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6293D" w14:textId="46634DF4" w:rsidR="00DB2E48" w:rsidRPr="0070531B" w:rsidRDefault="00305AF8" w:rsidP="0070531B">
      <w:pPr>
        <w:pStyle w:val="Annexetitre"/>
      </w:pPr>
      <w:bookmarkStart w:id="0" w:name="_Toc298787969"/>
      <w:bookmarkStart w:id="1" w:name="_Toc298788158"/>
      <w:bookmarkStart w:id="2" w:name="_Toc298788641"/>
      <w:bookmarkStart w:id="3" w:name="_Toc305686691"/>
      <w:bookmarkStart w:id="4" w:name="_Toc306350093"/>
      <w:bookmarkStart w:id="5" w:name="_Toc306350113"/>
      <w:bookmarkStart w:id="6" w:name="_Toc331517265"/>
      <w:bookmarkStart w:id="7" w:name="_Toc245891774"/>
      <w:bookmarkStart w:id="8" w:name="_Toc238803087"/>
      <w:bookmarkStart w:id="9" w:name="_Toc238803888"/>
      <w:r w:rsidRPr="00AD469E">
        <w:t xml:space="preserve">ANNEX </w:t>
      </w:r>
      <w:r w:rsidR="00513D48" w:rsidRPr="00AD469E">
        <w:t>XL</w:t>
      </w:r>
    </w:p>
    <w:p w14:paraId="00DFC802" w14:textId="77777777" w:rsidR="00834E4B" w:rsidRPr="0070531B" w:rsidRDefault="00834E4B" w:rsidP="00DB2E48">
      <w:pPr>
        <w:pStyle w:val="Annexetitre"/>
      </w:pPr>
    </w:p>
    <w:p w14:paraId="3D2894D0" w14:textId="3DD787CD" w:rsidR="00834E4B" w:rsidRPr="00AD469E" w:rsidRDefault="00B77ACE" w:rsidP="005C02FC">
      <w:pPr>
        <w:pStyle w:val="Annexetitre"/>
      </w:pPr>
      <w:r w:rsidRPr="00AD469E">
        <w:t xml:space="preserve">INSTRUCTIONS FOR </w:t>
      </w:r>
      <w:r w:rsidRPr="0070531B">
        <w:t>DISCLOSURES</w:t>
      </w:r>
      <w:r w:rsidRPr="00AD469E">
        <w:t xml:space="preserve"> OF ESG </w:t>
      </w:r>
      <w:r w:rsidRPr="0070531B">
        <w:t>RISK</w:t>
      </w:r>
    </w:p>
    <w:sdt>
      <w:sdtPr>
        <w:rPr>
          <w:rFonts w:asciiTheme="minorHAnsi" w:eastAsiaTheme="minorEastAsia" w:hAnsiTheme="minorHAnsi" w:cstheme="minorBidi"/>
          <w:b w:val="0"/>
          <w:bCs w:val="0"/>
          <w:color w:val="auto"/>
          <w:sz w:val="22"/>
          <w:szCs w:val="22"/>
          <w:lang w:val="en-GB"/>
        </w:rPr>
        <w:id w:val="-1661929361"/>
        <w:docPartObj>
          <w:docPartGallery w:val="Table of Contents"/>
          <w:docPartUnique/>
        </w:docPartObj>
      </w:sdtPr>
      <w:sdtEndPr/>
      <w:sdtContent>
        <w:p w14:paraId="23B31554" w14:textId="7EEFBED2" w:rsidR="00B861C6" w:rsidRPr="0070531B" w:rsidRDefault="00B861C6">
          <w:pPr>
            <w:pStyle w:val="TOCHeading"/>
            <w:rPr>
              <w:lang w:val="en-GB"/>
            </w:rPr>
          </w:pPr>
          <w:r w:rsidRPr="0070531B">
            <w:rPr>
              <w:lang w:val="en-GB"/>
            </w:rPr>
            <w:t>Table of Contents</w:t>
          </w:r>
        </w:p>
        <w:p w14:paraId="5637BAC6" w14:textId="2E40B168" w:rsidR="00727087" w:rsidRDefault="00B861C6">
          <w:pPr>
            <w:pStyle w:val="TOC2"/>
            <w:rPr>
              <w:kern w:val="2"/>
              <w:sz w:val="24"/>
              <w:szCs w:val="24"/>
              <w:lang w:val="en-GB" w:eastAsia="en-GB"/>
              <w14:ligatures w14:val="standardContextual"/>
            </w:rPr>
          </w:pPr>
          <w:r w:rsidRPr="0070531B">
            <w:rPr>
              <w:noProof w:val="0"/>
              <w:lang w:val="en-GB"/>
            </w:rPr>
            <w:fldChar w:fldCharType="begin"/>
          </w:r>
          <w:r w:rsidRPr="0070531B">
            <w:rPr>
              <w:noProof w:val="0"/>
              <w:lang w:val="en-GB"/>
            </w:rPr>
            <w:instrText xml:space="preserve"> TOC \o "1-3" \h \z \u </w:instrText>
          </w:r>
          <w:r w:rsidRPr="0070531B">
            <w:rPr>
              <w:noProof w:val="0"/>
              <w:lang w:val="en-GB"/>
            </w:rPr>
            <w:fldChar w:fldCharType="separate"/>
          </w:r>
          <w:hyperlink w:anchor="_Toc229146519" w:history="1">
            <w:r w:rsidR="00727087" w:rsidRPr="0092284F">
              <w:rPr>
                <w:rStyle w:val="Hyperlink"/>
                <w:b/>
                <w:bCs/>
                <w:lang w:val="en-GB"/>
              </w:rPr>
              <w:t>PART 1: INSTRUCTIONS FOR LARGE INSTITUTIONS (LISTED AND NON-LISTED)</w:t>
            </w:r>
            <w:r w:rsidR="00727087">
              <w:rPr>
                <w:webHidden/>
              </w:rPr>
              <w:tab/>
            </w:r>
            <w:r w:rsidR="00727087">
              <w:rPr>
                <w:webHidden/>
              </w:rPr>
              <w:fldChar w:fldCharType="begin"/>
            </w:r>
            <w:r w:rsidR="00727087">
              <w:rPr>
                <w:webHidden/>
              </w:rPr>
              <w:instrText xml:space="preserve"> PAGEREF _Toc229146519 \h </w:instrText>
            </w:r>
            <w:r w:rsidR="00727087">
              <w:rPr>
                <w:webHidden/>
              </w:rPr>
            </w:r>
            <w:r w:rsidR="00727087">
              <w:rPr>
                <w:webHidden/>
              </w:rPr>
              <w:fldChar w:fldCharType="separate"/>
            </w:r>
            <w:r w:rsidR="001E4213">
              <w:rPr>
                <w:webHidden/>
              </w:rPr>
              <w:t>1</w:t>
            </w:r>
            <w:r w:rsidR="00727087">
              <w:rPr>
                <w:webHidden/>
              </w:rPr>
              <w:fldChar w:fldCharType="end"/>
            </w:r>
          </w:hyperlink>
        </w:p>
        <w:p w14:paraId="33052003" w14:textId="31D88536" w:rsidR="00727087" w:rsidRDefault="00727087">
          <w:pPr>
            <w:pStyle w:val="TOC2"/>
            <w:rPr>
              <w:kern w:val="2"/>
              <w:sz w:val="24"/>
              <w:szCs w:val="24"/>
              <w:lang w:val="en-GB" w:eastAsia="en-GB"/>
              <w14:ligatures w14:val="standardContextual"/>
            </w:rPr>
          </w:pPr>
          <w:hyperlink w:anchor="_Toc229146520" w:history="1">
            <w:r w:rsidRPr="0092284F">
              <w:rPr>
                <w:rStyle w:val="Hyperlink"/>
                <w:b/>
                <w:lang w:val="en-GB"/>
              </w:rPr>
              <w:t>1.</w:t>
            </w:r>
            <w:r>
              <w:rPr>
                <w:kern w:val="2"/>
                <w:sz w:val="24"/>
                <w:szCs w:val="24"/>
                <w:lang w:val="en-GB" w:eastAsia="en-GB"/>
                <w14:ligatures w14:val="standardContextual"/>
              </w:rPr>
              <w:tab/>
            </w:r>
            <w:r w:rsidRPr="0092284F">
              <w:rPr>
                <w:rStyle w:val="Hyperlink"/>
                <w:b/>
                <w:bCs/>
                <w:lang w:val="en-GB"/>
              </w:rPr>
              <w:t>EU CRFRA:</w:t>
            </w:r>
            <w:r w:rsidRPr="0092284F">
              <w:rPr>
                <w:rStyle w:val="Hyperlink"/>
                <w:b/>
                <w:lang w:val="en-GB"/>
              </w:rPr>
              <w:t xml:space="preserve"> Qualitative information on Environmental risk</w:t>
            </w:r>
            <w:r w:rsidRPr="0092284F">
              <w:rPr>
                <w:rStyle w:val="Hyperlink"/>
                <w:b/>
                <w:bCs/>
                <w:lang w:val="en-GB"/>
              </w:rPr>
              <w:t>, including climate-related financial risks</w:t>
            </w:r>
            <w:r>
              <w:rPr>
                <w:webHidden/>
              </w:rPr>
              <w:tab/>
            </w:r>
            <w:r>
              <w:rPr>
                <w:webHidden/>
              </w:rPr>
              <w:fldChar w:fldCharType="begin"/>
            </w:r>
            <w:r>
              <w:rPr>
                <w:webHidden/>
              </w:rPr>
              <w:instrText xml:space="preserve"> PAGEREF _Toc229146520 \h </w:instrText>
            </w:r>
            <w:r>
              <w:rPr>
                <w:webHidden/>
              </w:rPr>
            </w:r>
            <w:r>
              <w:rPr>
                <w:webHidden/>
              </w:rPr>
              <w:fldChar w:fldCharType="separate"/>
            </w:r>
            <w:r w:rsidR="001E4213">
              <w:rPr>
                <w:webHidden/>
              </w:rPr>
              <w:t>2</w:t>
            </w:r>
            <w:r>
              <w:rPr>
                <w:webHidden/>
              </w:rPr>
              <w:fldChar w:fldCharType="end"/>
            </w:r>
          </w:hyperlink>
        </w:p>
        <w:p w14:paraId="66A9E403" w14:textId="44A04076" w:rsidR="00727087" w:rsidRDefault="00727087">
          <w:pPr>
            <w:pStyle w:val="TOC2"/>
            <w:rPr>
              <w:kern w:val="2"/>
              <w:sz w:val="24"/>
              <w:szCs w:val="24"/>
              <w:lang w:val="en-GB" w:eastAsia="en-GB"/>
              <w14:ligatures w14:val="standardContextual"/>
            </w:rPr>
          </w:pPr>
          <w:hyperlink w:anchor="_Toc229146521" w:history="1">
            <w:r w:rsidRPr="0092284F">
              <w:rPr>
                <w:rStyle w:val="Hyperlink"/>
                <w:b/>
                <w:lang w:val="en-GB"/>
              </w:rPr>
              <w:t>2.</w:t>
            </w:r>
            <w:r>
              <w:rPr>
                <w:kern w:val="2"/>
                <w:sz w:val="24"/>
                <w:szCs w:val="24"/>
                <w:lang w:val="en-GB" w:eastAsia="en-GB"/>
                <w14:ligatures w14:val="standardContextual"/>
              </w:rPr>
              <w:tab/>
            </w:r>
            <w:r w:rsidRPr="0092284F">
              <w:rPr>
                <w:rStyle w:val="Hyperlink"/>
                <w:b/>
                <w:lang w:val="en-GB"/>
              </w:rPr>
              <w:t>Table 2</w:t>
            </w:r>
            <w:r w:rsidRPr="0092284F">
              <w:rPr>
                <w:rStyle w:val="Hyperlink"/>
                <w:b/>
                <w:bCs/>
                <w:lang w:val="en-GB"/>
              </w:rPr>
              <w:t>:</w:t>
            </w:r>
            <w:r w:rsidRPr="0092284F">
              <w:rPr>
                <w:rStyle w:val="Hyperlink"/>
                <w:b/>
                <w:lang w:val="en-GB"/>
              </w:rPr>
              <w:t xml:space="preserve"> Qualitative information on Social risk</w:t>
            </w:r>
            <w:r>
              <w:rPr>
                <w:webHidden/>
              </w:rPr>
              <w:tab/>
            </w:r>
            <w:r>
              <w:rPr>
                <w:webHidden/>
              </w:rPr>
              <w:fldChar w:fldCharType="begin"/>
            </w:r>
            <w:r>
              <w:rPr>
                <w:webHidden/>
              </w:rPr>
              <w:instrText xml:space="preserve"> PAGEREF _Toc229146521 \h </w:instrText>
            </w:r>
            <w:r>
              <w:rPr>
                <w:webHidden/>
              </w:rPr>
            </w:r>
            <w:r>
              <w:rPr>
                <w:webHidden/>
              </w:rPr>
              <w:fldChar w:fldCharType="separate"/>
            </w:r>
            <w:r w:rsidR="001E4213">
              <w:rPr>
                <w:webHidden/>
              </w:rPr>
              <w:t>6</w:t>
            </w:r>
            <w:r>
              <w:rPr>
                <w:webHidden/>
              </w:rPr>
              <w:fldChar w:fldCharType="end"/>
            </w:r>
          </w:hyperlink>
        </w:p>
        <w:p w14:paraId="1E9D2786" w14:textId="6F9E2C9F" w:rsidR="00727087" w:rsidRDefault="00727087">
          <w:pPr>
            <w:pStyle w:val="TOC2"/>
            <w:rPr>
              <w:kern w:val="2"/>
              <w:sz w:val="24"/>
              <w:szCs w:val="24"/>
              <w:lang w:val="en-GB" w:eastAsia="en-GB"/>
              <w14:ligatures w14:val="standardContextual"/>
            </w:rPr>
          </w:pPr>
          <w:hyperlink w:anchor="_Toc229146522" w:history="1">
            <w:r w:rsidRPr="0092284F">
              <w:rPr>
                <w:rStyle w:val="Hyperlink"/>
                <w:b/>
                <w:lang w:val="en-GB"/>
              </w:rPr>
              <w:t>3.</w:t>
            </w:r>
            <w:r>
              <w:rPr>
                <w:kern w:val="2"/>
                <w:sz w:val="24"/>
                <w:szCs w:val="24"/>
                <w:lang w:val="en-GB" w:eastAsia="en-GB"/>
                <w14:ligatures w14:val="standardContextual"/>
              </w:rPr>
              <w:tab/>
            </w:r>
            <w:r w:rsidRPr="0092284F">
              <w:rPr>
                <w:rStyle w:val="Hyperlink"/>
                <w:b/>
                <w:lang w:val="en-GB"/>
              </w:rPr>
              <w:t>Table 3</w:t>
            </w:r>
            <w:r w:rsidRPr="0092284F">
              <w:rPr>
                <w:rStyle w:val="Hyperlink"/>
                <w:b/>
                <w:bCs/>
                <w:lang w:val="en-GB"/>
              </w:rPr>
              <w:t>:</w:t>
            </w:r>
            <w:r w:rsidRPr="0092284F">
              <w:rPr>
                <w:rStyle w:val="Hyperlink"/>
                <w:b/>
                <w:lang w:val="en-GB"/>
              </w:rPr>
              <w:t xml:space="preserve"> Qualitative information on Governance risk</w:t>
            </w:r>
            <w:r>
              <w:rPr>
                <w:webHidden/>
              </w:rPr>
              <w:tab/>
            </w:r>
            <w:r>
              <w:rPr>
                <w:webHidden/>
              </w:rPr>
              <w:fldChar w:fldCharType="begin"/>
            </w:r>
            <w:r>
              <w:rPr>
                <w:webHidden/>
              </w:rPr>
              <w:instrText xml:space="preserve"> PAGEREF _Toc229146522 \h </w:instrText>
            </w:r>
            <w:r>
              <w:rPr>
                <w:webHidden/>
              </w:rPr>
            </w:r>
            <w:r>
              <w:rPr>
                <w:webHidden/>
              </w:rPr>
              <w:fldChar w:fldCharType="separate"/>
            </w:r>
            <w:r w:rsidR="001E4213">
              <w:rPr>
                <w:webHidden/>
              </w:rPr>
              <w:t>9</w:t>
            </w:r>
            <w:r>
              <w:rPr>
                <w:webHidden/>
              </w:rPr>
              <w:fldChar w:fldCharType="end"/>
            </w:r>
          </w:hyperlink>
        </w:p>
        <w:p w14:paraId="0E0210C1" w14:textId="28D99336" w:rsidR="00727087" w:rsidRDefault="00727087">
          <w:pPr>
            <w:pStyle w:val="TOC2"/>
            <w:rPr>
              <w:kern w:val="2"/>
              <w:sz w:val="24"/>
              <w:szCs w:val="24"/>
              <w:lang w:val="en-GB" w:eastAsia="en-GB"/>
              <w14:ligatures w14:val="standardContextual"/>
            </w:rPr>
          </w:pPr>
          <w:hyperlink w:anchor="_Toc229146523" w:history="1">
            <w:r w:rsidRPr="0092284F">
              <w:rPr>
                <w:rStyle w:val="Hyperlink"/>
                <w:b/>
                <w:bCs/>
                <w:lang w:val="en-GB"/>
              </w:rPr>
              <w:t>4.</w:t>
            </w:r>
            <w:r>
              <w:rPr>
                <w:kern w:val="2"/>
                <w:sz w:val="24"/>
                <w:szCs w:val="24"/>
                <w:lang w:val="en-GB" w:eastAsia="en-GB"/>
                <w14:ligatures w14:val="standardContextual"/>
              </w:rPr>
              <w:tab/>
            </w:r>
            <w:r w:rsidRPr="0092284F">
              <w:rPr>
                <w:rStyle w:val="Hyperlink"/>
                <w:b/>
                <w:bCs/>
                <w:lang w:val="en-GB"/>
              </w:rPr>
              <w:t>EU CRFR1:</w:t>
            </w:r>
            <w:r w:rsidRPr="0092284F">
              <w:rPr>
                <w:rStyle w:val="Hyperlink"/>
                <w:b/>
                <w:lang w:val="en-GB"/>
              </w:rPr>
              <w:t xml:space="preserve"> Climate change transition risk</w:t>
            </w:r>
            <w:r w:rsidRPr="0092284F">
              <w:rPr>
                <w:rStyle w:val="Hyperlink"/>
                <w:b/>
                <w:bCs/>
                <w:lang w:val="en-GB"/>
              </w:rPr>
              <w:t xml:space="preserve"> - Credit quality</w:t>
            </w:r>
            <w:r w:rsidRPr="0092284F">
              <w:rPr>
                <w:rStyle w:val="Hyperlink"/>
                <w:b/>
                <w:lang w:val="en-GB"/>
              </w:rPr>
              <w:t xml:space="preserve"> of exposures by sector</w:t>
            </w:r>
            <w:r w:rsidRPr="0092284F">
              <w:rPr>
                <w:rStyle w:val="Hyperlink"/>
                <w:b/>
                <w:bCs/>
                <w:lang w:val="en-GB"/>
              </w:rPr>
              <w:t>, emissions and residual maturity</w:t>
            </w:r>
            <w:r>
              <w:rPr>
                <w:webHidden/>
              </w:rPr>
              <w:tab/>
            </w:r>
            <w:r>
              <w:rPr>
                <w:webHidden/>
              </w:rPr>
              <w:fldChar w:fldCharType="begin"/>
            </w:r>
            <w:r>
              <w:rPr>
                <w:webHidden/>
              </w:rPr>
              <w:instrText xml:space="preserve"> PAGEREF _Toc229146523 \h </w:instrText>
            </w:r>
            <w:r>
              <w:rPr>
                <w:webHidden/>
              </w:rPr>
            </w:r>
            <w:r>
              <w:rPr>
                <w:webHidden/>
              </w:rPr>
              <w:fldChar w:fldCharType="separate"/>
            </w:r>
            <w:r w:rsidR="001E4213">
              <w:rPr>
                <w:webHidden/>
              </w:rPr>
              <w:t>11</w:t>
            </w:r>
            <w:r>
              <w:rPr>
                <w:webHidden/>
              </w:rPr>
              <w:fldChar w:fldCharType="end"/>
            </w:r>
          </w:hyperlink>
        </w:p>
        <w:p w14:paraId="00498420" w14:textId="6C3D904E" w:rsidR="00727087" w:rsidRDefault="00727087">
          <w:pPr>
            <w:pStyle w:val="TOC2"/>
            <w:rPr>
              <w:kern w:val="2"/>
              <w:sz w:val="24"/>
              <w:szCs w:val="24"/>
              <w:lang w:val="en-GB" w:eastAsia="en-GB"/>
              <w14:ligatures w14:val="standardContextual"/>
            </w:rPr>
          </w:pPr>
          <w:hyperlink w:anchor="_Toc229146524" w:history="1">
            <w:r w:rsidRPr="0092284F">
              <w:rPr>
                <w:rStyle w:val="Hyperlink"/>
                <w:b/>
                <w:bCs/>
                <w:lang w:val="en-GB"/>
              </w:rPr>
              <w:t>5.</w:t>
            </w:r>
            <w:r>
              <w:rPr>
                <w:kern w:val="2"/>
                <w:sz w:val="24"/>
                <w:szCs w:val="24"/>
                <w:lang w:val="en-GB" w:eastAsia="en-GB"/>
                <w14:ligatures w14:val="standardContextual"/>
              </w:rPr>
              <w:tab/>
            </w:r>
            <w:r w:rsidRPr="0092284F">
              <w:rPr>
                <w:rStyle w:val="Hyperlink"/>
                <w:b/>
                <w:bCs/>
                <w:lang w:val="en-GB"/>
              </w:rPr>
              <w:t>EU CRFR2: Climate related physical risk - Exposures subject to physical risk</w:t>
            </w:r>
            <w:r>
              <w:rPr>
                <w:webHidden/>
              </w:rPr>
              <w:tab/>
            </w:r>
            <w:r>
              <w:rPr>
                <w:webHidden/>
              </w:rPr>
              <w:fldChar w:fldCharType="begin"/>
            </w:r>
            <w:r>
              <w:rPr>
                <w:webHidden/>
              </w:rPr>
              <w:instrText xml:space="preserve"> PAGEREF _Toc229146524 \h </w:instrText>
            </w:r>
            <w:r>
              <w:rPr>
                <w:webHidden/>
              </w:rPr>
            </w:r>
            <w:r>
              <w:rPr>
                <w:webHidden/>
              </w:rPr>
              <w:fldChar w:fldCharType="separate"/>
            </w:r>
            <w:r w:rsidR="001E4213">
              <w:rPr>
                <w:webHidden/>
              </w:rPr>
              <w:t>14</w:t>
            </w:r>
            <w:r>
              <w:rPr>
                <w:webHidden/>
              </w:rPr>
              <w:fldChar w:fldCharType="end"/>
            </w:r>
          </w:hyperlink>
        </w:p>
        <w:p w14:paraId="1F5E6218" w14:textId="7CF95EA3" w:rsidR="00727087" w:rsidRDefault="00727087">
          <w:pPr>
            <w:pStyle w:val="TOC2"/>
            <w:rPr>
              <w:kern w:val="2"/>
              <w:sz w:val="24"/>
              <w:szCs w:val="24"/>
              <w:lang w:val="en-GB" w:eastAsia="en-GB"/>
              <w14:ligatures w14:val="standardContextual"/>
            </w:rPr>
          </w:pPr>
          <w:hyperlink w:anchor="_Toc229146525" w:history="1">
            <w:r w:rsidRPr="0092284F">
              <w:rPr>
                <w:rStyle w:val="Hyperlink"/>
                <w:b/>
                <w:bCs/>
                <w:lang w:val="en-GB"/>
              </w:rPr>
              <w:t>6.</w:t>
            </w:r>
            <w:r>
              <w:rPr>
                <w:kern w:val="2"/>
                <w:sz w:val="24"/>
                <w:szCs w:val="24"/>
                <w:lang w:val="en-GB" w:eastAsia="en-GB"/>
                <w14:ligatures w14:val="standardContextual"/>
              </w:rPr>
              <w:tab/>
            </w:r>
            <w:r w:rsidRPr="0092284F">
              <w:rPr>
                <w:rStyle w:val="Hyperlink"/>
                <w:b/>
                <w:lang w:val="en-GB"/>
              </w:rPr>
              <w:t>EU CRFR3: Climate change transition risk - Loans collateralised by immovable property</w:t>
            </w:r>
            <w:r w:rsidRPr="0092284F">
              <w:rPr>
                <w:rStyle w:val="Hyperlink"/>
                <w:b/>
                <w:bCs/>
                <w:lang w:val="en-GB"/>
              </w:rPr>
              <w:t>, energy performance of the collateral</w:t>
            </w:r>
            <w:r>
              <w:rPr>
                <w:webHidden/>
              </w:rPr>
              <w:tab/>
            </w:r>
            <w:r>
              <w:rPr>
                <w:webHidden/>
              </w:rPr>
              <w:fldChar w:fldCharType="begin"/>
            </w:r>
            <w:r>
              <w:rPr>
                <w:webHidden/>
              </w:rPr>
              <w:instrText xml:space="preserve"> PAGEREF _Toc229146525 \h </w:instrText>
            </w:r>
            <w:r>
              <w:rPr>
                <w:webHidden/>
              </w:rPr>
            </w:r>
            <w:r>
              <w:rPr>
                <w:webHidden/>
              </w:rPr>
              <w:fldChar w:fldCharType="separate"/>
            </w:r>
            <w:r w:rsidR="001E4213">
              <w:rPr>
                <w:webHidden/>
              </w:rPr>
              <w:t>20</w:t>
            </w:r>
            <w:r>
              <w:rPr>
                <w:webHidden/>
              </w:rPr>
              <w:fldChar w:fldCharType="end"/>
            </w:r>
          </w:hyperlink>
        </w:p>
        <w:p w14:paraId="02E5FB7B" w14:textId="6233E045" w:rsidR="00727087" w:rsidRDefault="00727087">
          <w:pPr>
            <w:pStyle w:val="TOC2"/>
            <w:rPr>
              <w:kern w:val="2"/>
              <w:sz w:val="24"/>
              <w:szCs w:val="24"/>
              <w:lang w:val="en-GB" w:eastAsia="en-GB"/>
              <w14:ligatures w14:val="standardContextual"/>
            </w:rPr>
          </w:pPr>
          <w:hyperlink w:anchor="_Toc229146526" w:history="1">
            <w:r w:rsidRPr="0092284F">
              <w:rPr>
                <w:rStyle w:val="Hyperlink"/>
                <w:b/>
                <w:lang w:val="en-GB"/>
              </w:rPr>
              <w:t>7.</w:t>
            </w:r>
            <w:r>
              <w:rPr>
                <w:kern w:val="2"/>
                <w:sz w:val="24"/>
                <w:szCs w:val="24"/>
                <w:lang w:val="en-GB" w:eastAsia="en-GB"/>
                <w14:ligatures w14:val="standardContextual"/>
              </w:rPr>
              <w:tab/>
            </w:r>
            <w:r w:rsidRPr="0092284F">
              <w:rPr>
                <w:rStyle w:val="Hyperlink"/>
                <w:b/>
                <w:bCs/>
                <w:lang w:val="en-GB"/>
              </w:rPr>
              <w:t>EU CRFR4:  Indicators of potential climate</w:t>
            </w:r>
            <w:r w:rsidRPr="0092284F">
              <w:rPr>
                <w:rStyle w:val="Hyperlink"/>
                <w:b/>
                <w:lang w:val="en-GB"/>
              </w:rPr>
              <w:t xml:space="preserve"> change transition risk - </w:t>
            </w:r>
            <w:r w:rsidRPr="0092284F">
              <w:rPr>
                <w:rStyle w:val="Hyperlink"/>
                <w:b/>
                <w:bCs/>
                <w:lang w:val="en-GB"/>
              </w:rPr>
              <w:t>Emission intensity per physical output and by sector</w:t>
            </w:r>
            <w:r>
              <w:rPr>
                <w:webHidden/>
              </w:rPr>
              <w:tab/>
            </w:r>
            <w:r>
              <w:rPr>
                <w:webHidden/>
              </w:rPr>
              <w:fldChar w:fldCharType="begin"/>
            </w:r>
            <w:r>
              <w:rPr>
                <w:webHidden/>
              </w:rPr>
              <w:instrText xml:space="preserve"> PAGEREF _Toc229146526 \h </w:instrText>
            </w:r>
            <w:r>
              <w:rPr>
                <w:webHidden/>
              </w:rPr>
            </w:r>
            <w:r>
              <w:rPr>
                <w:webHidden/>
              </w:rPr>
              <w:fldChar w:fldCharType="separate"/>
            </w:r>
            <w:r w:rsidR="001E4213">
              <w:rPr>
                <w:webHidden/>
              </w:rPr>
              <w:t>22</w:t>
            </w:r>
            <w:r>
              <w:rPr>
                <w:webHidden/>
              </w:rPr>
              <w:fldChar w:fldCharType="end"/>
            </w:r>
          </w:hyperlink>
        </w:p>
        <w:p w14:paraId="4BED477E" w14:textId="6BD0FAB3" w:rsidR="00727087" w:rsidRDefault="00727087">
          <w:pPr>
            <w:pStyle w:val="TOC2"/>
            <w:rPr>
              <w:kern w:val="2"/>
              <w:sz w:val="24"/>
              <w:szCs w:val="24"/>
              <w:lang w:val="en-GB" w:eastAsia="en-GB"/>
              <w14:ligatures w14:val="standardContextual"/>
            </w:rPr>
          </w:pPr>
          <w:hyperlink w:anchor="_Toc229146527" w:history="1">
            <w:r w:rsidRPr="0092284F">
              <w:rPr>
                <w:rStyle w:val="Hyperlink"/>
                <w:b/>
                <w:lang w:val="en-GB"/>
              </w:rPr>
              <w:t>8.</w:t>
            </w:r>
            <w:r>
              <w:rPr>
                <w:kern w:val="2"/>
                <w:sz w:val="24"/>
                <w:szCs w:val="24"/>
                <w:lang w:val="en-GB" w:eastAsia="en-GB"/>
                <w14:ligatures w14:val="standardContextual"/>
              </w:rPr>
              <w:tab/>
            </w:r>
            <w:r w:rsidRPr="0092284F">
              <w:rPr>
                <w:rStyle w:val="Hyperlink"/>
                <w:b/>
                <w:bCs/>
                <w:lang w:val="en-GB"/>
              </w:rPr>
              <w:t>EU Template 10: Mitigating action - Exposures contributing to sustainability objectives</w:t>
            </w:r>
            <w:r>
              <w:rPr>
                <w:webHidden/>
              </w:rPr>
              <w:tab/>
            </w:r>
            <w:r>
              <w:rPr>
                <w:webHidden/>
              </w:rPr>
              <w:fldChar w:fldCharType="begin"/>
            </w:r>
            <w:r>
              <w:rPr>
                <w:webHidden/>
              </w:rPr>
              <w:instrText xml:space="preserve"> PAGEREF _Toc229146527 \h </w:instrText>
            </w:r>
            <w:r>
              <w:rPr>
                <w:webHidden/>
              </w:rPr>
            </w:r>
            <w:r>
              <w:rPr>
                <w:webHidden/>
              </w:rPr>
              <w:fldChar w:fldCharType="separate"/>
            </w:r>
            <w:r w:rsidR="001E4213">
              <w:rPr>
                <w:webHidden/>
              </w:rPr>
              <w:t>30</w:t>
            </w:r>
            <w:r>
              <w:rPr>
                <w:webHidden/>
              </w:rPr>
              <w:fldChar w:fldCharType="end"/>
            </w:r>
          </w:hyperlink>
        </w:p>
        <w:p w14:paraId="68DC9440" w14:textId="557A71B7" w:rsidR="00727087" w:rsidRDefault="00727087">
          <w:pPr>
            <w:pStyle w:val="TOC2"/>
            <w:rPr>
              <w:kern w:val="2"/>
              <w:sz w:val="24"/>
              <w:szCs w:val="24"/>
              <w:lang w:val="en-GB" w:eastAsia="en-GB"/>
              <w14:ligatures w14:val="standardContextual"/>
            </w:rPr>
          </w:pPr>
          <w:hyperlink w:anchor="_Toc229146528" w:history="1">
            <w:r w:rsidRPr="0092284F">
              <w:rPr>
                <w:rStyle w:val="Hyperlink"/>
                <w:b/>
                <w:bCs/>
                <w:lang w:val="en-GB"/>
              </w:rPr>
              <w:t>PART 2: INSTRUCTIONS FOR OTHER LISTED INSTITUTIONS AND LARGE SUBSIDIARIES</w:t>
            </w:r>
            <w:r>
              <w:rPr>
                <w:webHidden/>
              </w:rPr>
              <w:tab/>
            </w:r>
            <w:r>
              <w:rPr>
                <w:webHidden/>
              </w:rPr>
              <w:fldChar w:fldCharType="begin"/>
            </w:r>
            <w:r>
              <w:rPr>
                <w:webHidden/>
              </w:rPr>
              <w:instrText xml:space="preserve"> PAGEREF _Toc229146528 \h </w:instrText>
            </w:r>
            <w:r>
              <w:rPr>
                <w:webHidden/>
              </w:rPr>
            </w:r>
            <w:r>
              <w:rPr>
                <w:webHidden/>
              </w:rPr>
              <w:fldChar w:fldCharType="separate"/>
            </w:r>
            <w:r w:rsidR="001E4213">
              <w:rPr>
                <w:webHidden/>
              </w:rPr>
              <w:t>32</w:t>
            </w:r>
            <w:r>
              <w:rPr>
                <w:webHidden/>
              </w:rPr>
              <w:fldChar w:fldCharType="end"/>
            </w:r>
          </w:hyperlink>
        </w:p>
        <w:p w14:paraId="7130462C" w14:textId="48D2F2BD" w:rsidR="00727087" w:rsidRDefault="00727087">
          <w:pPr>
            <w:pStyle w:val="TOC2"/>
            <w:rPr>
              <w:kern w:val="2"/>
              <w:sz w:val="24"/>
              <w:szCs w:val="24"/>
              <w:lang w:val="en-GB" w:eastAsia="en-GB"/>
              <w14:ligatures w14:val="standardContextual"/>
            </w:rPr>
          </w:pPr>
          <w:hyperlink w:anchor="_Toc229146529" w:history="1">
            <w:r w:rsidRPr="0092284F">
              <w:rPr>
                <w:rStyle w:val="Hyperlink"/>
                <w:b/>
                <w:bCs/>
                <w:lang w:val="en-GB"/>
              </w:rPr>
              <w:t>9.</w:t>
            </w:r>
            <w:r>
              <w:rPr>
                <w:kern w:val="2"/>
                <w:sz w:val="24"/>
                <w:szCs w:val="24"/>
                <w:lang w:val="en-GB" w:eastAsia="en-GB"/>
                <w14:ligatures w14:val="standardContextual"/>
              </w:rPr>
              <w:tab/>
            </w:r>
            <w:r w:rsidRPr="0092284F">
              <w:rPr>
                <w:rStyle w:val="Hyperlink"/>
                <w:b/>
                <w:bCs/>
                <w:lang w:val="en-GB"/>
              </w:rPr>
              <w:t>EU CRFRA: Qualitative information on Environmental risk, including climate-related financial risks</w:t>
            </w:r>
            <w:r>
              <w:rPr>
                <w:webHidden/>
              </w:rPr>
              <w:tab/>
            </w:r>
            <w:r>
              <w:rPr>
                <w:webHidden/>
              </w:rPr>
              <w:fldChar w:fldCharType="begin"/>
            </w:r>
            <w:r>
              <w:rPr>
                <w:webHidden/>
              </w:rPr>
              <w:instrText xml:space="preserve"> PAGEREF _Toc229146529 \h </w:instrText>
            </w:r>
            <w:r>
              <w:rPr>
                <w:webHidden/>
              </w:rPr>
            </w:r>
            <w:r>
              <w:rPr>
                <w:webHidden/>
              </w:rPr>
              <w:fldChar w:fldCharType="separate"/>
            </w:r>
            <w:r w:rsidR="001E4213">
              <w:rPr>
                <w:webHidden/>
              </w:rPr>
              <w:t>32</w:t>
            </w:r>
            <w:r>
              <w:rPr>
                <w:webHidden/>
              </w:rPr>
              <w:fldChar w:fldCharType="end"/>
            </w:r>
          </w:hyperlink>
        </w:p>
        <w:p w14:paraId="6400E78A" w14:textId="0FE98707" w:rsidR="00727087" w:rsidRDefault="00727087">
          <w:pPr>
            <w:pStyle w:val="TOC2"/>
            <w:rPr>
              <w:kern w:val="2"/>
              <w:sz w:val="24"/>
              <w:szCs w:val="24"/>
              <w:lang w:val="en-GB" w:eastAsia="en-GB"/>
              <w14:ligatures w14:val="standardContextual"/>
            </w:rPr>
          </w:pPr>
          <w:hyperlink w:anchor="_Toc229146530" w:history="1">
            <w:r w:rsidRPr="0092284F">
              <w:rPr>
                <w:rStyle w:val="Hyperlink"/>
                <w:b/>
                <w:bCs/>
                <w:lang w:val="en-GB"/>
              </w:rPr>
              <w:t>10.</w:t>
            </w:r>
            <w:r>
              <w:rPr>
                <w:kern w:val="2"/>
                <w:sz w:val="24"/>
                <w:szCs w:val="24"/>
                <w:lang w:val="en-GB" w:eastAsia="en-GB"/>
                <w14:ligatures w14:val="standardContextual"/>
              </w:rPr>
              <w:tab/>
            </w:r>
            <w:r w:rsidRPr="0092284F">
              <w:rPr>
                <w:rStyle w:val="Hyperlink"/>
                <w:b/>
                <w:bCs/>
                <w:lang w:val="en-GB"/>
              </w:rPr>
              <w:t>Table 2: Qualitative information on Social risk</w:t>
            </w:r>
            <w:r>
              <w:rPr>
                <w:webHidden/>
              </w:rPr>
              <w:tab/>
            </w:r>
            <w:r>
              <w:rPr>
                <w:webHidden/>
              </w:rPr>
              <w:fldChar w:fldCharType="begin"/>
            </w:r>
            <w:r>
              <w:rPr>
                <w:webHidden/>
              </w:rPr>
              <w:instrText xml:space="preserve"> PAGEREF _Toc229146530 \h </w:instrText>
            </w:r>
            <w:r>
              <w:rPr>
                <w:webHidden/>
              </w:rPr>
            </w:r>
            <w:r>
              <w:rPr>
                <w:webHidden/>
              </w:rPr>
              <w:fldChar w:fldCharType="separate"/>
            </w:r>
            <w:r w:rsidR="001E4213">
              <w:rPr>
                <w:webHidden/>
              </w:rPr>
              <w:t>32</w:t>
            </w:r>
            <w:r>
              <w:rPr>
                <w:webHidden/>
              </w:rPr>
              <w:fldChar w:fldCharType="end"/>
            </w:r>
          </w:hyperlink>
        </w:p>
        <w:p w14:paraId="11BF8628" w14:textId="1830C066" w:rsidR="00727087" w:rsidRDefault="00727087">
          <w:pPr>
            <w:pStyle w:val="TOC2"/>
            <w:rPr>
              <w:kern w:val="2"/>
              <w:sz w:val="24"/>
              <w:szCs w:val="24"/>
              <w:lang w:val="en-GB" w:eastAsia="en-GB"/>
              <w14:ligatures w14:val="standardContextual"/>
            </w:rPr>
          </w:pPr>
          <w:hyperlink w:anchor="_Toc229146531" w:history="1">
            <w:r w:rsidRPr="0092284F">
              <w:rPr>
                <w:rStyle w:val="Hyperlink"/>
                <w:b/>
                <w:lang w:val="en-GB"/>
              </w:rPr>
              <w:t>11.</w:t>
            </w:r>
            <w:r>
              <w:rPr>
                <w:kern w:val="2"/>
                <w:sz w:val="24"/>
                <w:szCs w:val="24"/>
                <w:lang w:val="en-GB" w:eastAsia="en-GB"/>
                <w14:ligatures w14:val="standardContextual"/>
              </w:rPr>
              <w:tab/>
            </w:r>
            <w:r w:rsidRPr="0092284F">
              <w:rPr>
                <w:rStyle w:val="Hyperlink"/>
                <w:b/>
                <w:bCs/>
                <w:lang w:val="en-GB"/>
              </w:rPr>
              <w:t>Table 3: Qualitative information on Governance risk</w:t>
            </w:r>
            <w:r>
              <w:rPr>
                <w:webHidden/>
              </w:rPr>
              <w:tab/>
            </w:r>
            <w:r>
              <w:rPr>
                <w:webHidden/>
              </w:rPr>
              <w:fldChar w:fldCharType="begin"/>
            </w:r>
            <w:r>
              <w:rPr>
                <w:webHidden/>
              </w:rPr>
              <w:instrText xml:space="preserve"> PAGEREF _Toc229146531 \h </w:instrText>
            </w:r>
            <w:r>
              <w:rPr>
                <w:webHidden/>
              </w:rPr>
            </w:r>
            <w:r>
              <w:rPr>
                <w:webHidden/>
              </w:rPr>
              <w:fldChar w:fldCharType="separate"/>
            </w:r>
            <w:r w:rsidR="001E4213">
              <w:rPr>
                <w:webHidden/>
              </w:rPr>
              <w:t>33</w:t>
            </w:r>
            <w:r>
              <w:rPr>
                <w:webHidden/>
              </w:rPr>
              <w:fldChar w:fldCharType="end"/>
            </w:r>
          </w:hyperlink>
        </w:p>
        <w:p w14:paraId="7B8A6B05" w14:textId="58E291C2" w:rsidR="00727087" w:rsidRDefault="00727087">
          <w:pPr>
            <w:pStyle w:val="TOC2"/>
            <w:rPr>
              <w:kern w:val="2"/>
              <w:sz w:val="24"/>
              <w:szCs w:val="24"/>
              <w:lang w:val="en-GB" w:eastAsia="en-GB"/>
              <w14:ligatures w14:val="standardContextual"/>
            </w:rPr>
          </w:pPr>
          <w:hyperlink w:anchor="_Toc229146532" w:history="1">
            <w:r w:rsidRPr="0092284F">
              <w:rPr>
                <w:rStyle w:val="Hyperlink"/>
                <w:b/>
                <w:bCs/>
                <w:lang w:val="en-GB"/>
              </w:rPr>
              <w:t>12.</w:t>
            </w:r>
            <w:r>
              <w:rPr>
                <w:kern w:val="2"/>
                <w:sz w:val="24"/>
                <w:szCs w:val="24"/>
                <w:lang w:val="en-GB" w:eastAsia="en-GB"/>
                <w14:ligatures w14:val="standardContextual"/>
              </w:rPr>
              <w:tab/>
            </w:r>
            <w:r w:rsidRPr="0092284F">
              <w:rPr>
                <w:rStyle w:val="Hyperlink"/>
                <w:b/>
                <w:bCs/>
                <w:lang w:val="en-GB"/>
              </w:rPr>
              <w:t>EU CRFR1: Climate change transition risk - Credit quality of exposures by sector, emissions and residual maturity</w:t>
            </w:r>
            <w:r>
              <w:rPr>
                <w:webHidden/>
              </w:rPr>
              <w:tab/>
            </w:r>
            <w:r>
              <w:rPr>
                <w:webHidden/>
              </w:rPr>
              <w:fldChar w:fldCharType="begin"/>
            </w:r>
            <w:r>
              <w:rPr>
                <w:webHidden/>
              </w:rPr>
              <w:instrText xml:space="preserve"> PAGEREF _Toc229146532 \h </w:instrText>
            </w:r>
            <w:r>
              <w:rPr>
                <w:webHidden/>
              </w:rPr>
            </w:r>
            <w:r>
              <w:rPr>
                <w:webHidden/>
              </w:rPr>
              <w:fldChar w:fldCharType="separate"/>
            </w:r>
            <w:r w:rsidR="001E4213">
              <w:rPr>
                <w:webHidden/>
              </w:rPr>
              <w:t>34</w:t>
            </w:r>
            <w:r>
              <w:rPr>
                <w:webHidden/>
              </w:rPr>
              <w:fldChar w:fldCharType="end"/>
            </w:r>
          </w:hyperlink>
        </w:p>
        <w:p w14:paraId="08388B64" w14:textId="6FDC6F24" w:rsidR="00727087" w:rsidRDefault="00727087">
          <w:pPr>
            <w:pStyle w:val="TOC2"/>
            <w:rPr>
              <w:kern w:val="2"/>
              <w:sz w:val="24"/>
              <w:szCs w:val="24"/>
              <w:lang w:val="en-GB" w:eastAsia="en-GB"/>
              <w14:ligatures w14:val="standardContextual"/>
            </w:rPr>
          </w:pPr>
          <w:hyperlink w:anchor="_Toc229146533" w:history="1">
            <w:r w:rsidRPr="0092284F">
              <w:rPr>
                <w:rStyle w:val="Hyperlink"/>
                <w:b/>
                <w:bCs/>
                <w:lang w:val="en-GB"/>
              </w:rPr>
              <w:t>13.</w:t>
            </w:r>
            <w:r>
              <w:rPr>
                <w:kern w:val="2"/>
                <w:sz w:val="24"/>
                <w:szCs w:val="24"/>
                <w:lang w:val="en-GB" w:eastAsia="en-GB"/>
                <w14:ligatures w14:val="standardContextual"/>
              </w:rPr>
              <w:tab/>
            </w:r>
            <w:r w:rsidRPr="0092284F">
              <w:rPr>
                <w:rStyle w:val="Hyperlink"/>
                <w:b/>
                <w:bCs/>
                <w:lang w:val="en-GB"/>
              </w:rPr>
              <w:t>EU CRFR2.1: Climate related physical risk - Exposures subject to physical risk (simplified)</w:t>
            </w:r>
            <w:r>
              <w:rPr>
                <w:webHidden/>
              </w:rPr>
              <w:tab/>
            </w:r>
            <w:r>
              <w:rPr>
                <w:webHidden/>
              </w:rPr>
              <w:fldChar w:fldCharType="begin"/>
            </w:r>
            <w:r>
              <w:rPr>
                <w:webHidden/>
              </w:rPr>
              <w:instrText xml:space="preserve"> PAGEREF _Toc229146533 \h </w:instrText>
            </w:r>
            <w:r>
              <w:rPr>
                <w:webHidden/>
              </w:rPr>
            </w:r>
            <w:r>
              <w:rPr>
                <w:webHidden/>
              </w:rPr>
              <w:fldChar w:fldCharType="separate"/>
            </w:r>
            <w:r w:rsidR="001E4213">
              <w:rPr>
                <w:webHidden/>
              </w:rPr>
              <w:t>34</w:t>
            </w:r>
            <w:r>
              <w:rPr>
                <w:webHidden/>
              </w:rPr>
              <w:fldChar w:fldCharType="end"/>
            </w:r>
          </w:hyperlink>
        </w:p>
        <w:p w14:paraId="7C483671" w14:textId="0A104A6E" w:rsidR="00727087" w:rsidRDefault="00727087">
          <w:pPr>
            <w:pStyle w:val="TOC2"/>
            <w:rPr>
              <w:kern w:val="2"/>
              <w:sz w:val="24"/>
              <w:szCs w:val="24"/>
              <w:lang w:val="en-GB" w:eastAsia="en-GB"/>
              <w14:ligatures w14:val="standardContextual"/>
            </w:rPr>
          </w:pPr>
          <w:hyperlink w:anchor="_Toc229146534" w:history="1">
            <w:r w:rsidRPr="0092284F">
              <w:rPr>
                <w:rStyle w:val="Hyperlink"/>
                <w:b/>
                <w:bCs/>
                <w:lang w:val="en-GB"/>
              </w:rPr>
              <w:t>14.</w:t>
            </w:r>
            <w:r>
              <w:rPr>
                <w:kern w:val="2"/>
                <w:sz w:val="24"/>
                <w:szCs w:val="24"/>
                <w:lang w:val="en-GB" w:eastAsia="en-GB"/>
                <w14:ligatures w14:val="standardContextual"/>
              </w:rPr>
              <w:tab/>
            </w:r>
            <w:r w:rsidRPr="0092284F">
              <w:rPr>
                <w:rStyle w:val="Hyperlink"/>
                <w:b/>
                <w:bCs/>
                <w:lang w:val="en-GB"/>
              </w:rPr>
              <w:t>EU CRFR3: Climate change transition risk - Loans collateralised by immovable property, energy performance of the collateral</w:t>
            </w:r>
            <w:r>
              <w:rPr>
                <w:webHidden/>
              </w:rPr>
              <w:tab/>
            </w:r>
            <w:r>
              <w:rPr>
                <w:webHidden/>
              </w:rPr>
              <w:fldChar w:fldCharType="begin"/>
            </w:r>
            <w:r>
              <w:rPr>
                <w:webHidden/>
              </w:rPr>
              <w:instrText xml:space="preserve"> PAGEREF _Toc229146534 \h </w:instrText>
            </w:r>
            <w:r>
              <w:rPr>
                <w:webHidden/>
              </w:rPr>
            </w:r>
            <w:r>
              <w:rPr>
                <w:webHidden/>
              </w:rPr>
              <w:fldChar w:fldCharType="separate"/>
            </w:r>
            <w:r w:rsidR="001E4213">
              <w:rPr>
                <w:webHidden/>
              </w:rPr>
              <w:t>34</w:t>
            </w:r>
            <w:r>
              <w:rPr>
                <w:webHidden/>
              </w:rPr>
              <w:fldChar w:fldCharType="end"/>
            </w:r>
          </w:hyperlink>
        </w:p>
        <w:p w14:paraId="795D9950" w14:textId="6AB0E34B" w:rsidR="00727087" w:rsidRDefault="00727087">
          <w:pPr>
            <w:pStyle w:val="TOC2"/>
            <w:rPr>
              <w:kern w:val="2"/>
              <w:sz w:val="24"/>
              <w:szCs w:val="24"/>
              <w:lang w:val="en-GB" w:eastAsia="en-GB"/>
              <w14:ligatures w14:val="standardContextual"/>
            </w:rPr>
          </w:pPr>
          <w:hyperlink w:anchor="_Toc229146535" w:history="1">
            <w:r w:rsidRPr="0092284F">
              <w:rPr>
                <w:rStyle w:val="Hyperlink"/>
                <w:b/>
                <w:bCs/>
                <w:lang w:val="en-GB"/>
              </w:rPr>
              <w:t>PART 3: INSTRUCTIONS FOR SMALL AND NON-COMPLEX INSTITUTIONS AND OTHER NON-LISTED INSTITUTIONS</w:t>
            </w:r>
            <w:r>
              <w:rPr>
                <w:webHidden/>
              </w:rPr>
              <w:tab/>
            </w:r>
            <w:r>
              <w:rPr>
                <w:webHidden/>
              </w:rPr>
              <w:fldChar w:fldCharType="begin"/>
            </w:r>
            <w:r>
              <w:rPr>
                <w:webHidden/>
              </w:rPr>
              <w:instrText xml:space="preserve"> PAGEREF _Toc229146535 \h </w:instrText>
            </w:r>
            <w:r>
              <w:rPr>
                <w:webHidden/>
              </w:rPr>
            </w:r>
            <w:r>
              <w:rPr>
                <w:webHidden/>
              </w:rPr>
              <w:fldChar w:fldCharType="separate"/>
            </w:r>
            <w:r w:rsidR="001E4213">
              <w:rPr>
                <w:webHidden/>
              </w:rPr>
              <w:t>35</w:t>
            </w:r>
            <w:r>
              <w:rPr>
                <w:webHidden/>
              </w:rPr>
              <w:fldChar w:fldCharType="end"/>
            </w:r>
          </w:hyperlink>
        </w:p>
        <w:p w14:paraId="16CF9377" w14:textId="40CD66FE" w:rsidR="00727087" w:rsidRDefault="00727087">
          <w:pPr>
            <w:pStyle w:val="TOC2"/>
            <w:rPr>
              <w:kern w:val="2"/>
              <w:sz w:val="24"/>
              <w:szCs w:val="24"/>
              <w:lang w:val="en-GB" w:eastAsia="en-GB"/>
              <w14:ligatures w14:val="standardContextual"/>
            </w:rPr>
          </w:pPr>
          <w:hyperlink w:anchor="_Toc229146536" w:history="1">
            <w:r w:rsidRPr="0092284F">
              <w:rPr>
                <w:rStyle w:val="Hyperlink"/>
                <w:b/>
                <w:bCs/>
                <w:lang w:val="en-GB"/>
              </w:rPr>
              <w:t>15.</w:t>
            </w:r>
            <w:r>
              <w:rPr>
                <w:kern w:val="2"/>
                <w:sz w:val="24"/>
                <w:szCs w:val="24"/>
                <w:lang w:val="en-GB" w:eastAsia="en-GB"/>
                <w14:ligatures w14:val="standardContextual"/>
              </w:rPr>
              <w:tab/>
            </w:r>
            <w:r w:rsidRPr="0092284F">
              <w:rPr>
                <w:rStyle w:val="Hyperlink"/>
                <w:b/>
                <w:bCs/>
                <w:lang w:val="en-GB"/>
              </w:rPr>
              <w:t>Table 1A: Qualitative information on ESG risks</w:t>
            </w:r>
            <w:r>
              <w:rPr>
                <w:webHidden/>
              </w:rPr>
              <w:tab/>
            </w:r>
            <w:r>
              <w:rPr>
                <w:webHidden/>
              </w:rPr>
              <w:fldChar w:fldCharType="begin"/>
            </w:r>
            <w:r>
              <w:rPr>
                <w:webHidden/>
              </w:rPr>
              <w:instrText xml:space="preserve"> PAGEREF _Toc229146536 \h </w:instrText>
            </w:r>
            <w:r>
              <w:rPr>
                <w:webHidden/>
              </w:rPr>
            </w:r>
            <w:r>
              <w:rPr>
                <w:webHidden/>
              </w:rPr>
              <w:fldChar w:fldCharType="separate"/>
            </w:r>
            <w:r w:rsidR="001E4213">
              <w:rPr>
                <w:webHidden/>
              </w:rPr>
              <w:t>35</w:t>
            </w:r>
            <w:r>
              <w:rPr>
                <w:webHidden/>
              </w:rPr>
              <w:fldChar w:fldCharType="end"/>
            </w:r>
          </w:hyperlink>
        </w:p>
        <w:p w14:paraId="34590A62" w14:textId="27C5E5E7" w:rsidR="00727087" w:rsidRDefault="00727087">
          <w:pPr>
            <w:pStyle w:val="TOC2"/>
            <w:rPr>
              <w:kern w:val="2"/>
              <w:sz w:val="24"/>
              <w:szCs w:val="24"/>
              <w:lang w:val="en-GB" w:eastAsia="en-GB"/>
              <w14:ligatures w14:val="standardContextual"/>
            </w:rPr>
          </w:pPr>
          <w:hyperlink w:anchor="_Toc229146537" w:history="1">
            <w:r w:rsidRPr="0092284F">
              <w:rPr>
                <w:rStyle w:val="Hyperlink"/>
                <w:b/>
                <w:bCs/>
                <w:lang w:val="en-GB"/>
              </w:rPr>
              <w:t>16.</w:t>
            </w:r>
            <w:r>
              <w:rPr>
                <w:kern w:val="2"/>
                <w:sz w:val="24"/>
                <w:szCs w:val="24"/>
                <w:lang w:val="en-GB" w:eastAsia="en-GB"/>
                <w14:ligatures w14:val="standardContextual"/>
              </w:rPr>
              <w:tab/>
            </w:r>
            <w:r w:rsidRPr="0092284F">
              <w:rPr>
                <w:rStyle w:val="Hyperlink"/>
                <w:b/>
                <w:bCs/>
                <w:lang w:val="en-GB"/>
              </w:rPr>
              <w:t>EU CRFR1.1: Simplified ESG information for SNCI and Other non-listed institutions covering both transition and physical risk</w:t>
            </w:r>
            <w:r>
              <w:rPr>
                <w:webHidden/>
              </w:rPr>
              <w:tab/>
            </w:r>
            <w:r>
              <w:rPr>
                <w:webHidden/>
              </w:rPr>
              <w:fldChar w:fldCharType="begin"/>
            </w:r>
            <w:r>
              <w:rPr>
                <w:webHidden/>
              </w:rPr>
              <w:instrText xml:space="preserve"> PAGEREF _Toc229146537 \h </w:instrText>
            </w:r>
            <w:r>
              <w:rPr>
                <w:webHidden/>
              </w:rPr>
            </w:r>
            <w:r>
              <w:rPr>
                <w:webHidden/>
              </w:rPr>
              <w:fldChar w:fldCharType="separate"/>
            </w:r>
            <w:r w:rsidR="001E4213">
              <w:rPr>
                <w:webHidden/>
              </w:rPr>
              <w:t>37</w:t>
            </w:r>
            <w:r>
              <w:rPr>
                <w:webHidden/>
              </w:rPr>
              <w:fldChar w:fldCharType="end"/>
            </w:r>
          </w:hyperlink>
        </w:p>
        <w:p w14:paraId="28460900" w14:textId="0DD9FDF1" w:rsidR="00B861C6" w:rsidRPr="00AD469E" w:rsidRDefault="00B861C6">
          <w:r w:rsidRPr="0070531B">
            <w:rPr>
              <w:b/>
              <w:bCs/>
            </w:rPr>
            <w:fldChar w:fldCharType="end"/>
          </w:r>
        </w:p>
      </w:sdtContent>
    </w:sdt>
    <w:p w14:paraId="5E37A0A2" w14:textId="77777777" w:rsidR="00834E4B" w:rsidRPr="0070531B" w:rsidRDefault="00834E4B" w:rsidP="00DB2E48">
      <w:pPr>
        <w:pStyle w:val="Annexetitre"/>
      </w:pPr>
    </w:p>
    <w:p w14:paraId="5DD8BC29" w14:textId="477DA95B" w:rsidR="00FA5C95" w:rsidRPr="0070531B" w:rsidRDefault="00B77ACE" w:rsidP="005562FB">
      <w:pPr>
        <w:pStyle w:val="subtitlenumbered"/>
        <w:ind w:left="180" w:hanging="360"/>
        <w:jc w:val="center"/>
        <w:rPr>
          <w:lang w:val="en-GB"/>
        </w:rPr>
      </w:pPr>
      <w:bookmarkStart w:id="10" w:name="_Toc229146519"/>
      <w:r w:rsidRPr="00AD469E">
        <w:rPr>
          <w:b/>
          <w:bCs/>
          <w:caps w:val="0"/>
          <w:lang w:val="en-GB"/>
        </w:rPr>
        <w:t>PART 1: INSTRUCTIONS FOR LARGE INSTITUTIONS (LISTED AND NON-LISTED)</w:t>
      </w:r>
      <w:bookmarkEnd w:id="10"/>
    </w:p>
    <w:p w14:paraId="200FFE8D" w14:textId="77777777" w:rsidR="0025017D" w:rsidRPr="00AD469E" w:rsidRDefault="0025017D" w:rsidP="005C02FC">
      <w:pPr>
        <w:jc w:val="both"/>
      </w:pPr>
    </w:p>
    <w:p w14:paraId="20A51B13" w14:textId="22108612" w:rsidR="00350FA5" w:rsidRPr="00AD469E" w:rsidRDefault="005348FB" w:rsidP="005C02FC">
      <w:pPr>
        <w:pStyle w:val="ListParagraph"/>
        <w:numPr>
          <w:ilvl w:val="0"/>
          <w:numId w:val="13"/>
        </w:numPr>
        <w:spacing w:before="120" w:after="120"/>
        <w:ind w:left="567" w:hanging="567"/>
        <w:jc w:val="both"/>
        <w:rPr>
          <w:rFonts w:ascii="Times New Roman" w:hAnsi="Times New Roman"/>
          <w:sz w:val="24"/>
        </w:rPr>
      </w:pPr>
      <w:r w:rsidRPr="00AD469E">
        <w:rPr>
          <w:rFonts w:ascii="Times New Roman" w:hAnsi="Times New Roman"/>
          <w:sz w:val="24"/>
        </w:rPr>
        <w:t xml:space="preserve">Institutions shall disclose the information referred to in Article 449a of Regulation (EU) </w:t>
      </w:r>
      <w:r w:rsidR="00F83472" w:rsidRPr="0070531B">
        <w:rPr>
          <w:rFonts w:ascii="Times New Roman" w:hAnsi="Times New Roman"/>
          <w:sz w:val="24"/>
        </w:rPr>
        <w:t xml:space="preserve">No </w:t>
      </w:r>
      <w:r w:rsidRPr="00AD469E">
        <w:rPr>
          <w:rFonts w:ascii="Times New Roman" w:hAnsi="Times New Roman"/>
          <w:sz w:val="24"/>
        </w:rPr>
        <w:t>575/</w:t>
      </w:r>
      <w:r w:rsidRPr="0070531B">
        <w:rPr>
          <w:rFonts w:ascii="Times New Roman" w:hAnsi="Times New Roman"/>
          <w:sz w:val="24"/>
        </w:rPr>
        <w:t>2013</w:t>
      </w:r>
      <w:r w:rsidRPr="00AD469E">
        <w:rPr>
          <w:rFonts w:ascii="Times New Roman" w:hAnsi="Times New Roman"/>
          <w:sz w:val="24"/>
        </w:rPr>
        <w:t xml:space="preserve"> </w:t>
      </w:r>
      <w:r w:rsidR="00CC0771" w:rsidRPr="00AD469E">
        <w:rPr>
          <w:rFonts w:ascii="Times New Roman" w:hAnsi="Times New Roman"/>
          <w:sz w:val="24"/>
        </w:rPr>
        <w:t xml:space="preserve">in accordance with Article </w:t>
      </w:r>
      <w:r w:rsidR="004459F7" w:rsidRPr="00AD469E">
        <w:rPr>
          <w:rFonts w:ascii="Times New Roman" w:hAnsi="Times New Roman"/>
          <w:sz w:val="24"/>
        </w:rPr>
        <w:t>22</w:t>
      </w:r>
      <w:r w:rsidR="00CC0771" w:rsidRPr="00AD469E">
        <w:rPr>
          <w:rFonts w:ascii="Times New Roman" w:hAnsi="Times New Roman"/>
          <w:sz w:val="24"/>
        </w:rPr>
        <w:t xml:space="preserve"> of t</w:t>
      </w:r>
      <w:r w:rsidR="008052D3" w:rsidRPr="00AD469E">
        <w:rPr>
          <w:rFonts w:ascii="Times New Roman" w:hAnsi="Times New Roman"/>
          <w:sz w:val="24"/>
        </w:rPr>
        <w:t xml:space="preserve">he </w:t>
      </w:r>
      <w:r w:rsidR="00635482" w:rsidRPr="00AD469E">
        <w:rPr>
          <w:rFonts w:ascii="Times New Roman" w:hAnsi="Times New Roman"/>
          <w:sz w:val="24"/>
        </w:rPr>
        <w:t>Im</w:t>
      </w:r>
      <w:r w:rsidR="00563CF7" w:rsidRPr="00AD469E">
        <w:rPr>
          <w:rFonts w:ascii="Times New Roman" w:hAnsi="Times New Roman"/>
          <w:sz w:val="24"/>
        </w:rPr>
        <w:t>plementing Regulation 2024/3172</w:t>
      </w:r>
      <w:r w:rsidR="008052D3" w:rsidRPr="00AD469E">
        <w:rPr>
          <w:rFonts w:ascii="Times New Roman" w:hAnsi="Times New Roman"/>
          <w:sz w:val="24"/>
        </w:rPr>
        <w:t xml:space="preserve">   and </w:t>
      </w:r>
      <w:r w:rsidRPr="00AD469E">
        <w:rPr>
          <w:rFonts w:ascii="Times New Roman" w:hAnsi="Times New Roman"/>
          <w:sz w:val="24"/>
        </w:rPr>
        <w:t>by following the instructions provided in this Annex</w:t>
      </w:r>
      <w:r w:rsidR="005743DF" w:rsidRPr="0070531B">
        <w:rPr>
          <w:rFonts w:ascii="Times New Roman" w:hAnsi="Times New Roman"/>
          <w:sz w:val="24"/>
        </w:rPr>
        <w:t>.</w:t>
      </w:r>
    </w:p>
    <w:p w14:paraId="62434421" w14:textId="00526E60" w:rsidR="00866549" w:rsidRPr="00AD469E" w:rsidRDefault="00866549" w:rsidP="005562FB">
      <w:pPr>
        <w:pStyle w:val="ListParagraph"/>
        <w:numPr>
          <w:ilvl w:val="0"/>
          <w:numId w:val="13"/>
        </w:numPr>
        <w:spacing w:before="120" w:after="120" w:line="259" w:lineRule="auto"/>
        <w:ind w:left="540" w:hanging="540"/>
        <w:jc w:val="both"/>
        <w:rPr>
          <w:rFonts w:ascii="Times New Roman" w:hAnsi="Times New Roman"/>
          <w:b/>
          <w:sz w:val="24"/>
          <w:szCs w:val="24"/>
        </w:rPr>
      </w:pPr>
      <w:r w:rsidRPr="00AD469E">
        <w:rPr>
          <w:rFonts w:ascii="Times New Roman" w:hAnsi="Times New Roman"/>
          <w:sz w:val="24"/>
          <w:szCs w:val="24"/>
        </w:rPr>
        <w:lastRenderedPageBreak/>
        <w:t>Reference</w:t>
      </w:r>
      <w:r w:rsidR="001716D2" w:rsidRPr="00AD469E">
        <w:rPr>
          <w:rFonts w:ascii="Times New Roman" w:hAnsi="Times New Roman"/>
          <w:sz w:val="24"/>
          <w:szCs w:val="24"/>
        </w:rPr>
        <w:t>s</w:t>
      </w:r>
      <w:r w:rsidRPr="00AD469E">
        <w:rPr>
          <w:rFonts w:ascii="Times New Roman" w:hAnsi="Times New Roman"/>
          <w:sz w:val="24"/>
          <w:szCs w:val="24"/>
        </w:rPr>
        <w:t xml:space="preserve"> to </w:t>
      </w:r>
      <w:r w:rsidR="00A35082" w:rsidRPr="00AD469E">
        <w:rPr>
          <w:rFonts w:ascii="Times New Roman" w:hAnsi="Times New Roman"/>
          <w:sz w:val="24"/>
          <w:szCs w:val="24"/>
        </w:rPr>
        <w:t xml:space="preserve">the </w:t>
      </w:r>
      <w:r w:rsidRPr="00AD469E">
        <w:rPr>
          <w:rFonts w:ascii="Times New Roman" w:hAnsi="Times New Roman"/>
          <w:sz w:val="24"/>
          <w:szCs w:val="24"/>
        </w:rPr>
        <w:t>international and Union policy framework</w:t>
      </w:r>
      <w:r w:rsidR="00A35082" w:rsidRPr="00AD469E">
        <w:rPr>
          <w:rFonts w:ascii="Times New Roman" w:hAnsi="Times New Roman"/>
          <w:sz w:val="24"/>
          <w:szCs w:val="24"/>
        </w:rPr>
        <w:t>s</w:t>
      </w:r>
      <w:r w:rsidRPr="00AD469E">
        <w:rPr>
          <w:rFonts w:ascii="Times New Roman" w:hAnsi="Times New Roman"/>
          <w:sz w:val="24"/>
          <w:szCs w:val="24"/>
        </w:rPr>
        <w:t xml:space="preserve"> and </w:t>
      </w:r>
      <w:r w:rsidR="00A35082" w:rsidRPr="00AD469E">
        <w:rPr>
          <w:rFonts w:ascii="Times New Roman" w:hAnsi="Times New Roman"/>
          <w:sz w:val="24"/>
          <w:szCs w:val="24"/>
        </w:rPr>
        <w:t xml:space="preserve">available </w:t>
      </w:r>
      <w:r w:rsidRPr="00AD469E">
        <w:rPr>
          <w:rFonts w:ascii="Times New Roman" w:hAnsi="Times New Roman"/>
          <w:sz w:val="24"/>
          <w:szCs w:val="24"/>
        </w:rPr>
        <w:t xml:space="preserve">benchmarks throughout these </w:t>
      </w:r>
      <w:r w:rsidR="001716D2" w:rsidRPr="00AD469E">
        <w:rPr>
          <w:rFonts w:ascii="Times New Roman" w:hAnsi="Times New Roman"/>
          <w:sz w:val="24"/>
          <w:szCs w:val="24"/>
        </w:rPr>
        <w:t>i</w:t>
      </w:r>
      <w:r w:rsidRPr="00AD469E">
        <w:rPr>
          <w:rFonts w:ascii="Times New Roman" w:hAnsi="Times New Roman"/>
          <w:sz w:val="24"/>
          <w:szCs w:val="24"/>
        </w:rPr>
        <w:t xml:space="preserve">nstructions </w:t>
      </w:r>
      <w:r w:rsidR="00373180" w:rsidRPr="00AD469E">
        <w:rPr>
          <w:rFonts w:ascii="Times New Roman" w:hAnsi="Times New Roman"/>
          <w:sz w:val="24"/>
          <w:szCs w:val="24"/>
        </w:rPr>
        <w:t>include</w:t>
      </w:r>
      <w:r w:rsidRPr="00AD469E">
        <w:rPr>
          <w:rFonts w:ascii="Times New Roman" w:hAnsi="Times New Roman"/>
          <w:sz w:val="24"/>
          <w:szCs w:val="24"/>
        </w:rPr>
        <w:t xml:space="preserve">: </w:t>
      </w:r>
      <w:r w:rsidR="00470532" w:rsidRPr="00AD469E">
        <w:rPr>
          <w:rFonts w:ascii="Times New Roman" w:hAnsi="Times New Roman"/>
          <w:sz w:val="24"/>
          <w:szCs w:val="24"/>
        </w:rPr>
        <w:t>the Paris Agreement adopted under the United Nations Framework Convention on Climate Change</w:t>
      </w:r>
      <w:r w:rsidR="00B2524B" w:rsidRPr="0070531B">
        <w:rPr>
          <w:rStyle w:val="FootnoteReference"/>
        </w:rPr>
        <w:footnoteReference w:id="2"/>
      </w:r>
      <w:r w:rsidR="003C020F" w:rsidRPr="0070531B">
        <w:rPr>
          <w:rFonts w:ascii="Times New Roman" w:hAnsi="Times New Roman"/>
          <w:sz w:val="20"/>
          <w:szCs w:val="20"/>
          <w:vertAlign w:val="superscript"/>
        </w:rPr>
        <w:t xml:space="preserve">  </w:t>
      </w:r>
      <w:r w:rsidR="003C020F" w:rsidRPr="0070531B">
        <w:rPr>
          <w:rFonts w:ascii="Times New Roman" w:hAnsi="Times New Roman"/>
          <w:sz w:val="20"/>
          <w:szCs w:val="20"/>
        </w:rPr>
        <w:t>(</w:t>
      </w:r>
      <w:r w:rsidR="003C020F" w:rsidRPr="00AD469E">
        <w:rPr>
          <w:rFonts w:ascii="Times New Roman" w:hAnsi="Times New Roman"/>
          <w:sz w:val="24"/>
          <w:szCs w:val="24"/>
        </w:rPr>
        <w:t>the ‘Paris Agreement’)</w:t>
      </w:r>
      <w:r w:rsidR="0096255E" w:rsidRPr="00AD469E">
        <w:rPr>
          <w:rFonts w:ascii="Times New Roman" w:hAnsi="Times New Roman"/>
          <w:sz w:val="24"/>
          <w:szCs w:val="24"/>
        </w:rPr>
        <w:t>,</w:t>
      </w:r>
      <w:r w:rsidRPr="00AD469E">
        <w:rPr>
          <w:rFonts w:ascii="Times New Roman" w:hAnsi="Times New Roman"/>
          <w:sz w:val="24"/>
          <w:szCs w:val="24"/>
        </w:rPr>
        <w:t xml:space="preserve"> </w:t>
      </w:r>
      <w:r w:rsidR="00191249" w:rsidRPr="00AD469E">
        <w:rPr>
          <w:rFonts w:ascii="Times New Roman" w:hAnsi="Times New Roman"/>
          <w:sz w:val="24"/>
          <w:szCs w:val="24"/>
        </w:rPr>
        <w:t>the Communication from the Commission on th</w:t>
      </w:r>
      <w:r w:rsidR="00C822D0" w:rsidRPr="00AD469E">
        <w:rPr>
          <w:rFonts w:ascii="Times New Roman" w:hAnsi="Times New Roman"/>
          <w:sz w:val="24"/>
          <w:szCs w:val="24"/>
        </w:rPr>
        <w:t xml:space="preserve">e </w:t>
      </w:r>
      <w:r w:rsidR="00191249" w:rsidRPr="00AD469E">
        <w:rPr>
          <w:rFonts w:ascii="Times New Roman" w:hAnsi="Times New Roman"/>
          <w:sz w:val="24"/>
          <w:szCs w:val="24"/>
        </w:rPr>
        <w:t>European Green Deal</w:t>
      </w:r>
      <w:r w:rsidRPr="00AD469E">
        <w:rPr>
          <w:rFonts w:ascii="Times New Roman" w:hAnsi="Times New Roman"/>
          <w:sz w:val="24"/>
          <w:szCs w:val="24"/>
          <w:vertAlign w:val="superscript"/>
        </w:rPr>
        <w:footnoteReference w:id="3"/>
      </w:r>
      <w:r w:rsidR="0096255E" w:rsidRPr="00AD469E">
        <w:rPr>
          <w:rFonts w:ascii="Times New Roman" w:hAnsi="Times New Roman"/>
          <w:sz w:val="24"/>
          <w:szCs w:val="24"/>
        </w:rPr>
        <w:t>,</w:t>
      </w:r>
      <w:r w:rsidRPr="00AD469E">
        <w:rPr>
          <w:rFonts w:ascii="Times New Roman" w:hAnsi="Times New Roman"/>
          <w:sz w:val="24"/>
          <w:szCs w:val="24"/>
        </w:rPr>
        <w:t xml:space="preserve"> </w:t>
      </w:r>
      <w:r w:rsidR="0096255E" w:rsidRPr="00AD469E">
        <w:rPr>
          <w:rFonts w:ascii="Times New Roman" w:hAnsi="Times New Roman"/>
          <w:sz w:val="24"/>
          <w:szCs w:val="24"/>
        </w:rPr>
        <w:t>,</w:t>
      </w:r>
      <w:r w:rsidRPr="00AD469E">
        <w:rPr>
          <w:rFonts w:ascii="Times New Roman" w:hAnsi="Times New Roman"/>
          <w:sz w:val="24"/>
          <w:szCs w:val="24"/>
        </w:rPr>
        <w:t xml:space="preserve"> </w:t>
      </w:r>
      <w:r w:rsidR="00A35082" w:rsidRPr="00AD469E">
        <w:rPr>
          <w:rFonts w:ascii="Times New Roman" w:hAnsi="Times New Roman"/>
          <w:sz w:val="24"/>
          <w:szCs w:val="24"/>
        </w:rPr>
        <w:t xml:space="preserve">the guidance made available by the </w:t>
      </w:r>
      <w:r w:rsidRPr="00AD469E">
        <w:rPr>
          <w:rFonts w:ascii="Times New Roman" w:hAnsi="Times New Roman"/>
          <w:sz w:val="24"/>
          <w:szCs w:val="24"/>
        </w:rPr>
        <w:t>Task Force on Climate-related Financial Disclosures (TCFD) Recommendations</w:t>
      </w:r>
      <w:r w:rsidRPr="00AD469E">
        <w:rPr>
          <w:rFonts w:ascii="Times New Roman" w:hAnsi="Times New Roman"/>
          <w:sz w:val="24"/>
          <w:szCs w:val="24"/>
          <w:vertAlign w:val="superscript"/>
        </w:rPr>
        <w:footnoteReference w:id="4"/>
      </w:r>
      <w:r w:rsidR="0096255E" w:rsidRPr="00AD469E">
        <w:rPr>
          <w:rFonts w:ascii="Times New Roman" w:hAnsi="Times New Roman"/>
          <w:sz w:val="24"/>
          <w:szCs w:val="24"/>
        </w:rPr>
        <w:t>,</w:t>
      </w:r>
      <w:r w:rsidRPr="00AD469E">
        <w:rPr>
          <w:rFonts w:ascii="Times New Roman" w:hAnsi="Times New Roman"/>
          <w:sz w:val="24"/>
          <w:szCs w:val="24"/>
        </w:rPr>
        <w:t xml:space="preserve"> </w:t>
      </w:r>
      <w:r w:rsidR="00A35082" w:rsidRPr="00AD469E">
        <w:rPr>
          <w:rFonts w:ascii="Times New Roman" w:hAnsi="Times New Roman"/>
          <w:sz w:val="24"/>
          <w:szCs w:val="24"/>
        </w:rPr>
        <w:t xml:space="preserve">the </w:t>
      </w:r>
      <w:r w:rsidRPr="00AD469E">
        <w:rPr>
          <w:rFonts w:ascii="Times New Roman" w:hAnsi="Times New Roman"/>
          <w:sz w:val="24"/>
          <w:szCs w:val="24"/>
        </w:rPr>
        <w:t>United Nations Environment Programme Finance Initiative (UNEP FI)</w:t>
      </w:r>
      <w:r w:rsidRPr="00AD469E">
        <w:rPr>
          <w:rFonts w:ascii="Times New Roman" w:hAnsi="Times New Roman"/>
          <w:sz w:val="24"/>
          <w:szCs w:val="24"/>
          <w:vertAlign w:val="superscript"/>
        </w:rPr>
        <w:footnoteReference w:id="5"/>
      </w:r>
      <w:r w:rsidR="0096255E" w:rsidRPr="00AD469E">
        <w:rPr>
          <w:rFonts w:ascii="Times New Roman" w:hAnsi="Times New Roman"/>
          <w:sz w:val="24"/>
          <w:szCs w:val="24"/>
        </w:rPr>
        <w:t>,</w:t>
      </w:r>
      <w:r w:rsidRPr="00AD469E">
        <w:rPr>
          <w:rFonts w:ascii="Times New Roman" w:hAnsi="Times New Roman"/>
          <w:sz w:val="24"/>
          <w:szCs w:val="24"/>
        </w:rPr>
        <w:t xml:space="preserve"> the Global Reporting Initiative Sustainability Reporting Standards</w:t>
      </w:r>
      <w:r w:rsidRPr="00AD469E">
        <w:rPr>
          <w:rFonts w:ascii="Times New Roman" w:hAnsi="Times New Roman"/>
          <w:sz w:val="24"/>
          <w:szCs w:val="24"/>
          <w:vertAlign w:val="superscript"/>
        </w:rPr>
        <w:footnoteReference w:id="6"/>
      </w:r>
      <w:r w:rsidRPr="00AD469E">
        <w:rPr>
          <w:rFonts w:ascii="Times New Roman" w:hAnsi="Times New Roman"/>
          <w:sz w:val="24"/>
          <w:szCs w:val="24"/>
        </w:rPr>
        <w:t xml:space="preserve">, </w:t>
      </w:r>
      <w:r w:rsidR="0096255E" w:rsidRPr="00AD469E">
        <w:rPr>
          <w:rFonts w:ascii="Times New Roman" w:hAnsi="Times New Roman"/>
          <w:sz w:val="24"/>
          <w:szCs w:val="24"/>
        </w:rPr>
        <w:t xml:space="preserve">and </w:t>
      </w:r>
      <w:r w:rsidRPr="00AD469E">
        <w:rPr>
          <w:rFonts w:ascii="Times New Roman" w:hAnsi="Times New Roman"/>
          <w:sz w:val="24"/>
          <w:szCs w:val="24"/>
        </w:rPr>
        <w:t>the United Nations’ Principles for Responsible Investment (UNPRI)</w:t>
      </w:r>
      <w:r w:rsidRPr="00AD469E">
        <w:rPr>
          <w:rFonts w:ascii="Times New Roman" w:hAnsi="Times New Roman"/>
          <w:sz w:val="24"/>
          <w:szCs w:val="24"/>
          <w:vertAlign w:val="superscript"/>
        </w:rPr>
        <w:footnoteReference w:id="7"/>
      </w:r>
      <w:r w:rsidRPr="00AD469E">
        <w:rPr>
          <w:rFonts w:ascii="Times New Roman" w:hAnsi="Times New Roman"/>
          <w:sz w:val="24"/>
          <w:szCs w:val="24"/>
        </w:rPr>
        <w:t>.</w:t>
      </w:r>
    </w:p>
    <w:p w14:paraId="3451F59E" w14:textId="6EF432BC" w:rsidR="006D7123" w:rsidRPr="00AD469E" w:rsidRDefault="0079195C" w:rsidP="00517C4E">
      <w:pPr>
        <w:pStyle w:val="subtitlenumbered"/>
        <w:numPr>
          <w:ilvl w:val="0"/>
          <w:numId w:val="59"/>
        </w:numPr>
        <w:jc w:val="both"/>
        <w:rPr>
          <w:caps w:val="0"/>
          <w:lang w:val="en-GB"/>
        </w:rPr>
      </w:pPr>
      <w:bookmarkStart w:id="11" w:name="_Toc226564053"/>
      <w:bookmarkStart w:id="12" w:name="_Toc229146520"/>
      <w:bookmarkEnd w:id="11"/>
      <w:r w:rsidRPr="00AD469E">
        <w:rPr>
          <w:b/>
          <w:bCs/>
          <w:caps w:val="0"/>
          <w:lang w:val="en-GB"/>
        </w:rPr>
        <w:t>EU</w:t>
      </w:r>
      <w:r w:rsidR="00C24F8F" w:rsidRPr="00AD469E">
        <w:rPr>
          <w:b/>
          <w:bCs/>
          <w:caps w:val="0"/>
          <w:lang w:val="en-GB"/>
        </w:rPr>
        <w:t xml:space="preserve"> </w:t>
      </w:r>
      <w:r w:rsidRPr="00AD469E">
        <w:rPr>
          <w:b/>
          <w:bCs/>
          <w:caps w:val="0"/>
          <w:lang w:val="en-GB"/>
        </w:rPr>
        <w:t>CRFRA:</w:t>
      </w:r>
      <w:r w:rsidRPr="00AD469E">
        <w:rPr>
          <w:b/>
          <w:caps w:val="0"/>
          <w:lang w:val="en-GB"/>
        </w:rPr>
        <w:t xml:space="preserve"> </w:t>
      </w:r>
      <w:r w:rsidR="00B81A76" w:rsidRPr="00AD469E">
        <w:rPr>
          <w:b/>
          <w:caps w:val="0"/>
          <w:lang w:val="en-GB"/>
        </w:rPr>
        <w:t>Qualitative information on Environmental risk</w:t>
      </w:r>
      <w:r w:rsidR="00B81A76" w:rsidRPr="00AD469E">
        <w:rPr>
          <w:b/>
          <w:bCs/>
          <w:caps w:val="0"/>
          <w:lang w:val="en-GB"/>
        </w:rPr>
        <w:t>, including climate-related financial risks</w:t>
      </w:r>
      <w:bookmarkEnd w:id="12"/>
    </w:p>
    <w:p w14:paraId="2248087D" w14:textId="294B3A1A" w:rsidR="000F505C" w:rsidRPr="00AD469E" w:rsidRDefault="00E70E9B" w:rsidP="005C02FC">
      <w:pPr>
        <w:pStyle w:val="ListParagraph"/>
        <w:tabs>
          <w:tab w:val="left" w:pos="567"/>
        </w:tabs>
        <w:spacing w:before="120" w:after="120"/>
        <w:ind w:left="0"/>
        <w:jc w:val="both"/>
        <w:rPr>
          <w:rFonts w:ascii="Times New Roman" w:hAnsi="Times New Roman"/>
          <w:sz w:val="24"/>
        </w:rPr>
      </w:pPr>
      <w:r w:rsidRPr="00AD469E">
        <w:rPr>
          <w:rFonts w:ascii="Times New Roman" w:hAnsi="Times New Roman"/>
          <w:sz w:val="24"/>
        </w:rPr>
        <w:t>Free format text boxes for disclosure o</w:t>
      </w:r>
      <w:r w:rsidR="00305AF8" w:rsidRPr="00AD469E">
        <w:rPr>
          <w:rFonts w:ascii="Times New Roman" w:hAnsi="Times New Roman"/>
          <w:sz w:val="24"/>
        </w:rPr>
        <w:t>f</w:t>
      </w:r>
      <w:r w:rsidRPr="00AD469E">
        <w:rPr>
          <w:rFonts w:ascii="Times New Roman" w:hAnsi="Times New Roman"/>
          <w:sz w:val="24"/>
        </w:rPr>
        <w:t xml:space="preserve"> qualitative i</w:t>
      </w:r>
      <w:r w:rsidR="00305AF8" w:rsidRPr="00AD469E">
        <w:rPr>
          <w:rFonts w:ascii="Times New Roman" w:hAnsi="Times New Roman"/>
          <w:sz w:val="24"/>
        </w:rPr>
        <w:t>nformation</w:t>
      </w:r>
      <w:r w:rsidR="00A65D67" w:rsidRPr="00AD469E">
        <w:rPr>
          <w:rFonts w:ascii="Times New Roman" w:hAnsi="Times New Roman"/>
          <w:sz w:val="24"/>
        </w:rPr>
        <w:t xml:space="preserve"> in</w:t>
      </w:r>
      <w:r w:rsidR="00100337" w:rsidRPr="00AD469E">
        <w:rPr>
          <w:rFonts w:ascii="Times New Roman" w:hAnsi="Times New Roman"/>
          <w:sz w:val="24"/>
        </w:rPr>
        <w:t xml:space="preserve">cluded in </w:t>
      </w:r>
      <w:r w:rsidR="00A65D67" w:rsidRPr="00AD469E">
        <w:rPr>
          <w:rFonts w:ascii="Times New Roman" w:hAnsi="Times New Roman"/>
          <w:sz w:val="24"/>
        </w:rPr>
        <w:t xml:space="preserve">Annex </w:t>
      </w:r>
      <w:r w:rsidR="00B6543C" w:rsidRPr="00AD469E">
        <w:rPr>
          <w:rFonts w:ascii="Times New Roman" w:hAnsi="Times New Roman"/>
          <w:sz w:val="24"/>
        </w:rPr>
        <w:t>XXXI</w:t>
      </w:r>
      <w:r w:rsidR="00AC1B02" w:rsidRPr="00AD469E">
        <w:rPr>
          <w:rFonts w:ascii="Times New Roman" w:hAnsi="Times New Roman"/>
          <w:sz w:val="24"/>
        </w:rPr>
        <w:t>X</w:t>
      </w:r>
      <w:r w:rsidR="00337D39" w:rsidRPr="00AD469E">
        <w:rPr>
          <w:rFonts w:ascii="Times New Roman" w:hAnsi="Times New Roman"/>
          <w:sz w:val="24"/>
        </w:rPr>
        <w:t>.</w:t>
      </w:r>
    </w:p>
    <w:p w14:paraId="407A71C9" w14:textId="4600CF30" w:rsidR="0029237A" w:rsidRPr="0070531B" w:rsidRDefault="00305AF8" w:rsidP="005C02FC">
      <w:pPr>
        <w:pStyle w:val="ListParagraph"/>
        <w:numPr>
          <w:ilvl w:val="0"/>
          <w:numId w:val="13"/>
        </w:numPr>
        <w:tabs>
          <w:tab w:val="left" w:pos="567"/>
        </w:tabs>
        <w:spacing w:before="120" w:after="120"/>
        <w:ind w:left="0" w:firstLine="0"/>
        <w:jc w:val="both"/>
      </w:pPr>
      <w:r w:rsidRPr="00AD469E">
        <w:rPr>
          <w:rFonts w:ascii="Times New Roman" w:hAnsi="Times New Roman"/>
          <w:sz w:val="24"/>
        </w:rPr>
        <w:t xml:space="preserve">Institutions shall </w:t>
      </w:r>
      <w:r w:rsidR="005743DF" w:rsidRPr="0070531B">
        <w:rPr>
          <w:rFonts w:ascii="Times New Roman" w:hAnsi="Times New Roman"/>
          <w:sz w:val="24"/>
        </w:rPr>
        <w:t>use</w:t>
      </w:r>
      <w:r w:rsidR="005743DF" w:rsidRPr="00AD469E">
        <w:rPr>
          <w:rFonts w:ascii="Times New Roman" w:hAnsi="Times New Roman"/>
          <w:sz w:val="24"/>
        </w:rPr>
        <w:t xml:space="preserve"> </w:t>
      </w:r>
      <w:r w:rsidR="004E6C3D" w:rsidRPr="00AD469E">
        <w:rPr>
          <w:rFonts w:ascii="Times New Roman" w:hAnsi="Times New Roman"/>
          <w:sz w:val="24"/>
        </w:rPr>
        <w:t xml:space="preserve">the </w:t>
      </w:r>
      <w:r w:rsidR="007F40F6" w:rsidRPr="0070531B">
        <w:rPr>
          <w:rFonts w:ascii="Times New Roman" w:hAnsi="Times New Roman"/>
          <w:sz w:val="24"/>
        </w:rPr>
        <w:t xml:space="preserve">following </w:t>
      </w:r>
      <w:r w:rsidR="004E6C3D" w:rsidRPr="00AD469E">
        <w:rPr>
          <w:rFonts w:ascii="Times New Roman" w:hAnsi="Times New Roman"/>
          <w:sz w:val="24"/>
        </w:rPr>
        <w:t xml:space="preserve">instructions to complete </w:t>
      </w:r>
      <w:r w:rsidR="00B81A76" w:rsidRPr="0070531B">
        <w:rPr>
          <w:rFonts w:ascii="Times New Roman" w:hAnsi="Times New Roman"/>
          <w:sz w:val="24"/>
        </w:rPr>
        <w:t>‘</w:t>
      </w:r>
      <w:r w:rsidR="0079195C" w:rsidRPr="0070531B">
        <w:rPr>
          <w:rFonts w:ascii="Times New Roman" w:hAnsi="Times New Roman"/>
          <w:sz w:val="24"/>
        </w:rPr>
        <w:t xml:space="preserve">EU-CRFRA: </w:t>
      </w:r>
      <w:r w:rsidR="0079195C" w:rsidRPr="00AD469E">
        <w:rPr>
          <w:rFonts w:ascii="Times New Roman" w:hAnsi="Times New Roman"/>
          <w:sz w:val="24"/>
        </w:rPr>
        <w:t xml:space="preserve">Qualitative information on Environmental </w:t>
      </w:r>
      <w:r w:rsidR="0079195C" w:rsidRPr="0070531B">
        <w:rPr>
          <w:rFonts w:ascii="Times New Roman" w:hAnsi="Times New Roman"/>
          <w:sz w:val="24"/>
        </w:rPr>
        <w:t>risk, including climate-related financial risks</w:t>
      </w:r>
      <w:r w:rsidR="00B81A76" w:rsidRPr="0070531B">
        <w:rPr>
          <w:rFonts w:ascii="Times New Roman" w:hAnsi="Times New Roman"/>
          <w:sz w:val="24"/>
        </w:rPr>
        <w:t>’</w:t>
      </w:r>
      <w:r w:rsidR="004E6C3D" w:rsidRPr="00AD469E">
        <w:rPr>
          <w:rFonts w:ascii="Times New Roman" w:hAnsi="Times New Roman"/>
          <w:sz w:val="24"/>
        </w:rPr>
        <w:t xml:space="preserve"> as </w:t>
      </w:r>
      <w:r w:rsidR="009906F2" w:rsidRPr="0070531B">
        <w:rPr>
          <w:rFonts w:ascii="Times New Roman" w:hAnsi="Times New Roman"/>
          <w:sz w:val="24"/>
        </w:rPr>
        <w:t>set out</w:t>
      </w:r>
      <w:r w:rsidR="004E6C3D" w:rsidRPr="00AD469E">
        <w:rPr>
          <w:rFonts w:ascii="Times New Roman" w:hAnsi="Times New Roman"/>
          <w:sz w:val="24"/>
        </w:rPr>
        <w:t xml:space="preserve"> in </w:t>
      </w:r>
      <w:r w:rsidR="002A5587" w:rsidRPr="00AD469E">
        <w:rPr>
          <w:rFonts w:ascii="Times New Roman" w:hAnsi="Times New Roman"/>
          <w:sz w:val="24"/>
        </w:rPr>
        <w:t>Implementing Regulation</w:t>
      </w:r>
      <w:r w:rsidR="002A5587" w:rsidRPr="0070531B">
        <w:rPr>
          <w:rFonts w:ascii="Times New Roman" w:hAnsi="Times New Roman"/>
          <w:sz w:val="24"/>
        </w:rPr>
        <w:t xml:space="preserve"> </w:t>
      </w:r>
      <w:r w:rsidR="002506A2" w:rsidRPr="0070531B">
        <w:rPr>
          <w:rFonts w:ascii="Times New Roman" w:hAnsi="Times New Roman"/>
          <w:sz w:val="24"/>
        </w:rPr>
        <w:t>20</w:t>
      </w:r>
      <w:r w:rsidR="002A5587" w:rsidRPr="0070531B">
        <w:rPr>
          <w:rFonts w:ascii="Times New Roman" w:hAnsi="Times New Roman"/>
          <w:sz w:val="24"/>
        </w:rPr>
        <w:t>24/</w:t>
      </w:r>
      <w:r w:rsidR="002506A2" w:rsidRPr="0070531B">
        <w:rPr>
          <w:rFonts w:ascii="Times New Roman" w:hAnsi="Times New Roman"/>
          <w:sz w:val="24"/>
        </w:rPr>
        <w:t>3172</w:t>
      </w:r>
      <w:r w:rsidR="002506A2" w:rsidRPr="00AD469E">
        <w:rPr>
          <w:rFonts w:ascii="Times New Roman" w:hAnsi="Times New Roman"/>
          <w:sz w:val="24"/>
        </w:rPr>
        <w:t xml:space="preserve"> </w:t>
      </w:r>
      <w:r w:rsidR="004E6C3D" w:rsidRPr="00AD469E">
        <w:rPr>
          <w:rFonts w:ascii="Times New Roman" w:hAnsi="Times New Roman"/>
          <w:sz w:val="24"/>
        </w:rPr>
        <w:t xml:space="preserve">to </w:t>
      </w:r>
      <w:r w:rsidR="002975CC" w:rsidRPr="00AD469E">
        <w:rPr>
          <w:rFonts w:ascii="Times New Roman" w:hAnsi="Times New Roman"/>
          <w:sz w:val="24"/>
        </w:rPr>
        <w:t>describe the integra</w:t>
      </w:r>
      <w:r w:rsidR="00936585" w:rsidRPr="00AD469E">
        <w:rPr>
          <w:rFonts w:ascii="Times New Roman" w:hAnsi="Times New Roman"/>
          <w:sz w:val="24"/>
        </w:rPr>
        <w:t xml:space="preserve">tion of environmental </w:t>
      </w:r>
      <w:r w:rsidR="002975CC" w:rsidRPr="00AD469E">
        <w:rPr>
          <w:rFonts w:ascii="Times New Roman" w:hAnsi="Times New Roman"/>
          <w:sz w:val="24"/>
        </w:rPr>
        <w:t>risks</w:t>
      </w:r>
      <w:r w:rsidR="007F40F6" w:rsidRPr="0070531B">
        <w:rPr>
          <w:rFonts w:ascii="Times New Roman" w:hAnsi="Times New Roman"/>
          <w:sz w:val="24"/>
        </w:rPr>
        <w:t xml:space="preserve">, </w:t>
      </w:r>
      <w:r w:rsidR="00F23732" w:rsidRPr="00AD469E">
        <w:rPr>
          <w:rFonts w:ascii="Times New Roman" w:hAnsi="Times New Roman"/>
          <w:sz w:val="24"/>
        </w:rPr>
        <w:t>including specific information on climate change risks and</w:t>
      </w:r>
      <w:r w:rsidR="00313449" w:rsidRPr="00AD469E">
        <w:rPr>
          <w:rFonts w:ascii="Times New Roman" w:hAnsi="Times New Roman"/>
          <w:sz w:val="24"/>
        </w:rPr>
        <w:t xml:space="preserve"> on</w:t>
      </w:r>
      <w:r w:rsidR="00F23732" w:rsidRPr="00AD469E">
        <w:rPr>
          <w:rFonts w:ascii="Times New Roman" w:hAnsi="Times New Roman"/>
          <w:sz w:val="24"/>
        </w:rPr>
        <w:t xml:space="preserve"> other environmental risks</w:t>
      </w:r>
      <w:r w:rsidR="007F40F6" w:rsidRPr="0070531B">
        <w:rPr>
          <w:rFonts w:ascii="Times New Roman" w:hAnsi="Times New Roman"/>
          <w:sz w:val="24"/>
        </w:rPr>
        <w:t>,</w:t>
      </w:r>
      <w:r w:rsidR="002975CC" w:rsidRPr="00AD469E">
        <w:rPr>
          <w:rFonts w:ascii="Times New Roman" w:hAnsi="Times New Roman"/>
          <w:sz w:val="24"/>
        </w:rPr>
        <w:t xml:space="preserve"> in their business strategy and processes, governance and risk management</w:t>
      </w:r>
      <w:r w:rsidR="00C20268" w:rsidRPr="0070531B">
        <w:rPr>
          <w:rFonts w:ascii="Times New Roman" w:hAnsi="Times New Roman"/>
          <w:sz w:val="24"/>
        </w:rPr>
        <w:t>. This is</w:t>
      </w:r>
      <w:r w:rsidRPr="0070531B">
        <w:rPr>
          <w:rFonts w:ascii="Times New Roman" w:hAnsi="Times New Roman"/>
          <w:sz w:val="24"/>
        </w:rPr>
        <w:t xml:space="preserve"> </w:t>
      </w:r>
      <w:r w:rsidR="00862D53" w:rsidRPr="0070531B">
        <w:rPr>
          <w:rFonts w:ascii="Times New Roman" w:hAnsi="Times New Roman"/>
          <w:sz w:val="24"/>
        </w:rPr>
        <w:t>for the purposes</w:t>
      </w:r>
      <w:r w:rsidR="00862D53" w:rsidRPr="00AD469E">
        <w:rPr>
          <w:rFonts w:ascii="Times New Roman" w:hAnsi="Times New Roman"/>
          <w:sz w:val="24"/>
        </w:rPr>
        <w:t xml:space="preserve"> of</w:t>
      </w:r>
      <w:r w:rsidRPr="00AD469E">
        <w:rPr>
          <w:rFonts w:ascii="Times New Roman" w:hAnsi="Times New Roman"/>
          <w:sz w:val="24"/>
        </w:rPr>
        <w:t xml:space="preserve"> Article </w:t>
      </w:r>
      <w:r w:rsidR="004D4691" w:rsidRPr="00AD469E">
        <w:rPr>
          <w:rFonts w:ascii="Times New Roman" w:hAnsi="Times New Roman"/>
          <w:sz w:val="24"/>
        </w:rPr>
        <w:t xml:space="preserve">449a </w:t>
      </w:r>
      <w:r w:rsidR="007F40F6" w:rsidRPr="0070531B">
        <w:rPr>
          <w:rFonts w:ascii="Times New Roman" w:hAnsi="Times New Roman"/>
          <w:sz w:val="24"/>
        </w:rPr>
        <w:t>of Regulation (EU) No 575/2013,</w:t>
      </w:r>
      <w:r w:rsidR="00C20268" w:rsidRPr="0070531B">
        <w:rPr>
          <w:rFonts w:ascii="Times New Roman" w:hAnsi="Times New Roman"/>
          <w:sz w:val="24"/>
        </w:rPr>
        <w:t xml:space="preserve"> read</w:t>
      </w:r>
      <w:r w:rsidR="00337D39" w:rsidRPr="0070531B">
        <w:rPr>
          <w:rFonts w:ascii="Times New Roman" w:hAnsi="Times New Roman"/>
          <w:sz w:val="24"/>
        </w:rPr>
        <w:t xml:space="preserve"> </w:t>
      </w:r>
      <w:r w:rsidR="004D4691" w:rsidRPr="00AD469E">
        <w:rPr>
          <w:rFonts w:ascii="Times New Roman" w:hAnsi="Times New Roman"/>
          <w:sz w:val="24"/>
        </w:rPr>
        <w:t>in conjunction with Article 435</w:t>
      </w:r>
      <w:r w:rsidR="00FA640E" w:rsidRPr="00AD469E">
        <w:rPr>
          <w:rFonts w:ascii="Times New Roman" w:hAnsi="Times New Roman"/>
          <w:sz w:val="24"/>
        </w:rPr>
        <w:t xml:space="preserve"> </w:t>
      </w:r>
      <w:r w:rsidR="007F40F6" w:rsidRPr="0070531B">
        <w:rPr>
          <w:rFonts w:ascii="Times New Roman" w:hAnsi="Times New Roman"/>
          <w:sz w:val="24"/>
        </w:rPr>
        <w:t>of that Regulation</w:t>
      </w:r>
      <w:r w:rsidRPr="00AD469E">
        <w:rPr>
          <w:rFonts w:ascii="Times New Roman" w:hAnsi="Times New Roman"/>
          <w:sz w:val="24"/>
        </w:rPr>
        <w:t>.</w:t>
      </w:r>
    </w:p>
    <w:p w14:paraId="62571880" w14:textId="281932D0" w:rsidR="00C113F4" w:rsidRPr="0070531B" w:rsidRDefault="00B77450" w:rsidP="00DB2BD0">
      <w:pPr>
        <w:pStyle w:val="ListParagraph"/>
        <w:numPr>
          <w:ilvl w:val="0"/>
          <w:numId w:val="13"/>
        </w:numPr>
        <w:tabs>
          <w:tab w:val="left" w:pos="567"/>
        </w:tabs>
        <w:spacing w:before="120" w:after="120"/>
        <w:ind w:left="0" w:firstLine="0"/>
        <w:jc w:val="both"/>
      </w:pPr>
      <w:r w:rsidRPr="0070531B">
        <w:rPr>
          <w:rFonts w:ascii="Times New Roman" w:hAnsi="Times New Roman"/>
          <w:sz w:val="24"/>
        </w:rPr>
        <w:t>Large listed i</w:t>
      </w:r>
      <w:r w:rsidR="00C113F4" w:rsidRPr="0070531B">
        <w:rPr>
          <w:rFonts w:ascii="Times New Roman" w:hAnsi="Times New Roman"/>
          <w:sz w:val="24"/>
        </w:rPr>
        <w:t xml:space="preserve">nstitutions shall disclose this table on a </w:t>
      </w:r>
      <w:r w:rsidR="0085306E" w:rsidRPr="0070531B">
        <w:rPr>
          <w:rFonts w:ascii="Times New Roman" w:hAnsi="Times New Roman"/>
          <w:sz w:val="24"/>
        </w:rPr>
        <w:t>semi-</w:t>
      </w:r>
      <w:r w:rsidR="00C113F4" w:rsidRPr="0070531B">
        <w:rPr>
          <w:rFonts w:ascii="Times New Roman" w:hAnsi="Times New Roman"/>
          <w:sz w:val="24"/>
        </w:rPr>
        <w:t>annual basis</w:t>
      </w:r>
      <w:r w:rsidR="00ED6CFD" w:rsidRPr="0070531B">
        <w:rPr>
          <w:rFonts w:ascii="Times New Roman" w:hAnsi="Times New Roman"/>
          <w:sz w:val="24"/>
        </w:rPr>
        <w:t xml:space="preserve"> or when</w:t>
      </w:r>
      <w:r w:rsidR="003D23D9" w:rsidRPr="0070531B">
        <w:rPr>
          <w:rFonts w:ascii="Times New Roman" w:hAnsi="Times New Roman"/>
          <w:sz w:val="24"/>
        </w:rPr>
        <w:t>,</w:t>
      </w:r>
      <w:r w:rsidR="0085306E" w:rsidRPr="0070531B">
        <w:rPr>
          <w:rFonts w:ascii="Times New Roman" w:hAnsi="Times New Roman"/>
          <w:sz w:val="24"/>
        </w:rPr>
        <w:t xml:space="preserve"> </w:t>
      </w:r>
      <w:r w:rsidR="007F5A71" w:rsidRPr="0070531B">
        <w:rPr>
          <w:rFonts w:ascii="Times New Roman" w:hAnsi="Times New Roman"/>
          <w:sz w:val="24"/>
        </w:rPr>
        <w:t xml:space="preserve">in accordance with the materiality principle set out in Article 432 of Regulation (EU) No 575/2013, annually where no material changes have occurred since the last </w:t>
      </w:r>
      <w:r w:rsidR="00ED6CFD" w:rsidRPr="0070531B">
        <w:rPr>
          <w:rFonts w:ascii="Times New Roman" w:hAnsi="Times New Roman"/>
          <w:sz w:val="24"/>
        </w:rPr>
        <w:t xml:space="preserve">annual </w:t>
      </w:r>
      <w:r w:rsidR="007F5A71" w:rsidRPr="0070531B">
        <w:rPr>
          <w:rFonts w:ascii="Times New Roman" w:hAnsi="Times New Roman"/>
          <w:sz w:val="24"/>
        </w:rPr>
        <w:t>disclosure.</w:t>
      </w:r>
      <w:r w:rsidR="00FE52F4" w:rsidRPr="0070531B">
        <w:rPr>
          <w:rFonts w:ascii="Times New Roman" w:hAnsi="Times New Roman"/>
          <w:sz w:val="24"/>
        </w:rPr>
        <w:t xml:space="preserve"> Large non-listed institutions shall disclose this table on an annual basis.</w:t>
      </w:r>
    </w:p>
    <w:p w14:paraId="346C05B6" w14:textId="77777777" w:rsidR="004D24E6" w:rsidRPr="00AD469E" w:rsidRDefault="004D24E6" w:rsidP="005C02FC">
      <w:pPr>
        <w:spacing w:before="120" w:after="120"/>
        <w:jc w:val="both"/>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7643"/>
        <w:gridCol w:w="14"/>
      </w:tblGrid>
      <w:tr w:rsidR="00295FC5" w:rsidRPr="00AD469E" w14:paraId="0D8FBED5" w14:textId="77777777" w:rsidTr="005C02FC">
        <w:trPr>
          <w:gridAfter w:val="1"/>
          <w:wAfter w:w="14" w:type="dxa"/>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3DADB" w14:textId="77777777" w:rsidR="00295FC5" w:rsidRPr="00AD469E" w:rsidRDefault="00295FC5" w:rsidP="005C02FC">
            <w:pPr>
              <w:jc w:val="both"/>
              <w:rPr>
                <w:b/>
                <w:sz w:val="24"/>
              </w:rPr>
            </w:pPr>
            <w:r w:rsidRPr="00AD469E">
              <w:rPr>
                <w:rFonts w:ascii="Times New Roman" w:hAnsi="Times New Roman"/>
                <w:b/>
                <w:sz w:val="24"/>
              </w:rPr>
              <w:t>Legal references and instructions</w:t>
            </w:r>
          </w:p>
        </w:tc>
      </w:tr>
      <w:tr w:rsidR="008C6B08" w:rsidRPr="00AD469E" w14:paraId="00666BDE" w14:textId="77777777" w:rsidTr="00771576">
        <w:trPr>
          <w:gridAfter w:val="1"/>
          <w:wAfter w:w="14" w:type="dxa"/>
          <w:trHeight w:val="238"/>
        </w:trPr>
        <w:tc>
          <w:tcPr>
            <w:tcW w:w="1384" w:type="dxa"/>
            <w:shd w:val="clear" w:color="auto" w:fill="D9D9D9" w:themeFill="background1" w:themeFillShade="D9"/>
          </w:tcPr>
          <w:p w14:paraId="5E98987D" w14:textId="77777777" w:rsidR="00295FC5" w:rsidRPr="00AD469E" w:rsidRDefault="00295FC5" w:rsidP="005C02FC">
            <w:pPr>
              <w:autoSpaceDE w:val="0"/>
              <w:autoSpaceDN w:val="0"/>
              <w:adjustRightInd w:val="0"/>
              <w:jc w:val="both"/>
              <w:rPr>
                <w:b/>
                <w:sz w:val="24"/>
              </w:rPr>
            </w:pPr>
            <w:r w:rsidRPr="00AD469E">
              <w:rPr>
                <w:rFonts w:ascii="Times New Roman" w:hAnsi="Times New Roman"/>
                <w:b/>
                <w:sz w:val="24"/>
              </w:rPr>
              <w:t>Row number</w:t>
            </w:r>
          </w:p>
        </w:tc>
        <w:tc>
          <w:tcPr>
            <w:tcW w:w="7655" w:type="dxa"/>
            <w:shd w:val="clear" w:color="auto" w:fill="D9D9D9" w:themeFill="background1" w:themeFillShade="D9"/>
          </w:tcPr>
          <w:p w14:paraId="1F1EEC92" w14:textId="77777777" w:rsidR="00295FC5" w:rsidRPr="00AD469E" w:rsidRDefault="00295FC5" w:rsidP="005C02FC">
            <w:pPr>
              <w:autoSpaceDE w:val="0"/>
              <w:autoSpaceDN w:val="0"/>
              <w:adjustRightInd w:val="0"/>
              <w:jc w:val="both"/>
              <w:rPr>
                <w:color w:val="000000"/>
                <w:sz w:val="24"/>
              </w:rPr>
            </w:pPr>
            <w:r w:rsidRPr="00AD469E">
              <w:rPr>
                <w:rFonts w:ascii="Times New Roman" w:hAnsi="Times New Roman"/>
                <w:b/>
                <w:sz w:val="24"/>
              </w:rPr>
              <w:t>Explanation</w:t>
            </w:r>
          </w:p>
        </w:tc>
      </w:tr>
      <w:tr w:rsidR="008C6B08" w:rsidRPr="00AD469E" w14:paraId="07AE5694" w14:textId="77777777" w:rsidTr="00771576">
        <w:trPr>
          <w:gridAfter w:val="1"/>
          <w:wAfter w:w="14" w:type="dxa"/>
          <w:trHeight w:val="423"/>
        </w:trPr>
        <w:tc>
          <w:tcPr>
            <w:tcW w:w="1384" w:type="dxa"/>
            <w:shd w:val="clear" w:color="auto" w:fill="D9D9D9" w:themeFill="background1" w:themeFillShade="D9"/>
          </w:tcPr>
          <w:p w14:paraId="7444DA6B" w14:textId="77777777" w:rsidR="006F6986" w:rsidRPr="0070531B" w:rsidRDefault="006F6986" w:rsidP="005C02FC">
            <w:pPr>
              <w:pStyle w:val="Applicationdirecte"/>
              <w:spacing w:before="120"/>
            </w:pPr>
          </w:p>
        </w:tc>
        <w:tc>
          <w:tcPr>
            <w:tcW w:w="7655" w:type="dxa"/>
            <w:shd w:val="clear" w:color="auto" w:fill="D9D9D9" w:themeFill="background1" w:themeFillShade="D9"/>
          </w:tcPr>
          <w:p w14:paraId="107C329C" w14:textId="77777777" w:rsidR="006F6986" w:rsidRPr="00AD469E" w:rsidRDefault="006F6986" w:rsidP="005C02FC">
            <w:pPr>
              <w:autoSpaceDE w:val="0"/>
              <w:autoSpaceDN w:val="0"/>
              <w:adjustRightInd w:val="0"/>
              <w:jc w:val="both"/>
              <w:rPr>
                <w:b/>
                <w:sz w:val="24"/>
              </w:rPr>
            </w:pPr>
            <w:r w:rsidRPr="00AD469E">
              <w:rPr>
                <w:rFonts w:ascii="Times New Roman" w:hAnsi="Times New Roman"/>
                <w:b/>
                <w:sz w:val="24"/>
              </w:rPr>
              <w:t>Business strategy and processes</w:t>
            </w:r>
          </w:p>
        </w:tc>
      </w:tr>
      <w:tr w:rsidR="00085BAF" w:rsidRPr="00AD469E" w14:paraId="51A24472" w14:textId="77777777" w:rsidTr="005C02FC">
        <w:trPr>
          <w:gridAfter w:val="1"/>
          <w:wAfter w:w="14" w:type="dxa"/>
          <w:trHeight w:val="990"/>
        </w:trPr>
        <w:tc>
          <w:tcPr>
            <w:tcW w:w="1384" w:type="dxa"/>
          </w:tcPr>
          <w:p w14:paraId="463C1F51" w14:textId="77777777" w:rsidR="00085BAF" w:rsidRPr="00AD469E" w:rsidRDefault="00085BAF" w:rsidP="005C02FC">
            <w:pPr>
              <w:pStyle w:val="Applicationdirecte"/>
              <w:spacing w:before="120"/>
            </w:pPr>
            <w:r w:rsidRPr="00AD469E">
              <w:t>(a)</w:t>
            </w:r>
          </w:p>
        </w:tc>
        <w:tc>
          <w:tcPr>
            <w:tcW w:w="7655" w:type="dxa"/>
          </w:tcPr>
          <w:p w14:paraId="0B8A3F12" w14:textId="223D7F86" w:rsidR="00085BAF" w:rsidRPr="00AD469E" w:rsidRDefault="00085BAF" w:rsidP="005C02FC">
            <w:pPr>
              <w:spacing w:before="120" w:after="120"/>
              <w:jc w:val="both"/>
              <w:rPr>
                <w:sz w:val="24"/>
              </w:rPr>
            </w:pPr>
            <w:r w:rsidRPr="00AD469E">
              <w:rPr>
                <w:rFonts w:ascii="Times New Roman" w:hAnsi="Times New Roman"/>
                <w:sz w:val="24"/>
              </w:rPr>
              <w:t>In accordance with Article 449a</w:t>
            </w:r>
            <w:r w:rsidR="007F40F6" w:rsidRPr="00AD469E">
              <w:rPr>
                <w:rFonts w:ascii="Times New Roman" w:hAnsi="Times New Roman"/>
                <w:sz w:val="24"/>
              </w:rPr>
              <w:t xml:space="preserve"> </w:t>
            </w:r>
            <w:r w:rsidR="007F40F6" w:rsidRPr="0070531B">
              <w:rPr>
                <w:rFonts w:ascii="Times New Roman" w:hAnsi="Times New Roman" w:cs="Times New Roman"/>
                <w:sz w:val="24"/>
              </w:rPr>
              <w:t xml:space="preserve">of </w:t>
            </w:r>
            <w:r w:rsidR="007F40F6" w:rsidRPr="0070531B">
              <w:rPr>
                <w:rFonts w:ascii="Times New Roman" w:hAnsi="Times New Roman"/>
                <w:sz w:val="24"/>
              </w:rPr>
              <w:t>Regulation (EU) No 575/2013</w:t>
            </w:r>
            <w:r w:rsidR="0091526F" w:rsidRPr="0070531B">
              <w:rPr>
                <w:rFonts w:ascii="Times New Roman" w:hAnsi="Times New Roman"/>
                <w:sz w:val="24"/>
              </w:rPr>
              <w:t>,</w:t>
            </w:r>
            <w:r w:rsidRPr="0070531B">
              <w:rPr>
                <w:rFonts w:ascii="Times New Roman" w:hAnsi="Times New Roman" w:cs="Times New Roman"/>
                <w:sz w:val="24"/>
              </w:rPr>
              <w:t xml:space="preserve"> </w:t>
            </w:r>
            <w:r w:rsidRPr="00AD469E">
              <w:rPr>
                <w:rFonts w:ascii="Times New Roman" w:hAnsi="Times New Roman"/>
                <w:sz w:val="24"/>
              </w:rPr>
              <w:t>in conjunction with Article 435(1), points (a) and (e</w:t>
            </w:r>
            <w:r w:rsidRPr="0070531B">
              <w:rPr>
                <w:rFonts w:ascii="Times New Roman" w:hAnsi="Times New Roman" w:cs="Times New Roman"/>
                <w:sz w:val="24"/>
              </w:rPr>
              <w:t>)</w:t>
            </w:r>
            <w:r w:rsidR="00C96BCE" w:rsidRPr="0070531B">
              <w:rPr>
                <w:rFonts w:ascii="Times New Roman" w:hAnsi="Times New Roman" w:cs="Times New Roman"/>
                <w:sz w:val="24"/>
              </w:rPr>
              <w:t>, of that Regulation</w:t>
            </w:r>
            <w:r w:rsidR="007F40F6" w:rsidRPr="0070531B">
              <w:rPr>
                <w:rFonts w:ascii="Times New Roman" w:hAnsi="Times New Roman" w:cs="Times New Roman"/>
                <w:sz w:val="24"/>
              </w:rPr>
              <w:t>,</w:t>
            </w:r>
            <w:r w:rsidRPr="0070531B">
              <w:rPr>
                <w:rFonts w:ascii="Times New Roman" w:hAnsi="Times New Roman" w:cs="Times New Roman"/>
                <w:sz w:val="24"/>
              </w:rPr>
              <w:t xml:space="preserve"> </w:t>
            </w:r>
            <w:r w:rsidR="00CC1ED8" w:rsidRPr="0070531B">
              <w:rPr>
                <w:rFonts w:ascii="Times New Roman" w:hAnsi="Times New Roman" w:cs="Times New Roman"/>
                <w:sz w:val="24"/>
              </w:rPr>
              <w:t xml:space="preserve">institutions </w:t>
            </w:r>
            <w:r w:rsidR="0071684B" w:rsidRPr="0070531B">
              <w:rPr>
                <w:rFonts w:ascii="Times New Roman" w:hAnsi="Times New Roman" w:cs="Times New Roman"/>
                <w:sz w:val="24"/>
              </w:rPr>
              <w:t>shall</w:t>
            </w:r>
            <w:r w:rsidR="001E26DD" w:rsidRPr="0070531B">
              <w:rPr>
                <w:rFonts w:ascii="Times New Roman" w:hAnsi="Times New Roman" w:cs="Times New Roman"/>
                <w:sz w:val="24"/>
              </w:rPr>
              <w:t xml:space="preserve"> provide</w:t>
            </w:r>
            <w:r w:rsidR="001E26DD" w:rsidRPr="00AD469E">
              <w:rPr>
                <w:rFonts w:ascii="Times New Roman" w:hAnsi="Times New Roman"/>
                <w:sz w:val="24"/>
              </w:rPr>
              <w:t xml:space="preserve"> </w:t>
            </w:r>
            <w:r w:rsidRPr="00AD469E">
              <w:rPr>
                <w:rFonts w:ascii="Times New Roman" w:hAnsi="Times New Roman"/>
                <w:sz w:val="24"/>
              </w:rPr>
              <w:t xml:space="preserve">an explanation of how </w:t>
            </w:r>
            <w:r w:rsidR="0071684B" w:rsidRPr="0070531B">
              <w:rPr>
                <w:rFonts w:ascii="Times New Roman" w:hAnsi="Times New Roman" w:cs="Times New Roman"/>
                <w:sz w:val="24"/>
              </w:rPr>
              <w:t>their</w:t>
            </w:r>
            <w:r w:rsidRPr="0070531B">
              <w:rPr>
                <w:rFonts w:ascii="Times New Roman" w:hAnsi="Times New Roman" w:cs="Times New Roman"/>
                <w:sz w:val="24"/>
              </w:rPr>
              <w:t xml:space="preserve"> </w:t>
            </w:r>
            <w:r w:rsidRPr="00AD469E">
              <w:rPr>
                <w:rFonts w:ascii="Times New Roman" w:hAnsi="Times New Roman"/>
                <w:sz w:val="24"/>
              </w:rPr>
              <w:t xml:space="preserve"> business model, strategy and processes, and </w:t>
            </w:r>
            <w:r w:rsidR="0091526F" w:rsidRPr="0070531B">
              <w:rPr>
                <w:rFonts w:ascii="Times New Roman" w:hAnsi="Times New Roman" w:cs="Times New Roman"/>
                <w:sz w:val="24"/>
              </w:rPr>
              <w:t xml:space="preserve">their </w:t>
            </w:r>
            <w:r w:rsidRPr="00AD469E">
              <w:rPr>
                <w:rFonts w:ascii="Times New Roman" w:hAnsi="Times New Roman"/>
                <w:sz w:val="24"/>
              </w:rPr>
              <w:t xml:space="preserve">financial planning integrate </w:t>
            </w:r>
            <w:r w:rsidR="0091526F" w:rsidRPr="0070531B">
              <w:rPr>
                <w:rFonts w:ascii="Times New Roman" w:hAnsi="Times New Roman" w:cs="Times New Roman"/>
                <w:sz w:val="24"/>
              </w:rPr>
              <w:t xml:space="preserve">the </w:t>
            </w:r>
            <w:r w:rsidRPr="00AD469E">
              <w:rPr>
                <w:rFonts w:ascii="Times New Roman" w:hAnsi="Times New Roman"/>
                <w:sz w:val="24"/>
              </w:rPr>
              <w:t xml:space="preserve">risks stemming from environmental factors (i.e. environmental risks) </w:t>
            </w:r>
            <w:r w:rsidR="00BB07F4" w:rsidRPr="00AD469E">
              <w:rPr>
                <w:rFonts w:ascii="Times New Roman" w:hAnsi="Times New Roman"/>
                <w:sz w:val="24"/>
              </w:rPr>
              <w:t>in the short, medium and long term.</w:t>
            </w:r>
            <w:r w:rsidR="00A662DD" w:rsidRPr="0070531B">
              <w:rPr>
                <w:rFonts w:ascii="Times New Roman" w:hAnsi="Times New Roman" w:cs="Times New Roman"/>
                <w:sz w:val="24"/>
              </w:rPr>
              <w:t xml:space="preserve"> </w:t>
            </w:r>
            <w:r w:rsidR="00F61774" w:rsidRPr="0070531B">
              <w:rPr>
                <w:rFonts w:ascii="Times New Roman" w:hAnsi="Times New Roman" w:cs="Times New Roman"/>
                <w:sz w:val="24"/>
              </w:rPr>
              <w:t xml:space="preserve">Institutions shall also disclose the resilience of their strategy and business model to environmental changes, developments and uncertainties, taking into consideration </w:t>
            </w:r>
            <w:r w:rsidR="00A662DD" w:rsidRPr="00AD469E">
              <w:rPr>
                <w:rFonts w:ascii="Times New Roman" w:hAnsi="Times New Roman"/>
                <w:sz w:val="24"/>
              </w:rPr>
              <w:t>how</w:t>
            </w:r>
            <w:r w:rsidR="00F61774" w:rsidRPr="00AD469E">
              <w:rPr>
                <w:rFonts w:ascii="Times New Roman" w:hAnsi="Times New Roman"/>
                <w:sz w:val="24"/>
              </w:rPr>
              <w:t xml:space="preserve"> environmental </w:t>
            </w:r>
            <w:r w:rsidR="00F61774" w:rsidRPr="0070531B">
              <w:rPr>
                <w:rFonts w:ascii="Times New Roman" w:hAnsi="Times New Roman" w:cs="Times New Roman"/>
                <w:sz w:val="24"/>
              </w:rPr>
              <w:t>risks</w:t>
            </w:r>
            <w:r w:rsidR="00A662DD" w:rsidRPr="0070531B">
              <w:rPr>
                <w:rFonts w:ascii="Times New Roman" w:hAnsi="Times New Roman" w:cs="Times New Roman"/>
                <w:sz w:val="24"/>
              </w:rPr>
              <w:t xml:space="preserve"> may</w:t>
            </w:r>
            <w:r w:rsidR="00A662DD" w:rsidRPr="00AD469E">
              <w:rPr>
                <w:rFonts w:ascii="Times New Roman" w:hAnsi="Times New Roman"/>
                <w:sz w:val="24"/>
              </w:rPr>
              <w:t xml:space="preserve"> evolve over time given changing technology, policy framework, business environment, stakeholder </w:t>
            </w:r>
            <w:r w:rsidR="00A662DD" w:rsidRPr="00AD469E">
              <w:rPr>
                <w:rFonts w:ascii="Times New Roman" w:hAnsi="Times New Roman"/>
                <w:sz w:val="24"/>
              </w:rPr>
              <w:lastRenderedPageBreak/>
              <w:t>preferences, and changes in the physical environment itself</w:t>
            </w:r>
            <w:r w:rsidR="00F61774" w:rsidRPr="0070531B">
              <w:rPr>
                <w:rFonts w:ascii="Times New Roman" w:hAnsi="Times New Roman" w:cs="Times New Roman"/>
                <w:sz w:val="24"/>
              </w:rPr>
              <w:t xml:space="preserve">. Institutions shall specify the time horizons in which short-, medium-, or long-term effects of the environmental risks that the </w:t>
            </w:r>
            <w:r w:rsidR="00415B0B" w:rsidRPr="0070531B">
              <w:rPr>
                <w:rFonts w:ascii="Times New Roman" w:hAnsi="Times New Roman" w:cs="Times New Roman"/>
                <w:sz w:val="24"/>
              </w:rPr>
              <w:t>institution</w:t>
            </w:r>
            <w:r w:rsidR="00F61774" w:rsidRPr="0070531B">
              <w:rPr>
                <w:rFonts w:ascii="Times New Roman" w:hAnsi="Times New Roman" w:cs="Times New Roman"/>
                <w:sz w:val="24"/>
              </w:rPr>
              <w:t xml:space="preserve"> has identified could reasonably be expected to occur, and explain how the </w:t>
            </w:r>
            <w:r w:rsidR="00AF1A87" w:rsidRPr="0070531B">
              <w:rPr>
                <w:rFonts w:ascii="Times New Roman" w:hAnsi="Times New Roman" w:cs="Times New Roman"/>
                <w:sz w:val="24"/>
              </w:rPr>
              <w:t>institution</w:t>
            </w:r>
            <w:r w:rsidR="00F61774" w:rsidRPr="0070531B">
              <w:rPr>
                <w:rFonts w:ascii="Times New Roman" w:hAnsi="Times New Roman" w:cs="Times New Roman"/>
                <w:sz w:val="24"/>
              </w:rPr>
              <w:t xml:space="preserve"> defines “short term”, “medium term” and “long term”, and how these definitions are linked to the planning horizons used for strategic decision-making.</w:t>
            </w:r>
          </w:p>
        </w:tc>
      </w:tr>
      <w:tr w:rsidR="00085BAF" w:rsidRPr="00AD469E" w14:paraId="7F5F3573" w14:textId="77777777" w:rsidTr="005C02FC">
        <w:trPr>
          <w:gridAfter w:val="1"/>
          <w:wAfter w:w="14" w:type="dxa"/>
          <w:trHeight w:val="316"/>
        </w:trPr>
        <w:tc>
          <w:tcPr>
            <w:tcW w:w="1384" w:type="dxa"/>
          </w:tcPr>
          <w:p w14:paraId="59289803" w14:textId="77777777" w:rsidR="00085BAF" w:rsidRPr="00AD469E" w:rsidRDefault="00085BAF" w:rsidP="005C02FC">
            <w:pPr>
              <w:autoSpaceDE w:val="0"/>
              <w:autoSpaceDN w:val="0"/>
              <w:adjustRightInd w:val="0"/>
              <w:jc w:val="both"/>
              <w:rPr>
                <w:rFonts w:ascii="Times New Roman"/>
                <w:sz w:val="24"/>
              </w:rPr>
            </w:pPr>
            <w:r w:rsidRPr="00AD469E">
              <w:lastRenderedPageBreak/>
              <w:t>(b)</w:t>
            </w:r>
          </w:p>
        </w:tc>
        <w:tc>
          <w:tcPr>
            <w:tcW w:w="7655" w:type="dxa"/>
          </w:tcPr>
          <w:p w14:paraId="055C99B0" w14:textId="2C51EE27" w:rsidR="00085BAF" w:rsidRPr="00AD469E" w:rsidRDefault="00085BAF" w:rsidP="005C02FC">
            <w:pPr>
              <w:autoSpaceDE w:val="0"/>
              <w:autoSpaceDN w:val="0"/>
              <w:adjustRightInd w:val="0"/>
              <w:spacing w:before="120" w:after="120"/>
              <w:jc w:val="both"/>
              <w:rPr>
                <w:sz w:val="24"/>
              </w:rPr>
            </w:pPr>
            <w:r w:rsidRPr="00AD469E">
              <w:rPr>
                <w:rFonts w:ascii="Times New Roman" w:hAnsi="Times New Roman"/>
                <w:sz w:val="24"/>
              </w:rPr>
              <w:t xml:space="preserve">In accordance with Article 449a </w:t>
            </w:r>
            <w:r w:rsidR="007F40F6" w:rsidRPr="0070531B">
              <w:rPr>
                <w:rFonts w:ascii="Times New Roman" w:hAnsi="Times New Roman" w:cs="Times New Roman"/>
                <w:sz w:val="24"/>
              </w:rPr>
              <w:t xml:space="preserve">of </w:t>
            </w:r>
            <w:r w:rsidR="007F40F6" w:rsidRPr="0070531B">
              <w:rPr>
                <w:rFonts w:ascii="Times New Roman" w:hAnsi="Times New Roman"/>
                <w:sz w:val="24"/>
              </w:rPr>
              <w:t xml:space="preserve">Regulation (EU) No 575/2013, </w:t>
            </w:r>
            <w:r w:rsidRPr="00AD469E">
              <w:rPr>
                <w:rFonts w:ascii="Times New Roman" w:hAnsi="Times New Roman"/>
                <w:sz w:val="24"/>
              </w:rPr>
              <w:t>in conjunction with Article 435(1</w:t>
            </w:r>
            <w:r w:rsidRPr="0070531B">
              <w:rPr>
                <w:rFonts w:ascii="Times New Roman" w:hAnsi="Times New Roman" w:cs="Times New Roman"/>
                <w:sz w:val="24"/>
              </w:rPr>
              <w:t>)</w:t>
            </w:r>
            <w:r w:rsidR="00E41FF7" w:rsidRPr="0070531B">
              <w:rPr>
                <w:rFonts w:ascii="Times New Roman" w:hAnsi="Times New Roman" w:cs="Times New Roman"/>
                <w:sz w:val="24"/>
              </w:rPr>
              <w:t>,</w:t>
            </w:r>
            <w:r w:rsidRPr="0070531B">
              <w:rPr>
                <w:rFonts w:ascii="Times New Roman" w:hAnsi="Times New Roman" w:cs="Times New Roman"/>
                <w:sz w:val="24"/>
              </w:rPr>
              <w:t xml:space="preserve"> point (a)</w:t>
            </w:r>
            <w:r w:rsidR="00575791" w:rsidRPr="0070531B">
              <w:rPr>
                <w:rFonts w:ascii="Times New Roman" w:hAnsi="Times New Roman" w:cs="Times New Roman"/>
                <w:sz w:val="24"/>
              </w:rPr>
              <w:t xml:space="preserve"> </w:t>
            </w:r>
            <w:r w:rsidR="001E26DD" w:rsidRPr="0070531B">
              <w:rPr>
                <w:rFonts w:ascii="Times New Roman" w:hAnsi="Times New Roman" w:cs="Times New Roman"/>
                <w:sz w:val="24"/>
              </w:rPr>
              <w:t xml:space="preserve">and </w:t>
            </w:r>
            <w:r w:rsidR="00E41FF7" w:rsidRPr="00AD469E">
              <w:rPr>
                <w:rFonts w:ascii="Times New Roman" w:hAnsi="Times New Roman"/>
                <w:sz w:val="24"/>
              </w:rPr>
              <w:t xml:space="preserve">points </w:t>
            </w:r>
            <w:r w:rsidR="001E26DD" w:rsidRPr="00AD469E">
              <w:rPr>
                <w:rFonts w:ascii="Times New Roman" w:hAnsi="Times New Roman"/>
                <w:sz w:val="24"/>
              </w:rPr>
              <w:t>(c</w:t>
            </w:r>
            <w:r w:rsidR="001E26DD" w:rsidRPr="0070531B">
              <w:rPr>
                <w:rFonts w:ascii="Times New Roman" w:hAnsi="Times New Roman" w:cs="Times New Roman"/>
                <w:sz w:val="24"/>
              </w:rPr>
              <w:t xml:space="preserve">) </w:t>
            </w:r>
            <w:r w:rsidR="00575791" w:rsidRPr="0070531B">
              <w:rPr>
                <w:rFonts w:ascii="Times New Roman" w:hAnsi="Times New Roman" w:cs="Times New Roman"/>
                <w:sz w:val="24"/>
              </w:rPr>
              <w:t>to</w:t>
            </w:r>
            <w:r w:rsidRPr="0070531B">
              <w:rPr>
                <w:rFonts w:ascii="Times New Roman" w:hAnsi="Times New Roman" w:cs="Times New Roman"/>
                <w:sz w:val="24"/>
              </w:rPr>
              <w:t xml:space="preserve"> </w:t>
            </w:r>
            <w:r w:rsidRPr="00AD469E">
              <w:rPr>
                <w:rFonts w:ascii="Times New Roman" w:hAnsi="Times New Roman"/>
                <w:sz w:val="24"/>
              </w:rPr>
              <w:t xml:space="preserve">(f) </w:t>
            </w:r>
            <w:r w:rsidR="007F40F6" w:rsidRPr="0070531B">
              <w:rPr>
                <w:rFonts w:ascii="Times New Roman" w:hAnsi="Times New Roman" w:cs="Times New Roman"/>
                <w:sz w:val="24"/>
              </w:rPr>
              <w:t>of that Regulation</w:t>
            </w:r>
            <w:r w:rsidRPr="0070531B">
              <w:rPr>
                <w:rFonts w:ascii="Times New Roman" w:hAnsi="Times New Roman" w:cs="Times New Roman"/>
                <w:sz w:val="24"/>
              </w:rPr>
              <w:t xml:space="preserve">, </w:t>
            </w:r>
            <w:r w:rsidR="008C55DE" w:rsidRPr="0070531B">
              <w:rPr>
                <w:rFonts w:ascii="Times New Roman" w:hAnsi="Times New Roman" w:cs="Times New Roman"/>
                <w:sz w:val="24"/>
              </w:rPr>
              <w:t xml:space="preserve">institutions </w:t>
            </w:r>
            <w:r w:rsidR="0071684B" w:rsidRPr="0070531B">
              <w:rPr>
                <w:rFonts w:ascii="Times New Roman" w:hAnsi="Times New Roman" w:cs="Times New Roman"/>
                <w:sz w:val="24"/>
              </w:rPr>
              <w:t>shall</w:t>
            </w:r>
            <w:r w:rsidR="008C55DE" w:rsidRPr="0070531B">
              <w:rPr>
                <w:rFonts w:ascii="Times New Roman" w:hAnsi="Times New Roman" w:cs="Times New Roman"/>
                <w:sz w:val="24"/>
              </w:rPr>
              <w:t xml:space="preserve"> </w:t>
            </w:r>
            <w:r w:rsidR="009A28FE" w:rsidRPr="0070531B">
              <w:rPr>
                <w:rFonts w:ascii="Times New Roman" w:hAnsi="Times New Roman" w:cs="Times New Roman"/>
                <w:sz w:val="24"/>
              </w:rPr>
              <w:t>describe</w:t>
            </w:r>
            <w:r w:rsidR="008C55DE" w:rsidRPr="00AD469E">
              <w:rPr>
                <w:rFonts w:ascii="Times New Roman" w:hAnsi="Times New Roman"/>
                <w:sz w:val="24"/>
              </w:rPr>
              <w:t xml:space="preserve"> </w:t>
            </w:r>
            <w:r w:rsidRPr="00AD469E">
              <w:rPr>
                <w:rFonts w:ascii="Times New Roman" w:hAnsi="Times New Roman"/>
                <w:sz w:val="24"/>
              </w:rPr>
              <w:t xml:space="preserve">the objectives, </w:t>
            </w:r>
            <w:r w:rsidR="0091526F" w:rsidRPr="0070531B">
              <w:rPr>
                <w:rFonts w:ascii="Times New Roman" w:hAnsi="Times New Roman" w:cs="Times New Roman"/>
                <w:sz w:val="24"/>
              </w:rPr>
              <w:t xml:space="preserve">the </w:t>
            </w:r>
            <w:r w:rsidRPr="00AD469E">
              <w:rPr>
                <w:rFonts w:ascii="Times New Roman" w:hAnsi="Times New Roman"/>
                <w:sz w:val="24"/>
              </w:rPr>
              <w:t xml:space="preserve">targets and </w:t>
            </w:r>
            <w:r w:rsidR="0091526F" w:rsidRPr="0070531B">
              <w:rPr>
                <w:rFonts w:ascii="Times New Roman" w:hAnsi="Times New Roman" w:cs="Times New Roman"/>
                <w:sz w:val="24"/>
              </w:rPr>
              <w:t xml:space="preserve">the </w:t>
            </w:r>
            <w:r w:rsidRPr="00AD469E">
              <w:rPr>
                <w:rFonts w:ascii="Times New Roman" w:hAnsi="Times New Roman"/>
                <w:sz w:val="24"/>
              </w:rPr>
              <w:t>limits</w:t>
            </w:r>
            <w:r w:rsidR="009620B8" w:rsidRPr="00AD469E">
              <w:rPr>
                <w:rFonts w:ascii="Times New Roman" w:hAnsi="Times New Roman"/>
                <w:sz w:val="24"/>
              </w:rPr>
              <w:t xml:space="preserve"> </w:t>
            </w:r>
            <w:r w:rsidR="009A28FE" w:rsidRPr="00AD469E">
              <w:rPr>
                <w:rFonts w:ascii="Times New Roman" w:hAnsi="Times New Roman"/>
                <w:sz w:val="24"/>
              </w:rPr>
              <w:t xml:space="preserve">they have set out </w:t>
            </w:r>
            <w:r w:rsidRPr="00AD469E">
              <w:rPr>
                <w:rFonts w:ascii="Times New Roman" w:hAnsi="Times New Roman"/>
                <w:sz w:val="24"/>
              </w:rPr>
              <w:t>for the assessment and management of environmental risks</w:t>
            </w:r>
            <w:r w:rsidR="0091526F" w:rsidRPr="0070531B">
              <w:rPr>
                <w:rFonts w:ascii="Times New Roman" w:hAnsi="Times New Roman" w:cs="Times New Roman"/>
                <w:sz w:val="24"/>
              </w:rPr>
              <w:t>. Institutions shall explain the</w:t>
            </w:r>
            <w:r w:rsidRPr="0070531B">
              <w:rPr>
                <w:rFonts w:ascii="Times New Roman" w:hAnsi="Times New Roman" w:cs="Times New Roman"/>
                <w:sz w:val="24"/>
              </w:rPr>
              <w:t xml:space="preserve"> </w:t>
            </w:r>
            <w:r w:rsidRPr="00AD469E">
              <w:rPr>
                <w:rFonts w:ascii="Times New Roman" w:hAnsi="Times New Roman"/>
                <w:sz w:val="24"/>
              </w:rPr>
              <w:t xml:space="preserve">processes </w:t>
            </w:r>
            <w:r w:rsidR="0091526F" w:rsidRPr="0070531B">
              <w:rPr>
                <w:rFonts w:ascii="Times New Roman" w:hAnsi="Times New Roman" w:cs="Times New Roman"/>
                <w:sz w:val="24"/>
              </w:rPr>
              <w:t>they use to set out</w:t>
            </w:r>
            <w:r w:rsidRPr="0070531B">
              <w:rPr>
                <w:rFonts w:ascii="Times New Roman" w:hAnsi="Times New Roman" w:cs="Times New Roman"/>
                <w:sz w:val="24"/>
              </w:rPr>
              <w:t xml:space="preserve"> th</w:t>
            </w:r>
            <w:r w:rsidR="00F83472" w:rsidRPr="0070531B">
              <w:rPr>
                <w:rFonts w:ascii="Times New Roman" w:hAnsi="Times New Roman" w:cs="Times New Roman"/>
                <w:sz w:val="24"/>
              </w:rPr>
              <w:t>o</w:t>
            </w:r>
            <w:r w:rsidRPr="0070531B">
              <w:rPr>
                <w:rFonts w:ascii="Times New Roman" w:hAnsi="Times New Roman" w:cs="Times New Roman"/>
                <w:sz w:val="24"/>
              </w:rPr>
              <w:t>se</w:t>
            </w:r>
            <w:r w:rsidRPr="00AD469E">
              <w:rPr>
                <w:rFonts w:ascii="Times New Roman" w:hAnsi="Times New Roman"/>
                <w:sz w:val="24"/>
              </w:rPr>
              <w:t xml:space="preserve"> objectives, targets and limits.</w:t>
            </w:r>
            <w:r w:rsidRPr="0070531B">
              <w:rPr>
                <w:rFonts w:ascii="Times New Roman" w:hAnsi="Times New Roman" w:cs="Times New Roman"/>
                <w:sz w:val="24"/>
              </w:rPr>
              <w:t xml:space="preserve"> </w:t>
            </w:r>
          </w:p>
          <w:p w14:paraId="4C80AC4F" w14:textId="5E2A2A07" w:rsidR="00085BAF" w:rsidRPr="00AD469E" w:rsidRDefault="008C55DE" w:rsidP="005C02FC">
            <w:pPr>
              <w:autoSpaceDE w:val="0"/>
              <w:autoSpaceDN w:val="0"/>
              <w:adjustRightInd w:val="0"/>
              <w:spacing w:before="120" w:after="120"/>
              <w:jc w:val="both"/>
              <w:rPr>
                <w:sz w:val="24"/>
              </w:rPr>
            </w:pPr>
            <w:r w:rsidRPr="0070531B">
              <w:rPr>
                <w:rFonts w:ascii="Times New Roman" w:hAnsi="Times New Roman" w:cs="Times New Roman"/>
                <w:sz w:val="24"/>
              </w:rPr>
              <w:t xml:space="preserve">Institutions </w:t>
            </w:r>
            <w:r w:rsidR="00C4296F" w:rsidRPr="0070531B">
              <w:rPr>
                <w:rFonts w:ascii="Times New Roman" w:hAnsi="Times New Roman" w:cs="Times New Roman"/>
                <w:sz w:val="24"/>
              </w:rPr>
              <w:t xml:space="preserve">are to </w:t>
            </w:r>
            <w:r w:rsidRPr="0070531B">
              <w:rPr>
                <w:rFonts w:ascii="Times New Roman" w:hAnsi="Times New Roman" w:cs="Times New Roman"/>
                <w:sz w:val="24"/>
              </w:rPr>
              <w:t>explain</w:t>
            </w:r>
            <w:r w:rsidR="009620B8" w:rsidRPr="0070531B">
              <w:rPr>
                <w:rFonts w:ascii="Times New Roman" w:hAnsi="Times New Roman" w:cs="Times New Roman"/>
                <w:sz w:val="24"/>
              </w:rPr>
              <w:t xml:space="preserve"> </w:t>
            </w:r>
            <w:r w:rsidRPr="0070531B">
              <w:rPr>
                <w:rFonts w:ascii="Times New Roman" w:hAnsi="Times New Roman" w:cs="Times New Roman"/>
                <w:sz w:val="24"/>
              </w:rPr>
              <w:t xml:space="preserve">how </w:t>
            </w:r>
            <w:r w:rsidR="00085BAF" w:rsidRPr="0070531B">
              <w:rPr>
                <w:rFonts w:ascii="Times New Roman" w:hAnsi="Times New Roman" w:cs="Times New Roman"/>
                <w:sz w:val="24"/>
              </w:rPr>
              <w:t>th</w:t>
            </w:r>
            <w:r w:rsidR="00F83472" w:rsidRPr="0070531B">
              <w:rPr>
                <w:rFonts w:ascii="Times New Roman" w:hAnsi="Times New Roman" w:cs="Times New Roman"/>
                <w:sz w:val="24"/>
              </w:rPr>
              <w:t>o</w:t>
            </w:r>
            <w:r w:rsidR="00085BAF" w:rsidRPr="0070531B">
              <w:rPr>
                <w:rFonts w:ascii="Times New Roman" w:hAnsi="Times New Roman" w:cs="Times New Roman"/>
                <w:sz w:val="24"/>
              </w:rPr>
              <w:t>se</w:t>
            </w:r>
            <w:r w:rsidR="00085BAF" w:rsidRPr="00AD469E">
              <w:rPr>
                <w:rFonts w:ascii="Times New Roman" w:hAnsi="Times New Roman"/>
                <w:sz w:val="24"/>
              </w:rPr>
              <w:t xml:space="preserve"> objectives, targets and limits </w:t>
            </w:r>
            <w:r w:rsidRPr="0070531B">
              <w:rPr>
                <w:rFonts w:ascii="Times New Roman" w:hAnsi="Times New Roman" w:cs="Times New Roman"/>
                <w:sz w:val="24"/>
              </w:rPr>
              <w:t xml:space="preserve">are linked </w:t>
            </w:r>
            <w:r w:rsidR="00085BAF" w:rsidRPr="00AD469E">
              <w:rPr>
                <w:rFonts w:ascii="Times New Roman" w:hAnsi="Times New Roman"/>
                <w:sz w:val="24"/>
              </w:rPr>
              <w:t xml:space="preserve">to the current international and </w:t>
            </w:r>
            <w:r w:rsidR="00F83472" w:rsidRPr="0070531B">
              <w:rPr>
                <w:rFonts w:ascii="Times New Roman" w:hAnsi="Times New Roman" w:cs="Times New Roman"/>
                <w:sz w:val="24"/>
              </w:rPr>
              <w:t>Union</w:t>
            </w:r>
            <w:r w:rsidR="00085BAF" w:rsidRPr="00AD469E">
              <w:rPr>
                <w:rFonts w:ascii="Times New Roman" w:hAnsi="Times New Roman"/>
                <w:sz w:val="24"/>
              </w:rPr>
              <w:t xml:space="preserve"> policy framework</w:t>
            </w:r>
            <w:r w:rsidRPr="0070531B">
              <w:rPr>
                <w:rFonts w:ascii="Times New Roman" w:hAnsi="Times New Roman" w:cs="Times New Roman"/>
                <w:sz w:val="24"/>
              </w:rPr>
              <w:t>,</w:t>
            </w:r>
            <w:r w:rsidR="00085BAF" w:rsidRPr="00AD469E">
              <w:rPr>
                <w:rFonts w:ascii="Times New Roman" w:hAnsi="Times New Roman"/>
                <w:sz w:val="24"/>
              </w:rPr>
              <w:t xml:space="preserve"> and</w:t>
            </w:r>
            <w:r w:rsidRPr="00AD469E">
              <w:rPr>
                <w:rFonts w:ascii="Times New Roman" w:hAnsi="Times New Roman"/>
                <w:sz w:val="24"/>
              </w:rPr>
              <w:t xml:space="preserve"> </w:t>
            </w:r>
            <w:r w:rsidRPr="0070531B">
              <w:rPr>
                <w:rFonts w:ascii="Times New Roman" w:hAnsi="Times New Roman" w:cs="Times New Roman"/>
                <w:sz w:val="24"/>
              </w:rPr>
              <w:t>to the</w:t>
            </w:r>
            <w:r w:rsidR="00085BAF" w:rsidRPr="0070531B">
              <w:rPr>
                <w:rFonts w:ascii="Times New Roman" w:hAnsi="Times New Roman" w:cs="Times New Roman"/>
                <w:sz w:val="24"/>
              </w:rPr>
              <w:t xml:space="preserve"> </w:t>
            </w:r>
            <w:r w:rsidR="008C4794" w:rsidRPr="0070531B">
              <w:rPr>
                <w:rFonts w:ascii="Times New Roman" w:hAnsi="Times New Roman" w:cs="Times New Roman"/>
                <w:sz w:val="24"/>
              </w:rPr>
              <w:t xml:space="preserve">available </w:t>
            </w:r>
            <w:r w:rsidR="00085BAF" w:rsidRPr="00AD469E">
              <w:rPr>
                <w:rFonts w:ascii="Times New Roman" w:hAnsi="Times New Roman"/>
                <w:sz w:val="24"/>
              </w:rPr>
              <w:t>benchmarks</w:t>
            </w:r>
            <w:r w:rsidR="00632E39" w:rsidRPr="0070531B">
              <w:rPr>
                <w:rFonts w:ascii="Times New Roman" w:hAnsi="Times New Roman" w:cs="Times New Roman"/>
                <w:sz w:val="24"/>
              </w:rPr>
              <w:t>, where applicable.</w:t>
            </w:r>
          </w:p>
        </w:tc>
      </w:tr>
      <w:tr w:rsidR="0041112A" w:rsidRPr="00AD469E" w14:paraId="313DCF2B" w14:textId="77777777" w:rsidTr="5B1A6548">
        <w:trPr>
          <w:gridAfter w:val="1"/>
          <w:wAfter w:w="14" w:type="dxa"/>
          <w:trHeight w:val="316"/>
        </w:trPr>
        <w:tc>
          <w:tcPr>
            <w:tcW w:w="1384" w:type="dxa"/>
          </w:tcPr>
          <w:p w14:paraId="02928C6B" w14:textId="28DB6F37" w:rsidR="0041112A" w:rsidRPr="0070531B" w:rsidRDefault="0041112A" w:rsidP="0041112A">
            <w:pPr>
              <w:autoSpaceDE w:val="0"/>
              <w:autoSpaceDN w:val="0"/>
              <w:adjustRightInd w:val="0"/>
              <w:jc w:val="both"/>
              <w:rPr>
                <w:rFonts w:ascii="Times New Roman" w:eastAsia="Times New Roman" w:hAnsi="Times New Roman" w:cs="Times New Roman"/>
                <w:sz w:val="24"/>
              </w:rPr>
            </w:pPr>
            <w:r w:rsidRPr="0070531B">
              <w:t>(</w:t>
            </w:r>
            <w:r w:rsidR="00085BAF" w:rsidRPr="0070531B">
              <w:t>c</w:t>
            </w:r>
            <w:r w:rsidRPr="0070531B">
              <w:t>)</w:t>
            </w:r>
          </w:p>
        </w:tc>
        <w:tc>
          <w:tcPr>
            <w:tcW w:w="7655" w:type="dxa"/>
          </w:tcPr>
          <w:p w14:paraId="4B21A04A" w14:textId="69629B7D" w:rsidR="0041112A" w:rsidRPr="0070531B" w:rsidRDefault="0041112A" w:rsidP="0041112A">
            <w:pPr>
              <w:autoSpaceDE w:val="0"/>
              <w:autoSpaceDN w:val="0"/>
              <w:adjustRightInd w:val="0"/>
              <w:spacing w:before="120" w:after="120"/>
              <w:jc w:val="both"/>
              <w:rPr>
                <w:rFonts w:ascii="Times New Roman" w:hAnsi="Times New Roman" w:cs="Times New Roman"/>
                <w:sz w:val="24"/>
              </w:rPr>
            </w:pPr>
            <w:r w:rsidRPr="0070531B">
              <w:rPr>
                <w:rFonts w:ascii="Times New Roman" w:hAnsi="Times New Roman" w:cs="Times New Roman"/>
                <w:sz w:val="24"/>
              </w:rPr>
              <w:t xml:space="preserve">In accordance with Article 449a of Regulation (EU) No 575/2013, institutions shall provide information on their current and future (planned) investment in environmentally sustainable activities and in activities and sectors </w:t>
            </w:r>
            <w:r w:rsidR="00440FCF" w:rsidRPr="0070531B">
              <w:rPr>
                <w:rFonts w:ascii="Times New Roman" w:hAnsi="Times New Roman" w:cs="Times New Roman"/>
                <w:sz w:val="24"/>
              </w:rPr>
              <w:t xml:space="preserve">contributing </w:t>
            </w:r>
            <w:r w:rsidRPr="0070531B">
              <w:rPr>
                <w:rFonts w:ascii="Times New Roman" w:hAnsi="Times New Roman" w:cs="Times New Roman"/>
                <w:sz w:val="24"/>
              </w:rPr>
              <w:t>to environmental objectives</w:t>
            </w:r>
            <w:r w:rsidR="00A038E5" w:rsidRPr="0070531B">
              <w:rPr>
                <w:rFonts w:ascii="Times New Roman" w:hAnsi="Times New Roman" w:cs="Times New Roman"/>
                <w:sz w:val="24"/>
              </w:rPr>
              <w:t>.</w:t>
            </w:r>
          </w:p>
          <w:p w14:paraId="640F124C" w14:textId="5B0E7D4B" w:rsidR="0041112A" w:rsidRPr="0070531B" w:rsidRDefault="0041112A" w:rsidP="0041112A">
            <w:pPr>
              <w:autoSpaceDE w:val="0"/>
              <w:autoSpaceDN w:val="0"/>
              <w:adjustRightInd w:val="0"/>
              <w:spacing w:before="120" w:after="120"/>
              <w:jc w:val="both"/>
              <w:rPr>
                <w:rFonts w:ascii="Times New Roman" w:hAnsi="Times New Roman" w:cs="Times New Roman"/>
                <w:sz w:val="24"/>
              </w:rPr>
            </w:pPr>
            <w:r w:rsidRPr="0070531B">
              <w:rPr>
                <w:rFonts w:ascii="Times New Roman" w:hAnsi="Times New Roman" w:cs="Times New Roman"/>
                <w:sz w:val="24"/>
              </w:rPr>
              <w:t xml:space="preserve">Where that information </w:t>
            </w:r>
            <w:r w:rsidR="008F56A1" w:rsidRPr="0070531B">
              <w:rPr>
                <w:rFonts w:ascii="Times New Roman" w:hAnsi="Times New Roman" w:cs="Times New Roman"/>
                <w:sz w:val="24"/>
              </w:rPr>
              <w:t xml:space="preserve">is based </w:t>
            </w:r>
            <w:r w:rsidRPr="0070531B">
              <w:rPr>
                <w:rFonts w:ascii="Times New Roman" w:hAnsi="Times New Roman" w:cs="Times New Roman"/>
                <w:sz w:val="24"/>
              </w:rPr>
              <w:t xml:space="preserve">on the institution’s own approach or internal terms of reference, institutions shall include in their disclosures a description of those approaches and internal terms of reference. </w:t>
            </w:r>
          </w:p>
        </w:tc>
      </w:tr>
      <w:tr w:rsidR="0041112A" w:rsidRPr="00AD469E" w14:paraId="2BB13DBC" w14:textId="77777777" w:rsidTr="5B1A6548">
        <w:trPr>
          <w:gridAfter w:val="1"/>
          <w:wAfter w:w="14" w:type="dxa"/>
          <w:trHeight w:val="316"/>
        </w:trPr>
        <w:tc>
          <w:tcPr>
            <w:tcW w:w="1384" w:type="dxa"/>
          </w:tcPr>
          <w:p w14:paraId="2B416B21" w14:textId="1C123F20" w:rsidR="0041112A" w:rsidRPr="0070531B" w:rsidRDefault="0041112A" w:rsidP="0041112A">
            <w:pPr>
              <w:autoSpaceDE w:val="0"/>
              <w:autoSpaceDN w:val="0"/>
              <w:adjustRightInd w:val="0"/>
              <w:jc w:val="both"/>
              <w:rPr>
                <w:rFonts w:ascii="Times New Roman" w:eastAsia="Times New Roman" w:hAnsi="Times New Roman" w:cs="Times New Roman"/>
                <w:sz w:val="24"/>
              </w:rPr>
            </w:pPr>
            <w:r w:rsidRPr="0070531B">
              <w:t>(</w:t>
            </w:r>
            <w:r w:rsidR="00085BAF" w:rsidRPr="0070531B">
              <w:t>d</w:t>
            </w:r>
            <w:r w:rsidRPr="0070531B">
              <w:t>)</w:t>
            </w:r>
          </w:p>
        </w:tc>
        <w:tc>
          <w:tcPr>
            <w:tcW w:w="7655" w:type="dxa"/>
          </w:tcPr>
          <w:p w14:paraId="07B7A7E9" w14:textId="70CDDA4C" w:rsidR="0041112A" w:rsidRPr="0070531B" w:rsidRDefault="0041112A" w:rsidP="0041112A">
            <w:pPr>
              <w:autoSpaceDE w:val="0"/>
              <w:autoSpaceDN w:val="0"/>
              <w:adjustRightInd w:val="0"/>
              <w:spacing w:before="120" w:after="120"/>
              <w:jc w:val="both"/>
              <w:rPr>
                <w:rFonts w:ascii="Times New Roman" w:eastAsia="Times New Roman" w:hAnsi="Times New Roman" w:cs="Times New Roman"/>
                <w:sz w:val="24"/>
              </w:rPr>
            </w:pPr>
            <w:r w:rsidRPr="0070531B">
              <w:rPr>
                <w:rFonts w:ascii="Times New Roman" w:hAnsi="Times New Roman" w:cs="Times New Roman"/>
                <w:sz w:val="24"/>
              </w:rPr>
              <w:t xml:space="preserve">In accordance with Article 449a of </w:t>
            </w:r>
            <w:r w:rsidRPr="0070531B">
              <w:rPr>
                <w:rFonts w:ascii="Times New Roman" w:hAnsi="Times New Roman"/>
                <w:sz w:val="24"/>
              </w:rPr>
              <w:t xml:space="preserve">Regulation (EU) No 575/2013, </w:t>
            </w:r>
            <w:r w:rsidRPr="0070531B">
              <w:rPr>
                <w:rFonts w:ascii="Times New Roman" w:hAnsi="Times New Roman" w:cs="Times New Roman"/>
                <w:sz w:val="24"/>
              </w:rPr>
              <w:t xml:space="preserve">in conjunction with Article 435(1), point (d), of that Regulation, institutions shall provide information on the measures taken to mitigate the risks associated </w:t>
            </w:r>
            <w:r w:rsidR="00FD2A7F" w:rsidRPr="0070531B">
              <w:rPr>
                <w:rFonts w:ascii="Times New Roman" w:hAnsi="Times New Roman" w:cs="Times New Roman"/>
                <w:sz w:val="24"/>
              </w:rPr>
              <w:t>with</w:t>
            </w:r>
            <w:r w:rsidRPr="0070531B">
              <w:rPr>
                <w:rFonts w:ascii="Times New Roman" w:hAnsi="Times New Roman" w:cs="Times New Roman"/>
                <w:sz w:val="24"/>
              </w:rPr>
              <w:t xml:space="preserve"> environmental factors</w:t>
            </w:r>
            <w:r w:rsidR="00AD789C" w:rsidRPr="0070531B">
              <w:rPr>
                <w:rFonts w:ascii="Times New Roman" w:hAnsi="Times New Roman" w:cs="Times New Roman"/>
                <w:sz w:val="24"/>
              </w:rPr>
              <w:t>, including measures to support</w:t>
            </w:r>
            <w:r w:rsidRPr="0070531B">
              <w:rPr>
                <w:rFonts w:ascii="Times New Roman" w:hAnsi="Times New Roman" w:cs="Times New Roman"/>
                <w:sz w:val="24"/>
              </w:rPr>
              <w:t xml:space="preserve"> counterpart</w:t>
            </w:r>
            <w:r w:rsidR="00AD789C" w:rsidRPr="0070531B">
              <w:rPr>
                <w:rFonts w:ascii="Times New Roman" w:hAnsi="Times New Roman" w:cs="Times New Roman"/>
                <w:sz w:val="24"/>
              </w:rPr>
              <w:t>ies</w:t>
            </w:r>
            <w:r w:rsidRPr="0070531B">
              <w:rPr>
                <w:rFonts w:ascii="Times New Roman" w:hAnsi="Times New Roman" w:cs="Times New Roman"/>
                <w:sz w:val="24"/>
              </w:rPr>
              <w:t>’ capacity to manage environmental risks.</w:t>
            </w:r>
          </w:p>
        </w:tc>
      </w:tr>
      <w:tr w:rsidR="008C6B08" w:rsidRPr="00AD469E" w14:paraId="75014262" w14:textId="77777777" w:rsidTr="00771576">
        <w:trPr>
          <w:trHeight w:val="547"/>
        </w:trPr>
        <w:tc>
          <w:tcPr>
            <w:tcW w:w="1384" w:type="dxa"/>
            <w:shd w:val="clear" w:color="auto" w:fill="D9D9D9" w:themeFill="background1" w:themeFillShade="D9"/>
          </w:tcPr>
          <w:p w14:paraId="499A0F97" w14:textId="77777777" w:rsidR="0041112A" w:rsidRPr="00AD469E" w:rsidRDefault="0041112A" w:rsidP="005C02FC">
            <w:pPr>
              <w:autoSpaceDE w:val="0"/>
              <w:autoSpaceDN w:val="0"/>
              <w:adjustRightInd w:val="0"/>
              <w:jc w:val="both"/>
              <w:rPr>
                <w:b/>
                <w:sz w:val="24"/>
              </w:rPr>
            </w:pPr>
          </w:p>
        </w:tc>
        <w:tc>
          <w:tcPr>
            <w:tcW w:w="7655" w:type="dxa"/>
            <w:gridSpan w:val="2"/>
            <w:shd w:val="clear" w:color="auto" w:fill="D9D9D9" w:themeFill="background1" w:themeFillShade="D9"/>
          </w:tcPr>
          <w:p w14:paraId="3654F9D5" w14:textId="77777777" w:rsidR="0041112A" w:rsidRPr="00AD469E" w:rsidRDefault="0041112A" w:rsidP="005C02FC">
            <w:pPr>
              <w:autoSpaceDE w:val="0"/>
              <w:autoSpaceDN w:val="0"/>
              <w:adjustRightInd w:val="0"/>
              <w:jc w:val="both"/>
              <w:rPr>
                <w:b/>
                <w:sz w:val="24"/>
              </w:rPr>
            </w:pPr>
            <w:r w:rsidRPr="00AD469E">
              <w:rPr>
                <w:rFonts w:ascii="Times New Roman" w:hAnsi="Times New Roman"/>
                <w:b/>
                <w:sz w:val="24"/>
              </w:rPr>
              <w:t>Governance</w:t>
            </w:r>
          </w:p>
        </w:tc>
      </w:tr>
      <w:tr w:rsidR="0041112A" w:rsidRPr="00AD469E" w14:paraId="185824AB" w14:textId="77777777" w:rsidTr="005C02FC">
        <w:tblPrEx>
          <w:tblCellMar>
            <w:left w:w="0" w:type="dxa"/>
            <w:right w:w="0" w:type="dxa"/>
          </w:tblCellMar>
        </w:tblPrEx>
        <w:trPr>
          <w:trHeight w:val="316"/>
        </w:trPr>
        <w:tc>
          <w:tcPr>
            <w:tcW w:w="1384" w:type="dxa"/>
          </w:tcPr>
          <w:p w14:paraId="4C5C99EB" w14:textId="651C8927" w:rsidR="0041112A" w:rsidRPr="00AD469E" w:rsidRDefault="0041112A" w:rsidP="005C02FC">
            <w:pPr>
              <w:autoSpaceDE w:val="0"/>
              <w:autoSpaceDN w:val="0"/>
              <w:adjustRightInd w:val="0"/>
              <w:jc w:val="both"/>
              <w:rPr>
                <w:rFonts w:ascii="Times New Roman"/>
                <w:sz w:val="24"/>
              </w:rPr>
            </w:pPr>
            <w:r w:rsidRPr="00AD469E">
              <w:t>(</w:t>
            </w:r>
            <w:r w:rsidR="00085BAF" w:rsidRPr="00AD469E">
              <w:t>e</w:t>
            </w:r>
            <w:r w:rsidRPr="00AD469E">
              <w:t>)</w:t>
            </w:r>
          </w:p>
        </w:tc>
        <w:tc>
          <w:tcPr>
            <w:tcW w:w="7655" w:type="dxa"/>
            <w:gridSpan w:val="2"/>
          </w:tcPr>
          <w:p w14:paraId="1789B101" w14:textId="6866DF5C" w:rsidR="0041112A" w:rsidRPr="00AD469E" w:rsidRDefault="0041112A" w:rsidP="005C02FC">
            <w:pPr>
              <w:autoSpaceDE w:val="0"/>
              <w:autoSpaceDN w:val="0"/>
              <w:adjustRightInd w:val="0"/>
              <w:spacing w:before="120" w:after="120"/>
              <w:jc w:val="both"/>
              <w:rPr>
                <w:sz w:val="24"/>
              </w:rPr>
            </w:pPr>
            <w:r w:rsidRPr="00AD469E">
              <w:rPr>
                <w:rFonts w:ascii="Times New Roman" w:hAnsi="Times New Roman"/>
                <w:sz w:val="24"/>
              </w:rPr>
              <w:t xml:space="preserve">In accordance with Article 449a </w:t>
            </w:r>
            <w:r w:rsidRPr="0070531B">
              <w:rPr>
                <w:rFonts w:ascii="Times New Roman" w:hAnsi="Times New Roman" w:cs="Times New Roman"/>
                <w:sz w:val="24"/>
              </w:rPr>
              <w:t xml:space="preserve">of </w:t>
            </w:r>
            <w:r w:rsidRPr="0070531B">
              <w:rPr>
                <w:rFonts w:ascii="Times New Roman" w:hAnsi="Times New Roman"/>
                <w:sz w:val="24"/>
              </w:rPr>
              <w:t xml:space="preserve">Regulation (EU) No 575/2013, </w:t>
            </w:r>
            <w:r w:rsidRPr="00AD469E">
              <w:rPr>
                <w:rFonts w:ascii="Times New Roman" w:hAnsi="Times New Roman"/>
                <w:sz w:val="24"/>
              </w:rPr>
              <w:t>in conjunction with Article 435(1), point (b), and Article 435(2), points (a), (b</w:t>
            </w:r>
            <w:r w:rsidRPr="0070531B">
              <w:rPr>
                <w:rFonts w:ascii="Times New Roman" w:hAnsi="Times New Roman" w:cs="Times New Roman"/>
                <w:sz w:val="24"/>
              </w:rPr>
              <w:t>) and</w:t>
            </w:r>
            <w:r w:rsidRPr="00AD469E">
              <w:rPr>
                <w:rFonts w:ascii="Times New Roman" w:hAnsi="Times New Roman"/>
                <w:sz w:val="24"/>
              </w:rPr>
              <w:t xml:space="preserve"> (c</w:t>
            </w:r>
            <w:r w:rsidRPr="0070531B">
              <w:rPr>
                <w:rFonts w:ascii="Times New Roman" w:hAnsi="Times New Roman" w:cs="Times New Roman"/>
                <w:sz w:val="24"/>
              </w:rPr>
              <w:t>), of that Regulation, institutions shall provide information on</w:t>
            </w:r>
            <w:r w:rsidRPr="00AD469E">
              <w:rPr>
                <w:rFonts w:ascii="Times New Roman" w:hAnsi="Times New Roman"/>
                <w:sz w:val="24"/>
              </w:rPr>
              <w:t xml:space="preserve"> the involvement of </w:t>
            </w:r>
            <w:r w:rsidRPr="0070531B">
              <w:rPr>
                <w:rFonts w:ascii="Times New Roman" w:hAnsi="Times New Roman" w:cs="Times New Roman"/>
                <w:sz w:val="24"/>
              </w:rPr>
              <w:t>their</w:t>
            </w:r>
            <w:r w:rsidRPr="00AD469E">
              <w:rPr>
                <w:rFonts w:ascii="Times New Roman" w:hAnsi="Times New Roman"/>
                <w:sz w:val="24"/>
              </w:rPr>
              <w:t xml:space="preserve"> management body in the supervision and management of environmental risks</w:t>
            </w:r>
            <w:r w:rsidRPr="0070531B">
              <w:rPr>
                <w:rFonts w:ascii="Times New Roman" w:hAnsi="Times New Roman" w:cs="Times New Roman"/>
                <w:sz w:val="24"/>
              </w:rPr>
              <w:t>. This information shall also include</w:t>
            </w:r>
            <w:r w:rsidRPr="00AD469E">
              <w:rPr>
                <w:rFonts w:ascii="Times New Roman" w:hAnsi="Times New Roman"/>
                <w:sz w:val="24"/>
              </w:rPr>
              <w:t xml:space="preserve"> the </w:t>
            </w:r>
            <w:r w:rsidRPr="0070531B">
              <w:rPr>
                <w:rFonts w:ascii="Times New Roman" w:hAnsi="Times New Roman" w:cs="Times New Roman"/>
                <w:sz w:val="24"/>
              </w:rPr>
              <w:t>governance structure responsible</w:t>
            </w:r>
            <w:r w:rsidRPr="00AD469E">
              <w:rPr>
                <w:rFonts w:ascii="Times New Roman" w:hAnsi="Times New Roman"/>
                <w:sz w:val="24"/>
              </w:rPr>
              <w:t xml:space="preserve"> for </w:t>
            </w:r>
            <w:r w:rsidRPr="0070531B">
              <w:rPr>
                <w:rFonts w:ascii="Times New Roman" w:hAnsi="Times New Roman" w:cs="Times New Roman"/>
                <w:sz w:val="24"/>
              </w:rPr>
              <w:t>the oversight of environmental risks, including a breakdown of responsibilities as reflected in the terms of reference, mandates, role descriptions, and other related policies</w:t>
            </w:r>
            <w:r w:rsidR="003B6CD0" w:rsidRPr="0070531B">
              <w:rPr>
                <w:rFonts w:ascii="Times New Roman" w:hAnsi="Times New Roman" w:cs="Times New Roman"/>
                <w:sz w:val="24"/>
              </w:rPr>
              <w:t xml:space="preserve">. </w:t>
            </w:r>
            <w:r w:rsidRPr="0070531B">
              <w:rPr>
                <w:rFonts w:ascii="Times New Roman" w:hAnsi="Times New Roman" w:cs="Times New Roman"/>
                <w:sz w:val="24"/>
              </w:rPr>
              <w:t xml:space="preserve"> </w:t>
            </w:r>
          </w:p>
        </w:tc>
      </w:tr>
      <w:tr w:rsidR="0041112A" w:rsidRPr="00AD469E" w14:paraId="3C56BEC3" w14:textId="77777777" w:rsidTr="005C02FC">
        <w:tblPrEx>
          <w:tblCellMar>
            <w:left w:w="0" w:type="dxa"/>
            <w:right w:w="0" w:type="dxa"/>
          </w:tblCellMar>
        </w:tblPrEx>
        <w:trPr>
          <w:trHeight w:val="316"/>
        </w:trPr>
        <w:tc>
          <w:tcPr>
            <w:tcW w:w="1384" w:type="dxa"/>
          </w:tcPr>
          <w:p w14:paraId="26141F87" w14:textId="5EEF58C8" w:rsidR="0041112A" w:rsidRPr="00AD469E" w:rsidRDefault="0041112A" w:rsidP="005C02FC">
            <w:pPr>
              <w:autoSpaceDE w:val="0"/>
              <w:autoSpaceDN w:val="0"/>
              <w:adjustRightInd w:val="0"/>
              <w:jc w:val="both"/>
              <w:rPr>
                <w:rFonts w:ascii="Times New Roman"/>
                <w:sz w:val="24"/>
              </w:rPr>
            </w:pPr>
            <w:r w:rsidRPr="00AD469E">
              <w:t>(</w:t>
            </w:r>
            <w:r w:rsidR="001D2DA7" w:rsidRPr="0070531B">
              <w:t>f</w:t>
            </w:r>
            <w:r w:rsidRPr="00AD469E">
              <w:t>)</w:t>
            </w:r>
          </w:p>
        </w:tc>
        <w:tc>
          <w:tcPr>
            <w:tcW w:w="7655" w:type="dxa"/>
            <w:gridSpan w:val="2"/>
          </w:tcPr>
          <w:p w14:paraId="6D0A39C2" w14:textId="5EDA5FCA" w:rsidR="0041112A" w:rsidRPr="00AD469E" w:rsidRDefault="0041112A" w:rsidP="005C02FC">
            <w:pPr>
              <w:autoSpaceDE w:val="0"/>
              <w:autoSpaceDN w:val="0"/>
              <w:adjustRightInd w:val="0"/>
              <w:spacing w:before="120" w:after="120"/>
              <w:jc w:val="both"/>
              <w:rPr>
                <w:sz w:val="24"/>
              </w:rPr>
            </w:pPr>
            <w:r w:rsidRPr="00AD469E">
              <w:rPr>
                <w:rFonts w:ascii="Times New Roman" w:hAnsi="Times New Roman"/>
                <w:sz w:val="24"/>
              </w:rPr>
              <w:t xml:space="preserve">In accordance with Article 449a </w:t>
            </w:r>
            <w:r w:rsidRPr="0070531B">
              <w:rPr>
                <w:rFonts w:ascii="Times New Roman" w:hAnsi="Times New Roman" w:cs="Times New Roman"/>
                <w:sz w:val="24"/>
              </w:rPr>
              <w:t xml:space="preserve">of </w:t>
            </w:r>
            <w:r w:rsidRPr="0070531B">
              <w:rPr>
                <w:rFonts w:ascii="Times New Roman" w:hAnsi="Times New Roman"/>
                <w:sz w:val="24"/>
              </w:rPr>
              <w:t xml:space="preserve">Regulation (EU) No 575/2013, </w:t>
            </w:r>
            <w:r w:rsidRPr="00AD469E">
              <w:rPr>
                <w:rFonts w:ascii="Times New Roman" w:hAnsi="Times New Roman"/>
                <w:sz w:val="24"/>
              </w:rPr>
              <w:t>in conjunction with Article 435(2), points (a), (b</w:t>
            </w:r>
            <w:r w:rsidRPr="0070531B">
              <w:rPr>
                <w:rFonts w:ascii="Times New Roman" w:hAnsi="Times New Roman" w:cs="Times New Roman"/>
                <w:sz w:val="24"/>
              </w:rPr>
              <w:t>)</w:t>
            </w:r>
            <w:r w:rsidRPr="00AD469E">
              <w:rPr>
                <w:rFonts w:ascii="Times New Roman" w:hAnsi="Times New Roman"/>
                <w:sz w:val="24"/>
              </w:rPr>
              <w:t xml:space="preserve"> </w:t>
            </w:r>
            <w:r w:rsidR="009404A7" w:rsidRPr="00AD469E">
              <w:rPr>
                <w:rFonts w:ascii="Times New Roman" w:hAnsi="Times New Roman"/>
                <w:sz w:val="24"/>
              </w:rPr>
              <w:t xml:space="preserve">(c) </w:t>
            </w:r>
            <w:r w:rsidRPr="0070531B">
              <w:rPr>
                <w:rFonts w:ascii="Times New Roman" w:hAnsi="Times New Roman" w:cs="Times New Roman"/>
                <w:sz w:val="24"/>
              </w:rPr>
              <w:t>and (</w:t>
            </w:r>
            <w:r w:rsidR="009404A7" w:rsidRPr="0070531B">
              <w:rPr>
                <w:rFonts w:ascii="Times New Roman" w:hAnsi="Times New Roman" w:cs="Times New Roman"/>
                <w:sz w:val="24"/>
              </w:rPr>
              <w:t>d</w:t>
            </w:r>
            <w:r w:rsidRPr="0070531B">
              <w:rPr>
                <w:rFonts w:ascii="Times New Roman" w:hAnsi="Times New Roman" w:cs="Times New Roman"/>
                <w:sz w:val="24"/>
              </w:rPr>
              <w:t>), of that Regulation, institutions shall provide information on</w:t>
            </w:r>
            <w:r w:rsidRPr="00AD469E">
              <w:rPr>
                <w:rFonts w:ascii="Times New Roman" w:hAnsi="Times New Roman"/>
                <w:sz w:val="24"/>
              </w:rPr>
              <w:t xml:space="preserve"> the allocation of tasks and responsibilities in the risk management framework to monitor and manage environmental risks, </w:t>
            </w:r>
            <w:r w:rsidR="008E043B" w:rsidRPr="00AD469E">
              <w:rPr>
                <w:rFonts w:ascii="Times New Roman" w:hAnsi="Times New Roman"/>
                <w:sz w:val="24"/>
              </w:rPr>
              <w:t>including at the committee level</w:t>
            </w:r>
            <w:r w:rsidRPr="0070531B">
              <w:rPr>
                <w:rFonts w:ascii="Times New Roman" w:hAnsi="Times New Roman" w:cs="Times New Roman"/>
                <w:sz w:val="24"/>
              </w:rPr>
              <w:t xml:space="preserve">. Institutions shall explain how and how often the board and its committees are informed about environmental risks, and how the board and its committees consider environmental risks when overseeing the </w:t>
            </w:r>
            <w:r w:rsidR="00AF1A87" w:rsidRPr="0070531B">
              <w:rPr>
                <w:rFonts w:ascii="Times New Roman" w:hAnsi="Times New Roman" w:cs="Times New Roman"/>
                <w:sz w:val="24"/>
              </w:rPr>
              <w:t>institution</w:t>
            </w:r>
            <w:r w:rsidRPr="0070531B">
              <w:rPr>
                <w:rFonts w:ascii="Times New Roman" w:hAnsi="Times New Roman" w:cs="Times New Roman"/>
                <w:sz w:val="24"/>
              </w:rPr>
              <w:t xml:space="preserve">’s strategy, its decisions on major transactions, and its risk </w:t>
            </w:r>
            <w:r w:rsidRPr="0070531B">
              <w:rPr>
                <w:rFonts w:ascii="Times New Roman" w:hAnsi="Times New Roman" w:cs="Times New Roman"/>
                <w:sz w:val="24"/>
              </w:rPr>
              <w:lastRenderedPageBreak/>
              <w:t>management processes and related policies, including whether the board has considered trade-offs associated with those risks.</w:t>
            </w:r>
            <w:r w:rsidR="001D23C0" w:rsidRPr="0070531B">
              <w:rPr>
                <w:rFonts w:ascii="Times New Roman" w:hAnsi="Times New Roman" w:cs="Times New Roman"/>
                <w:sz w:val="24"/>
              </w:rPr>
              <w:t xml:space="preserve"> Institutions are to explain how the board ensures that the appropriate skills and competencies are available to oversee strategies designed to respond to environmental risks.</w:t>
            </w:r>
            <w:r w:rsidR="00083D70" w:rsidRPr="0070531B">
              <w:rPr>
                <w:rFonts w:ascii="Times New Roman" w:hAnsi="Times New Roman" w:cs="Times New Roman"/>
                <w:sz w:val="24"/>
              </w:rPr>
              <w:t xml:space="preserve"> Institutions are to explain how </w:t>
            </w:r>
            <w:r w:rsidR="007D71D6" w:rsidRPr="0070531B">
              <w:rPr>
                <w:rFonts w:ascii="Times New Roman" w:hAnsi="Times New Roman" w:cs="Times New Roman"/>
                <w:sz w:val="24"/>
              </w:rPr>
              <w:t>the</w:t>
            </w:r>
            <w:r w:rsidR="007762FB" w:rsidRPr="0070531B">
              <w:rPr>
                <w:rFonts w:ascii="Times New Roman" w:hAnsi="Times New Roman" w:cs="Times New Roman"/>
                <w:sz w:val="24"/>
              </w:rPr>
              <w:t xml:space="preserve"> environmental risk management</w:t>
            </w:r>
            <w:r w:rsidR="00F031DB" w:rsidRPr="0070531B">
              <w:rPr>
                <w:rFonts w:ascii="Times New Roman" w:hAnsi="Times New Roman" w:cs="Times New Roman"/>
                <w:sz w:val="24"/>
              </w:rPr>
              <w:t xml:space="preserve"> strategy designed </w:t>
            </w:r>
            <w:r w:rsidR="00083D70" w:rsidRPr="0070531B">
              <w:rPr>
                <w:rFonts w:ascii="Times New Roman" w:hAnsi="Times New Roman" w:cs="Times New Roman"/>
                <w:sz w:val="24"/>
              </w:rPr>
              <w:t>at management body’s level is reflected in their business lines and internal control functions</w:t>
            </w:r>
            <w:r w:rsidR="002843C8" w:rsidRPr="0070531B">
              <w:rPr>
                <w:rFonts w:ascii="Times New Roman" w:hAnsi="Times New Roman" w:cs="Times New Roman"/>
                <w:sz w:val="24"/>
              </w:rPr>
              <w:t>.</w:t>
            </w:r>
          </w:p>
        </w:tc>
      </w:tr>
      <w:tr w:rsidR="0041112A" w:rsidRPr="00AD469E" w14:paraId="03CFC9E0" w14:textId="77777777" w:rsidTr="005C02FC">
        <w:tblPrEx>
          <w:tblCellMar>
            <w:left w:w="0" w:type="dxa"/>
            <w:right w:w="0" w:type="dxa"/>
          </w:tblCellMar>
        </w:tblPrEx>
        <w:trPr>
          <w:trHeight w:val="316"/>
        </w:trPr>
        <w:tc>
          <w:tcPr>
            <w:tcW w:w="1384" w:type="dxa"/>
          </w:tcPr>
          <w:p w14:paraId="66E11F45" w14:textId="7C5135E7" w:rsidR="0041112A" w:rsidRPr="00AD469E" w:rsidRDefault="0041112A" w:rsidP="005C02FC">
            <w:pPr>
              <w:autoSpaceDE w:val="0"/>
              <w:autoSpaceDN w:val="0"/>
              <w:adjustRightInd w:val="0"/>
              <w:jc w:val="both"/>
              <w:rPr>
                <w:rFonts w:ascii="Times New Roman"/>
                <w:sz w:val="24"/>
              </w:rPr>
            </w:pPr>
            <w:r w:rsidRPr="00AD469E">
              <w:lastRenderedPageBreak/>
              <w:t>(</w:t>
            </w:r>
            <w:r w:rsidR="001D2DA7" w:rsidRPr="0070531B">
              <w:t>g</w:t>
            </w:r>
            <w:r w:rsidRPr="00AD469E">
              <w:t>)</w:t>
            </w:r>
          </w:p>
        </w:tc>
        <w:tc>
          <w:tcPr>
            <w:tcW w:w="7655" w:type="dxa"/>
            <w:gridSpan w:val="2"/>
          </w:tcPr>
          <w:p w14:paraId="65799180" w14:textId="740B2642" w:rsidR="0041112A" w:rsidRPr="00AD469E" w:rsidRDefault="0041112A" w:rsidP="005C02FC">
            <w:pPr>
              <w:autoSpaceDE w:val="0"/>
              <w:autoSpaceDN w:val="0"/>
              <w:adjustRightInd w:val="0"/>
              <w:spacing w:before="120" w:after="120"/>
              <w:jc w:val="both"/>
              <w:rPr>
                <w:sz w:val="24"/>
              </w:rPr>
            </w:pPr>
            <w:r w:rsidRPr="00AD469E">
              <w:rPr>
                <w:rFonts w:ascii="Times New Roman" w:hAnsi="Times New Roman"/>
                <w:sz w:val="24"/>
              </w:rPr>
              <w:t xml:space="preserve">In accordance with Article 449a </w:t>
            </w:r>
            <w:r w:rsidRPr="0070531B">
              <w:rPr>
                <w:rFonts w:ascii="Times New Roman" w:hAnsi="Times New Roman" w:cs="Times New Roman"/>
                <w:sz w:val="24"/>
              </w:rPr>
              <w:t xml:space="preserve">of </w:t>
            </w:r>
            <w:r w:rsidRPr="0070531B">
              <w:rPr>
                <w:rFonts w:ascii="Times New Roman" w:hAnsi="Times New Roman"/>
                <w:sz w:val="24"/>
              </w:rPr>
              <w:t xml:space="preserve">Regulation (EU) No 575/2013, </w:t>
            </w:r>
            <w:r w:rsidRPr="00AD469E">
              <w:rPr>
                <w:rFonts w:ascii="Times New Roman" w:hAnsi="Times New Roman"/>
                <w:sz w:val="24"/>
              </w:rPr>
              <w:t xml:space="preserve">in conjunction with Article 435(2), </w:t>
            </w:r>
            <w:r w:rsidRPr="0070531B">
              <w:rPr>
                <w:rFonts w:ascii="Times New Roman" w:hAnsi="Times New Roman" w:cs="Times New Roman"/>
                <w:sz w:val="24"/>
              </w:rPr>
              <w:t>point</w:t>
            </w:r>
            <w:r w:rsidRPr="00AD469E">
              <w:rPr>
                <w:rFonts w:ascii="Times New Roman" w:hAnsi="Times New Roman"/>
                <w:sz w:val="24"/>
              </w:rPr>
              <w:t xml:space="preserve"> (e</w:t>
            </w:r>
            <w:r w:rsidRPr="0070531B">
              <w:rPr>
                <w:rFonts w:ascii="Times New Roman" w:hAnsi="Times New Roman" w:cs="Times New Roman"/>
                <w:sz w:val="24"/>
              </w:rPr>
              <w:t xml:space="preserve">), of that Regulation, institutions shall provide information on </w:t>
            </w:r>
            <w:r w:rsidRPr="00AD469E">
              <w:rPr>
                <w:rFonts w:ascii="Times New Roman" w:hAnsi="Times New Roman"/>
                <w:sz w:val="24"/>
              </w:rPr>
              <w:t xml:space="preserve">the ways </w:t>
            </w:r>
            <w:r w:rsidRPr="0070531B">
              <w:rPr>
                <w:rFonts w:ascii="Times New Roman" w:hAnsi="Times New Roman" w:cs="Times New Roman"/>
                <w:sz w:val="24"/>
              </w:rPr>
              <w:t>in</w:t>
            </w:r>
            <w:r w:rsidRPr="00AD469E">
              <w:rPr>
                <w:rFonts w:ascii="Times New Roman" w:hAnsi="Times New Roman"/>
                <w:sz w:val="24"/>
              </w:rPr>
              <w:t xml:space="preserve"> which </w:t>
            </w:r>
            <w:r w:rsidRPr="0070531B">
              <w:rPr>
                <w:rFonts w:ascii="Times New Roman" w:hAnsi="Times New Roman" w:cs="Times New Roman"/>
                <w:sz w:val="24"/>
              </w:rPr>
              <w:t>they</w:t>
            </w:r>
            <w:r w:rsidRPr="00AD469E">
              <w:rPr>
                <w:rFonts w:ascii="Times New Roman" w:hAnsi="Times New Roman"/>
                <w:sz w:val="24"/>
              </w:rPr>
              <w:t xml:space="preserve"> include environmental risks into </w:t>
            </w:r>
            <w:r w:rsidRPr="0070531B">
              <w:rPr>
                <w:rFonts w:ascii="Times New Roman" w:hAnsi="Times New Roman" w:cs="Times New Roman"/>
                <w:sz w:val="24"/>
              </w:rPr>
              <w:t xml:space="preserve">their </w:t>
            </w:r>
            <w:r w:rsidRPr="00AD469E">
              <w:rPr>
                <w:rFonts w:ascii="Times New Roman" w:hAnsi="Times New Roman"/>
                <w:sz w:val="24"/>
              </w:rPr>
              <w:t xml:space="preserve">internal reporting framework and structure, </w:t>
            </w:r>
            <w:r w:rsidRPr="0070531B">
              <w:rPr>
                <w:rFonts w:ascii="Times New Roman" w:hAnsi="Times New Roman" w:cs="Times New Roman"/>
                <w:sz w:val="24"/>
              </w:rPr>
              <w:t>as well as information on</w:t>
            </w:r>
            <w:r w:rsidRPr="00AD469E">
              <w:rPr>
                <w:rFonts w:ascii="Times New Roman" w:hAnsi="Times New Roman"/>
                <w:sz w:val="24"/>
              </w:rPr>
              <w:t xml:space="preserve"> the frequency of </w:t>
            </w:r>
            <w:r w:rsidRPr="0070531B">
              <w:rPr>
                <w:rFonts w:ascii="Times New Roman" w:hAnsi="Times New Roman" w:cs="Times New Roman"/>
                <w:sz w:val="24"/>
              </w:rPr>
              <w:t xml:space="preserve">their </w:t>
            </w:r>
            <w:r w:rsidRPr="00AD469E">
              <w:rPr>
                <w:rFonts w:ascii="Times New Roman" w:hAnsi="Times New Roman"/>
                <w:sz w:val="24"/>
              </w:rPr>
              <w:t xml:space="preserve">internal reporting and information exchange on </w:t>
            </w:r>
            <w:r w:rsidRPr="0070531B">
              <w:rPr>
                <w:rFonts w:ascii="Times New Roman" w:hAnsi="Times New Roman" w:cs="Times New Roman"/>
                <w:sz w:val="24"/>
              </w:rPr>
              <w:t>such</w:t>
            </w:r>
            <w:r w:rsidRPr="00AD469E">
              <w:rPr>
                <w:rFonts w:ascii="Times New Roman" w:hAnsi="Times New Roman"/>
                <w:sz w:val="24"/>
              </w:rPr>
              <w:t xml:space="preserve"> risks.</w:t>
            </w:r>
          </w:p>
        </w:tc>
      </w:tr>
      <w:tr w:rsidR="0041112A" w:rsidRPr="00AD469E" w14:paraId="414A95DC" w14:textId="77777777" w:rsidTr="005C02FC">
        <w:tblPrEx>
          <w:tblCellMar>
            <w:left w:w="0" w:type="dxa"/>
            <w:right w:w="0" w:type="dxa"/>
          </w:tblCellMar>
        </w:tblPrEx>
        <w:trPr>
          <w:trHeight w:val="316"/>
        </w:trPr>
        <w:tc>
          <w:tcPr>
            <w:tcW w:w="1384" w:type="dxa"/>
          </w:tcPr>
          <w:p w14:paraId="558038D7" w14:textId="6AC7AE81" w:rsidR="0041112A" w:rsidRPr="00AD469E" w:rsidRDefault="0041112A" w:rsidP="005C02FC">
            <w:pPr>
              <w:autoSpaceDE w:val="0"/>
              <w:autoSpaceDN w:val="0"/>
              <w:adjustRightInd w:val="0"/>
              <w:jc w:val="both"/>
              <w:rPr>
                <w:rFonts w:ascii="Times New Roman"/>
                <w:sz w:val="24"/>
              </w:rPr>
            </w:pPr>
            <w:r w:rsidRPr="00AD469E">
              <w:t>(</w:t>
            </w:r>
            <w:r w:rsidR="0016581B" w:rsidRPr="0070531B">
              <w:t>h</w:t>
            </w:r>
            <w:r w:rsidRPr="00AD469E">
              <w:t>)</w:t>
            </w:r>
          </w:p>
        </w:tc>
        <w:tc>
          <w:tcPr>
            <w:tcW w:w="7655" w:type="dxa"/>
            <w:gridSpan w:val="2"/>
          </w:tcPr>
          <w:p w14:paraId="33117F3A" w14:textId="7A99BC72" w:rsidR="0041112A" w:rsidRPr="00AD469E" w:rsidRDefault="0041112A" w:rsidP="005C02FC">
            <w:pPr>
              <w:autoSpaceDE w:val="0"/>
              <w:autoSpaceDN w:val="0"/>
              <w:adjustRightInd w:val="0"/>
              <w:spacing w:before="120" w:after="120"/>
              <w:jc w:val="both"/>
              <w:rPr>
                <w:sz w:val="24"/>
              </w:rPr>
            </w:pPr>
            <w:r w:rsidRPr="00AD469E">
              <w:rPr>
                <w:rFonts w:ascii="Times New Roman" w:hAnsi="Times New Roman"/>
                <w:sz w:val="24"/>
              </w:rPr>
              <w:t xml:space="preserve">In accordance with Article 449a </w:t>
            </w:r>
            <w:r w:rsidRPr="0070531B">
              <w:rPr>
                <w:rFonts w:ascii="Times New Roman" w:hAnsi="Times New Roman" w:cs="Times New Roman"/>
                <w:sz w:val="24"/>
              </w:rPr>
              <w:t xml:space="preserve">of </w:t>
            </w:r>
            <w:r w:rsidRPr="0070531B">
              <w:rPr>
                <w:rFonts w:ascii="Times New Roman" w:hAnsi="Times New Roman"/>
                <w:sz w:val="24"/>
              </w:rPr>
              <w:t xml:space="preserve">Regulation (EU) No 575/2013, </w:t>
            </w:r>
            <w:r w:rsidRPr="00AD469E">
              <w:rPr>
                <w:rFonts w:ascii="Times New Roman" w:hAnsi="Times New Roman"/>
                <w:sz w:val="24"/>
              </w:rPr>
              <w:t xml:space="preserve">in conjunction with Article 435(2), </w:t>
            </w:r>
            <w:r w:rsidRPr="0070531B">
              <w:rPr>
                <w:rFonts w:ascii="Times New Roman" w:hAnsi="Times New Roman" w:cs="Times New Roman"/>
                <w:sz w:val="24"/>
              </w:rPr>
              <w:t>point</w:t>
            </w:r>
            <w:r w:rsidRPr="00AD469E">
              <w:rPr>
                <w:rFonts w:ascii="Times New Roman" w:hAnsi="Times New Roman"/>
                <w:sz w:val="24"/>
              </w:rPr>
              <w:t xml:space="preserve"> (e</w:t>
            </w:r>
            <w:r w:rsidRPr="0070531B">
              <w:rPr>
                <w:rFonts w:ascii="Times New Roman" w:hAnsi="Times New Roman" w:cs="Times New Roman"/>
                <w:sz w:val="24"/>
              </w:rPr>
              <w:t>), of that Regulation, institutions shall provide</w:t>
            </w:r>
            <w:r w:rsidRPr="00AD469E">
              <w:rPr>
                <w:rFonts w:ascii="Times New Roman" w:hAnsi="Times New Roman"/>
                <w:sz w:val="24"/>
              </w:rPr>
              <w:t xml:space="preserve"> information on </w:t>
            </w:r>
            <w:r w:rsidR="00503E51" w:rsidRPr="00AD469E">
              <w:rPr>
                <w:rFonts w:ascii="Times New Roman" w:hAnsi="Times New Roman"/>
                <w:sz w:val="24"/>
              </w:rPr>
              <w:t xml:space="preserve">how </w:t>
            </w:r>
            <w:r w:rsidRPr="00AD469E">
              <w:rPr>
                <w:rFonts w:ascii="Times New Roman" w:hAnsi="Times New Roman"/>
                <w:sz w:val="24"/>
              </w:rPr>
              <w:t xml:space="preserve">environmental risks are included in </w:t>
            </w:r>
            <w:r w:rsidRPr="0070531B">
              <w:rPr>
                <w:rFonts w:ascii="Times New Roman" w:eastAsia="Times New Roman" w:hAnsi="Times New Roman" w:cs="Times New Roman"/>
                <w:sz w:val="24"/>
              </w:rPr>
              <w:t xml:space="preserve">their </w:t>
            </w:r>
            <w:r w:rsidRPr="00AD469E">
              <w:rPr>
                <w:rFonts w:ascii="Times New Roman" w:hAnsi="Times New Roman"/>
                <w:sz w:val="24"/>
              </w:rPr>
              <w:t xml:space="preserve">remuneration policy, </w:t>
            </w:r>
            <w:r w:rsidRPr="0070531B">
              <w:rPr>
                <w:rFonts w:ascii="Times New Roman" w:eastAsia="Times New Roman" w:hAnsi="Times New Roman" w:cs="Times New Roman"/>
                <w:sz w:val="24"/>
              </w:rPr>
              <w:t xml:space="preserve">how the board oversees the setting of targets related to </w:t>
            </w:r>
            <w:r w:rsidRPr="0070531B">
              <w:rPr>
                <w:rFonts w:ascii="Times New Roman" w:hAnsi="Times New Roman" w:cs="Times New Roman"/>
                <w:sz w:val="24"/>
              </w:rPr>
              <w:t>environmental risks</w:t>
            </w:r>
            <w:r w:rsidRPr="0070531B">
              <w:rPr>
                <w:rFonts w:ascii="Times New Roman" w:eastAsia="Times New Roman" w:hAnsi="Times New Roman" w:cs="Times New Roman"/>
                <w:sz w:val="24"/>
              </w:rPr>
              <w:t xml:space="preserve"> and monitors progress towards those targets and on</w:t>
            </w:r>
            <w:r w:rsidRPr="00AD469E">
              <w:rPr>
                <w:rFonts w:ascii="Times New Roman" w:hAnsi="Times New Roman"/>
                <w:sz w:val="24"/>
              </w:rPr>
              <w:t xml:space="preserve"> the criteria and metrics used to determine the impact of environmental risk considerations</w:t>
            </w:r>
            <w:r w:rsidRPr="0070531B">
              <w:rPr>
                <w:rFonts w:ascii="Times New Roman" w:eastAsia="Times New Roman" w:hAnsi="Times New Roman" w:cs="Times New Roman"/>
                <w:sz w:val="24"/>
              </w:rPr>
              <w:t xml:space="preserve"> on variable remunerations</w:t>
            </w:r>
            <w:r w:rsidRPr="00AD469E">
              <w:rPr>
                <w:rFonts w:ascii="Times New Roman" w:hAnsi="Times New Roman"/>
                <w:sz w:val="24"/>
              </w:rPr>
              <w:t>.</w:t>
            </w:r>
          </w:p>
        </w:tc>
      </w:tr>
      <w:tr w:rsidR="008C6B08" w:rsidRPr="00AD469E" w14:paraId="14DB1811" w14:textId="77777777" w:rsidTr="00771576">
        <w:trPr>
          <w:trHeight w:val="723"/>
        </w:trPr>
        <w:tc>
          <w:tcPr>
            <w:tcW w:w="1384" w:type="dxa"/>
            <w:shd w:val="clear" w:color="auto" w:fill="D9D9D9" w:themeFill="background1" w:themeFillShade="D9"/>
          </w:tcPr>
          <w:p w14:paraId="6563DED4" w14:textId="77777777" w:rsidR="0041112A" w:rsidRPr="00AD469E" w:rsidRDefault="0041112A" w:rsidP="005C02FC">
            <w:pPr>
              <w:autoSpaceDE w:val="0"/>
              <w:autoSpaceDN w:val="0"/>
              <w:adjustRightInd w:val="0"/>
              <w:jc w:val="both"/>
              <w:rPr>
                <w:sz w:val="24"/>
              </w:rPr>
            </w:pPr>
            <w:bookmarkStart w:id="13" w:name="_Hlk180656326"/>
          </w:p>
        </w:tc>
        <w:tc>
          <w:tcPr>
            <w:tcW w:w="7655" w:type="dxa"/>
            <w:gridSpan w:val="2"/>
            <w:shd w:val="clear" w:color="auto" w:fill="D9D9D9" w:themeFill="background1" w:themeFillShade="D9"/>
          </w:tcPr>
          <w:p w14:paraId="436856EA" w14:textId="77777777" w:rsidR="0041112A" w:rsidRPr="00AD469E" w:rsidRDefault="0041112A" w:rsidP="005C02FC">
            <w:pPr>
              <w:autoSpaceDE w:val="0"/>
              <w:autoSpaceDN w:val="0"/>
              <w:adjustRightInd w:val="0"/>
              <w:jc w:val="both"/>
              <w:rPr>
                <w:b/>
                <w:sz w:val="24"/>
              </w:rPr>
            </w:pPr>
            <w:r w:rsidRPr="00AD469E">
              <w:rPr>
                <w:rFonts w:ascii="Times New Roman" w:hAnsi="Times New Roman"/>
                <w:b/>
                <w:sz w:val="24"/>
              </w:rPr>
              <w:t>Risk management</w:t>
            </w:r>
          </w:p>
        </w:tc>
      </w:tr>
      <w:bookmarkEnd w:id="13"/>
      <w:tr w:rsidR="0041112A" w:rsidRPr="00AD469E" w14:paraId="6A73626B" w14:textId="77777777" w:rsidTr="005C02FC">
        <w:trPr>
          <w:gridAfter w:val="1"/>
          <w:wAfter w:w="14" w:type="dxa"/>
          <w:trHeight w:val="316"/>
        </w:trPr>
        <w:tc>
          <w:tcPr>
            <w:tcW w:w="1384" w:type="dxa"/>
          </w:tcPr>
          <w:p w14:paraId="3436FB79" w14:textId="74F2D1B6" w:rsidR="0041112A" w:rsidRPr="00AD469E" w:rsidRDefault="0041112A" w:rsidP="005C02FC">
            <w:pPr>
              <w:autoSpaceDE w:val="0"/>
              <w:autoSpaceDN w:val="0"/>
              <w:adjustRightInd w:val="0"/>
              <w:jc w:val="both"/>
              <w:rPr>
                <w:rFonts w:ascii="Times New Roman"/>
                <w:sz w:val="24"/>
              </w:rPr>
            </w:pPr>
            <w:r w:rsidRPr="00AD469E">
              <w:t>(</w:t>
            </w:r>
            <w:r w:rsidR="00B83D2C" w:rsidRPr="0070531B">
              <w:t>i</w:t>
            </w:r>
            <w:r w:rsidRPr="00AD469E">
              <w:t>)</w:t>
            </w:r>
          </w:p>
        </w:tc>
        <w:tc>
          <w:tcPr>
            <w:tcW w:w="7655" w:type="dxa"/>
          </w:tcPr>
          <w:p w14:paraId="3C5A2CBF" w14:textId="146429CA" w:rsidR="0041112A" w:rsidRPr="00AD469E" w:rsidRDefault="0041112A" w:rsidP="005C02FC">
            <w:pPr>
              <w:autoSpaceDE w:val="0"/>
              <w:autoSpaceDN w:val="0"/>
              <w:adjustRightInd w:val="0"/>
              <w:spacing w:before="120" w:after="120"/>
              <w:jc w:val="both"/>
              <w:rPr>
                <w:sz w:val="24"/>
              </w:rPr>
            </w:pPr>
            <w:r w:rsidRPr="00AD469E">
              <w:rPr>
                <w:rFonts w:ascii="Times New Roman" w:hAnsi="Times New Roman"/>
                <w:sz w:val="24"/>
              </w:rPr>
              <w:t xml:space="preserve">In accordance with Article 449a </w:t>
            </w:r>
            <w:r w:rsidRPr="0070531B">
              <w:rPr>
                <w:rFonts w:ascii="Times New Roman" w:hAnsi="Times New Roman" w:cs="Times New Roman"/>
                <w:sz w:val="24"/>
              </w:rPr>
              <w:t xml:space="preserve">of </w:t>
            </w:r>
            <w:r w:rsidRPr="0070531B">
              <w:rPr>
                <w:rFonts w:ascii="Times New Roman" w:hAnsi="Times New Roman"/>
                <w:sz w:val="24"/>
              </w:rPr>
              <w:t xml:space="preserve">Regulation (EU) No 575/2013, </w:t>
            </w:r>
            <w:r w:rsidRPr="00AD469E">
              <w:rPr>
                <w:rFonts w:ascii="Times New Roman" w:hAnsi="Times New Roman"/>
                <w:sz w:val="24"/>
              </w:rPr>
              <w:t>in conjunction with Article 435(1), point (f</w:t>
            </w:r>
            <w:r w:rsidRPr="0070531B">
              <w:rPr>
                <w:rFonts w:ascii="Times New Roman" w:hAnsi="Times New Roman" w:cs="Times New Roman"/>
                <w:sz w:val="24"/>
              </w:rPr>
              <w:t>), of that Regulation, institutions shall provide information on the</w:t>
            </w:r>
            <w:r w:rsidRPr="00AD469E">
              <w:rPr>
                <w:rFonts w:ascii="Times New Roman" w:hAnsi="Times New Roman"/>
                <w:sz w:val="24"/>
              </w:rPr>
              <w:t xml:space="preserve"> integration of short-, medium- and long-term effects of environmental factors and risks in the risk </w:t>
            </w:r>
            <w:r w:rsidR="00803641" w:rsidRPr="00AD469E">
              <w:rPr>
                <w:rFonts w:ascii="Times New Roman" w:hAnsi="Times New Roman"/>
                <w:sz w:val="24"/>
              </w:rPr>
              <w:t xml:space="preserve">appetite </w:t>
            </w:r>
            <w:r w:rsidRPr="00AD469E">
              <w:rPr>
                <w:rFonts w:ascii="Times New Roman" w:hAnsi="Times New Roman"/>
                <w:sz w:val="24"/>
              </w:rPr>
              <w:t xml:space="preserve">framework. </w:t>
            </w:r>
          </w:p>
        </w:tc>
      </w:tr>
      <w:tr w:rsidR="0041112A" w:rsidRPr="00AD469E" w14:paraId="314E2F6F" w14:textId="77777777" w:rsidTr="005C02FC">
        <w:trPr>
          <w:gridAfter w:val="1"/>
          <w:wAfter w:w="14" w:type="dxa"/>
          <w:trHeight w:val="316"/>
        </w:trPr>
        <w:tc>
          <w:tcPr>
            <w:tcW w:w="1384" w:type="dxa"/>
          </w:tcPr>
          <w:p w14:paraId="67938433" w14:textId="75E8EB59" w:rsidR="0041112A" w:rsidRPr="00AD469E" w:rsidRDefault="0041112A" w:rsidP="005C02FC">
            <w:pPr>
              <w:autoSpaceDE w:val="0"/>
              <w:autoSpaceDN w:val="0"/>
              <w:adjustRightInd w:val="0"/>
              <w:jc w:val="both"/>
              <w:rPr>
                <w:rFonts w:ascii="Times New Roman"/>
                <w:sz w:val="24"/>
              </w:rPr>
            </w:pPr>
            <w:r w:rsidRPr="00AD469E">
              <w:t>(</w:t>
            </w:r>
            <w:r w:rsidR="00B83D2C" w:rsidRPr="0070531B">
              <w:t>j</w:t>
            </w:r>
            <w:r w:rsidRPr="00AD469E">
              <w:t>)</w:t>
            </w:r>
          </w:p>
        </w:tc>
        <w:tc>
          <w:tcPr>
            <w:tcW w:w="7655" w:type="dxa"/>
          </w:tcPr>
          <w:p w14:paraId="214396DC" w14:textId="1D547ABF" w:rsidR="0041112A" w:rsidRPr="00AD469E" w:rsidRDefault="0041112A" w:rsidP="005C02FC">
            <w:pPr>
              <w:autoSpaceDE w:val="0"/>
              <w:autoSpaceDN w:val="0"/>
              <w:adjustRightInd w:val="0"/>
              <w:spacing w:before="120" w:after="120"/>
              <w:jc w:val="both"/>
              <w:rPr>
                <w:sz w:val="24"/>
              </w:rPr>
            </w:pPr>
            <w:r w:rsidRPr="00AD469E">
              <w:rPr>
                <w:rFonts w:ascii="Times New Roman" w:hAnsi="Times New Roman"/>
                <w:sz w:val="24"/>
              </w:rPr>
              <w:t xml:space="preserve">In accordance with Article 449a </w:t>
            </w:r>
            <w:r w:rsidRPr="0070531B">
              <w:rPr>
                <w:rFonts w:ascii="Times New Roman" w:hAnsi="Times New Roman" w:cs="Times New Roman"/>
                <w:sz w:val="24"/>
              </w:rPr>
              <w:t xml:space="preserve">of </w:t>
            </w:r>
            <w:r w:rsidRPr="0070531B">
              <w:rPr>
                <w:rFonts w:ascii="Times New Roman" w:hAnsi="Times New Roman"/>
                <w:sz w:val="24"/>
              </w:rPr>
              <w:t xml:space="preserve">Regulation (EU) No 575/2013, </w:t>
            </w:r>
            <w:r w:rsidRPr="00AD469E">
              <w:rPr>
                <w:rFonts w:ascii="Times New Roman" w:hAnsi="Times New Roman"/>
                <w:sz w:val="24"/>
              </w:rPr>
              <w:t>in conjunction with Article 435(1), point (a</w:t>
            </w:r>
            <w:r w:rsidRPr="0070531B">
              <w:rPr>
                <w:rFonts w:ascii="Times New Roman" w:hAnsi="Times New Roman" w:cs="Times New Roman"/>
                <w:sz w:val="24"/>
              </w:rPr>
              <w:t>), of that Regulation</w:t>
            </w:r>
            <w:r w:rsidRPr="0070531B">
              <w:rPr>
                <w:rFonts w:ascii="Times New Roman" w:eastAsia="Times New Roman" w:hAnsi="Times New Roman" w:cs="Times New Roman"/>
                <w:sz w:val="24"/>
                <w:lang w:eastAsia="sv-SE"/>
              </w:rPr>
              <w:t xml:space="preserve">, </w:t>
            </w:r>
            <w:r w:rsidRPr="0070531B">
              <w:rPr>
                <w:rFonts w:ascii="Times New Roman" w:hAnsi="Times New Roman" w:cs="Times New Roman"/>
                <w:sz w:val="24"/>
              </w:rPr>
              <w:t xml:space="preserve">institutions shall provide information on </w:t>
            </w:r>
            <w:r w:rsidRPr="00AD469E">
              <w:rPr>
                <w:rFonts w:ascii="Times New Roman" w:hAnsi="Times New Roman"/>
                <w:sz w:val="24"/>
              </w:rPr>
              <w:t xml:space="preserve">the </w:t>
            </w:r>
            <w:r w:rsidRPr="0070531B">
              <w:rPr>
                <w:rFonts w:ascii="Times New Roman" w:eastAsia="Times New Roman" w:hAnsi="Times New Roman" w:cs="Times New Roman"/>
                <w:sz w:val="24"/>
                <w:lang w:eastAsia="sv-SE"/>
              </w:rPr>
              <w:t>methods</w:t>
            </w:r>
            <w:r w:rsidRPr="00AD469E">
              <w:rPr>
                <w:rFonts w:ascii="Times New Roman" w:hAnsi="Times New Roman"/>
                <w:sz w:val="24"/>
              </w:rPr>
              <w:t xml:space="preserve">, definitions and standards </w:t>
            </w:r>
            <w:r w:rsidRPr="0070531B">
              <w:rPr>
                <w:rFonts w:ascii="Times New Roman" w:eastAsia="Times New Roman" w:hAnsi="Times New Roman" w:cs="Times New Roman"/>
                <w:sz w:val="24"/>
                <w:lang w:eastAsia="sv-SE"/>
              </w:rPr>
              <w:t>used to identify</w:t>
            </w:r>
            <w:r w:rsidRPr="00AD469E">
              <w:rPr>
                <w:rFonts w:ascii="Times New Roman" w:hAnsi="Times New Roman"/>
                <w:sz w:val="24"/>
              </w:rPr>
              <w:t xml:space="preserve"> and </w:t>
            </w:r>
            <w:r w:rsidRPr="0070531B">
              <w:rPr>
                <w:rFonts w:ascii="Times New Roman" w:eastAsia="Times New Roman" w:hAnsi="Times New Roman" w:cs="Times New Roman"/>
                <w:sz w:val="24"/>
                <w:lang w:eastAsia="sv-SE"/>
              </w:rPr>
              <w:t>manage</w:t>
            </w:r>
            <w:r w:rsidRPr="00AD469E">
              <w:rPr>
                <w:rFonts w:ascii="Times New Roman" w:hAnsi="Times New Roman"/>
                <w:sz w:val="24"/>
              </w:rPr>
              <w:t xml:space="preserve"> environmental factors and risks, </w:t>
            </w:r>
            <w:r w:rsidRPr="0070531B">
              <w:rPr>
                <w:rFonts w:ascii="Times New Roman" w:eastAsia="Times New Roman" w:hAnsi="Times New Roman" w:cs="Times New Roman"/>
                <w:sz w:val="24"/>
                <w:lang w:eastAsia="sv-SE"/>
              </w:rPr>
              <w:t>as well as</w:t>
            </w:r>
            <w:r w:rsidRPr="00AD469E">
              <w:rPr>
                <w:rFonts w:ascii="Times New Roman" w:hAnsi="Times New Roman"/>
                <w:sz w:val="24"/>
              </w:rPr>
              <w:t xml:space="preserve"> the framework on which </w:t>
            </w:r>
            <w:r w:rsidRPr="0070531B">
              <w:rPr>
                <w:rFonts w:ascii="Times New Roman" w:eastAsia="Times New Roman" w:hAnsi="Times New Roman" w:cs="Times New Roman"/>
                <w:sz w:val="24"/>
                <w:lang w:eastAsia="sv-SE"/>
              </w:rPr>
              <w:t>those</w:t>
            </w:r>
            <w:r w:rsidRPr="00AD469E">
              <w:rPr>
                <w:rFonts w:ascii="Times New Roman" w:hAnsi="Times New Roman"/>
                <w:sz w:val="24"/>
              </w:rPr>
              <w:t xml:space="preserve"> standards, definitions and </w:t>
            </w:r>
            <w:r w:rsidRPr="0070531B">
              <w:rPr>
                <w:rFonts w:ascii="Times New Roman" w:eastAsia="Times New Roman" w:hAnsi="Times New Roman" w:cs="Times New Roman"/>
                <w:sz w:val="24"/>
                <w:lang w:eastAsia="sv-SE"/>
              </w:rPr>
              <w:t>methods</w:t>
            </w:r>
            <w:r w:rsidRPr="00AD469E">
              <w:rPr>
                <w:rFonts w:ascii="Times New Roman" w:hAnsi="Times New Roman"/>
                <w:sz w:val="24"/>
              </w:rPr>
              <w:t xml:space="preserve"> are based.</w:t>
            </w:r>
            <w:r w:rsidRPr="0070531B">
              <w:rPr>
                <w:rFonts w:ascii="Times New Roman" w:eastAsia="Times New Roman" w:hAnsi="Times New Roman" w:cs="Times New Roman"/>
                <w:sz w:val="24"/>
                <w:lang w:eastAsia="sv-SE"/>
              </w:rPr>
              <w:t xml:space="preserve"> </w:t>
            </w:r>
          </w:p>
          <w:p w14:paraId="38FF32D7" w14:textId="3F3C83A9" w:rsidR="0041112A" w:rsidRPr="00AD469E" w:rsidRDefault="0041112A" w:rsidP="005C02FC">
            <w:pPr>
              <w:autoSpaceDE w:val="0"/>
              <w:autoSpaceDN w:val="0"/>
              <w:adjustRightInd w:val="0"/>
              <w:spacing w:before="120" w:after="120"/>
              <w:jc w:val="both"/>
              <w:rPr>
                <w:sz w:val="24"/>
              </w:rPr>
            </w:pPr>
            <w:r w:rsidRPr="0070531B">
              <w:rPr>
                <w:rFonts w:ascii="Times New Roman" w:hAnsi="Times New Roman" w:cs="Times New Roman"/>
                <w:sz w:val="24"/>
              </w:rPr>
              <w:t xml:space="preserve">Institutions </w:t>
            </w:r>
            <w:r w:rsidRPr="0070531B">
              <w:rPr>
                <w:rFonts w:ascii="Times New Roman" w:eastAsia="Times New Roman" w:hAnsi="Times New Roman" w:cs="Times New Roman"/>
                <w:sz w:val="24"/>
                <w:lang w:eastAsia="sv-SE"/>
              </w:rPr>
              <w:t xml:space="preserve">shall explain how such methods, definitions and standards relate to the applicable </w:t>
            </w:r>
            <w:r w:rsidRPr="0070531B">
              <w:rPr>
                <w:rFonts w:ascii="Times New Roman" w:hAnsi="Times New Roman" w:cs="Times New Roman"/>
                <w:sz w:val="24"/>
              </w:rPr>
              <w:t>international and Union policy framework and available benchmarks</w:t>
            </w:r>
            <w:r w:rsidR="00EE1D83" w:rsidRPr="0070531B">
              <w:rPr>
                <w:rFonts w:ascii="Times New Roman" w:hAnsi="Times New Roman" w:cs="Times New Roman"/>
                <w:sz w:val="24"/>
              </w:rPr>
              <w:t>, where applicable</w:t>
            </w:r>
            <w:r w:rsidRPr="0070531B">
              <w:rPr>
                <w:rFonts w:ascii="Times New Roman" w:hAnsi="Times New Roman" w:cs="Times New Roman"/>
                <w:sz w:val="24"/>
              </w:rPr>
              <w:t>.</w:t>
            </w:r>
            <w:r w:rsidR="00B87CBD" w:rsidRPr="0070531B">
              <w:rPr>
                <w:rFonts w:ascii="Times New Roman" w:hAnsi="Times New Roman" w:cs="Times New Roman"/>
                <w:sz w:val="24"/>
              </w:rPr>
              <w:t xml:space="preserve"> Institutions shall disclose whether the methods, definitions and standards used to identify and manage environmental factors and risks have changed from the previous reference period.</w:t>
            </w:r>
          </w:p>
        </w:tc>
      </w:tr>
      <w:tr w:rsidR="0041112A" w:rsidRPr="00AD469E" w14:paraId="17F9BA3B" w14:textId="77777777" w:rsidTr="005C02FC">
        <w:trPr>
          <w:gridAfter w:val="1"/>
          <w:wAfter w:w="14" w:type="dxa"/>
          <w:trHeight w:val="316"/>
        </w:trPr>
        <w:tc>
          <w:tcPr>
            <w:tcW w:w="1384" w:type="dxa"/>
          </w:tcPr>
          <w:p w14:paraId="1F7E7A30" w14:textId="51030D55" w:rsidR="0041112A" w:rsidRPr="00AD469E" w:rsidRDefault="0041112A" w:rsidP="005C02FC">
            <w:pPr>
              <w:autoSpaceDE w:val="0"/>
              <w:autoSpaceDN w:val="0"/>
              <w:adjustRightInd w:val="0"/>
              <w:jc w:val="both"/>
              <w:rPr>
                <w:rFonts w:ascii="Times New Roman"/>
                <w:sz w:val="24"/>
              </w:rPr>
            </w:pPr>
            <w:r w:rsidRPr="00AD469E">
              <w:t>(</w:t>
            </w:r>
            <w:r w:rsidR="00B83D2C" w:rsidRPr="0070531B">
              <w:t>k</w:t>
            </w:r>
            <w:r w:rsidRPr="00AD469E">
              <w:t>)</w:t>
            </w:r>
          </w:p>
        </w:tc>
        <w:tc>
          <w:tcPr>
            <w:tcW w:w="7655" w:type="dxa"/>
          </w:tcPr>
          <w:p w14:paraId="52223424" w14:textId="51DAF34E" w:rsidR="0041112A" w:rsidRPr="00AD469E" w:rsidRDefault="0041112A" w:rsidP="005C02FC">
            <w:pPr>
              <w:autoSpaceDE w:val="0"/>
              <w:autoSpaceDN w:val="0"/>
              <w:adjustRightInd w:val="0"/>
              <w:spacing w:before="120" w:after="120"/>
              <w:jc w:val="both"/>
              <w:rPr>
                <w:sz w:val="24"/>
              </w:rPr>
            </w:pPr>
            <w:r w:rsidRPr="00AD469E">
              <w:rPr>
                <w:rFonts w:ascii="Times New Roman" w:hAnsi="Times New Roman"/>
                <w:sz w:val="24"/>
              </w:rPr>
              <w:t xml:space="preserve">In accordance with Article 449a </w:t>
            </w:r>
            <w:r w:rsidRPr="0070531B">
              <w:rPr>
                <w:rFonts w:ascii="Times New Roman" w:hAnsi="Times New Roman" w:cs="Times New Roman"/>
                <w:sz w:val="24"/>
              </w:rPr>
              <w:t xml:space="preserve">of </w:t>
            </w:r>
            <w:r w:rsidRPr="0070531B">
              <w:rPr>
                <w:rFonts w:ascii="Times New Roman" w:hAnsi="Times New Roman"/>
                <w:sz w:val="24"/>
              </w:rPr>
              <w:t xml:space="preserve">Regulation (EU) No 575/2013, </w:t>
            </w:r>
            <w:r w:rsidRPr="00AD469E">
              <w:rPr>
                <w:rFonts w:ascii="Times New Roman" w:hAnsi="Times New Roman"/>
                <w:sz w:val="24"/>
              </w:rPr>
              <w:t>in conjunction with Article 435(1), point (a</w:t>
            </w:r>
            <w:r w:rsidRPr="0070531B">
              <w:rPr>
                <w:rFonts w:ascii="Times New Roman" w:hAnsi="Times New Roman" w:cs="Times New Roman"/>
                <w:sz w:val="24"/>
              </w:rPr>
              <w:t>), of that Regulation, institutions shall disclose</w:t>
            </w:r>
            <w:r w:rsidRPr="00AD469E">
              <w:rPr>
                <w:rFonts w:ascii="Times New Roman" w:hAnsi="Times New Roman"/>
                <w:sz w:val="24"/>
              </w:rPr>
              <w:t>:</w:t>
            </w:r>
          </w:p>
          <w:p w14:paraId="05372578" w14:textId="61A3F3F6" w:rsidR="0041112A" w:rsidRPr="00AD469E" w:rsidRDefault="0041112A" w:rsidP="005C02FC">
            <w:pPr>
              <w:pStyle w:val="ListParagraph"/>
              <w:numPr>
                <w:ilvl w:val="0"/>
                <w:numId w:val="15"/>
              </w:numPr>
              <w:autoSpaceDE w:val="0"/>
              <w:autoSpaceDN w:val="0"/>
              <w:adjustRightInd w:val="0"/>
              <w:spacing w:before="120" w:after="120"/>
              <w:ind w:left="350"/>
              <w:jc w:val="both"/>
              <w:rPr>
                <w:sz w:val="24"/>
              </w:rPr>
            </w:pPr>
            <w:r w:rsidRPr="00AD469E">
              <w:rPr>
                <w:rFonts w:ascii="Times New Roman" w:hAnsi="Times New Roman"/>
                <w:sz w:val="24"/>
              </w:rPr>
              <w:t xml:space="preserve">the processes </w:t>
            </w:r>
            <w:r w:rsidR="009323D9" w:rsidRPr="0070531B">
              <w:rPr>
                <w:rFonts w:ascii="Times New Roman" w:eastAsia="Times New Roman" w:hAnsi="Times New Roman"/>
                <w:sz w:val="24"/>
                <w:lang w:eastAsia="sv-SE"/>
              </w:rPr>
              <w:t xml:space="preserve">and tools </w:t>
            </w:r>
            <w:r w:rsidRPr="00AD469E">
              <w:rPr>
                <w:rFonts w:ascii="Times New Roman" w:hAnsi="Times New Roman"/>
                <w:sz w:val="24"/>
              </w:rPr>
              <w:t xml:space="preserve">by which </w:t>
            </w:r>
            <w:r w:rsidRPr="0070531B">
              <w:rPr>
                <w:rFonts w:ascii="Times New Roman" w:eastAsia="Times New Roman" w:hAnsi="Times New Roman"/>
                <w:sz w:val="24"/>
                <w:lang w:eastAsia="sv-SE"/>
              </w:rPr>
              <w:t>the institution identifies</w:t>
            </w:r>
            <w:r w:rsidRPr="00AD469E">
              <w:rPr>
                <w:rFonts w:ascii="Times New Roman" w:hAnsi="Times New Roman"/>
                <w:sz w:val="24"/>
              </w:rPr>
              <w:t xml:space="preserve"> and </w:t>
            </w:r>
            <w:r w:rsidRPr="0070531B">
              <w:rPr>
                <w:rFonts w:ascii="Times New Roman" w:eastAsia="Times New Roman" w:hAnsi="Times New Roman"/>
                <w:sz w:val="24"/>
                <w:lang w:eastAsia="sv-SE"/>
              </w:rPr>
              <w:t>monitors</w:t>
            </w:r>
            <w:r w:rsidRPr="00AD469E">
              <w:rPr>
                <w:rFonts w:ascii="Times New Roman" w:hAnsi="Times New Roman"/>
                <w:sz w:val="24"/>
              </w:rPr>
              <w:t xml:space="preserve"> its activities and exposures which are sensitive and vulnerable to environmental risks</w:t>
            </w:r>
            <w:r w:rsidRPr="0070531B">
              <w:rPr>
                <w:rFonts w:ascii="Times New Roman" w:eastAsia="Times New Roman" w:hAnsi="Times New Roman"/>
                <w:sz w:val="24"/>
                <w:lang w:eastAsia="sv-SE"/>
              </w:rPr>
              <w:t>,</w:t>
            </w:r>
            <w:r w:rsidRPr="00AD469E">
              <w:rPr>
                <w:rFonts w:ascii="Times New Roman" w:hAnsi="Times New Roman"/>
                <w:sz w:val="24"/>
              </w:rPr>
              <w:t xml:space="preserve"> including movable and immovable assets associated with </w:t>
            </w:r>
            <w:r w:rsidRPr="0070531B">
              <w:rPr>
                <w:rFonts w:ascii="Times New Roman" w:eastAsia="Times New Roman" w:hAnsi="Times New Roman"/>
                <w:sz w:val="24"/>
                <w:lang w:eastAsia="sv-SE"/>
              </w:rPr>
              <w:t>such</w:t>
            </w:r>
            <w:r w:rsidRPr="00AD469E">
              <w:rPr>
                <w:rFonts w:ascii="Times New Roman" w:hAnsi="Times New Roman"/>
                <w:sz w:val="24"/>
              </w:rPr>
              <w:t xml:space="preserve"> activities and exposures</w:t>
            </w:r>
            <w:r w:rsidRPr="0070531B">
              <w:rPr>
                <w:rFonts w:ascii="Times New Roman" w:eastAsia="Times New Roman" w:hAnsi="Times New Roman"/>
                <w:sz w:val="24"/>
                <w:lang w:eastAsia="sv-SE"/>
              </w:rPr>
              <w:t>;</w:t>
            </w:r>
          </w:p>
          <w:p w14:paraId="2FA51EA6" w14:textId="69D30C71" w:rsidR="0041112A" w:rsidRPr="00AD469E" w:rsidRDefault="0041112A" w:rsidP="005C02FC">
            <w:pPr>
              <w:pStyle w:val="ListParagraph"/>
              <w:numPr>
                <w:ilvl w:val="0"/>
                <w:numId w:val="15"/>
              </w:numPr>
              <w:autoSpaceDE w:val="0"/>
              <w:autoSpaceDN w:val="0"/>
              <w:adjustRightInd w:val="0"/>
              <w:spacing w:before="120" w:after="120"/>
              <w:ind w:left="350"/>
              <w:jc w:val="both"/>
              <w:rPr>
                <w:sz w:val="24"/>
              </w:rPr>
            </w:pPr>
            <w:r w:rsidRPr="0070531B">
              <w:rPr>
                <w:rFonts w:ascii="Times New Roman" w:eastAsia="Times New Roman" w:hAnsi="Times New Roman"/>
                <w:sz w:val="24"/>
                <w:lang w:eastAsia="sv-SE"/>
              </w:rPr>
              <w:lastRenderedPageBreak/>
              <w:t>the</w:t>
            </w:r>
            <w:r w:rsidRPr="00AD469E">
              <w:rPr>
                <w:rFonts w:ascii="Times New Roman" w:hAnsi="Times New Roman"/>
                <w:sz w:val="24"/>
              </w:rPr>
              <w:t xml:space="preserve"> processes</w:t>
            </w:r>
            <w:r w:rsidR="009323D9" w:rsidRPr="00AD469E">
              <w:rPr>
                <w:rFonts w:ascii="Times New Roman" w:hAnsi="Times New Roman"/>
                <w:sz w:val="24"/>
              </w:rPr>
              <w:t xml:space="preserve"> </w:t>
            </w:r>
            <w:r w:rsidR="009323D9" w:rsidRPr="0070531B">
              <w:rPr>
                <w:rFonts w:ascii="Times New Roman" w:eastAsia="Times New Roman" w:hAnsi="Times New Roman"/>
                <w:sz w:val="24"/>
                <w:lang w:eastAsia="sv-SE"/>
              </w:rPr>
              <w:t>and tools</w:t>
            </w:r>
            <w:r w:rsidRPr="0070531B">
              <w:rPr>
                <w:rFonts w:ascii="Times New Roman" w:eastAsia="Times New Roman" w:hAnsi="Times New Roman"/>
                <w:sz w:val="24"/>
                <w:lang w:eastAsia="sv-SE"/>
              </w:rPr>
              <w:t xml:space="preserve"> </w:t>
            </w:r>
            <w:r w:rsidRPr="00AD469E">
              <w:rPr>
                <w:rFonts w:ascii="Times New Roman" w:hAnsi="Times New Roman"/>
                <w:sz w:val="24"/>
              </w:rPr>
              <w:t xml:space="preserve">by which </w:t>
            </w:r>
            <w:r w:rsidRPr="0070531B">
              <w:rPr>
                <w:rFonts w:ascii="Times New Roman" w:eastAsia="Times New Roman" w:hAnsi="Times New Roman"/>
                <w:sz w:val="24"/>
                <w:lang w:eastAsia="sv-SE"/>
              </w:rPr>
              <w:t>the institution identifies</w:t>
            </w:r>
            <w:r w:rsidRPr="00AD469E">
              <w:rPr>
                <w:rFonts w:ascii="Times New Roman" w:hAnsi="Times New Roman"/>
                <w:sz w:val="24"/>
              </w:rPr>
              <w:t xml:space="preserve"> and </w:t>
            </w:r>
            <w:r w:rsidRPr="0070531B">
              <w:rPr>
                <w:rFonts w:ascii="Times New Roman" w:eastAsia="Times New Roman" w:hAnsi="Times New Roman"/>
                <w:sz w:val="24"/>
                <w:lang w:eastAsia="sv-SE"/>
              </w:rPr>
              <w:t>monitors</w:t>
            </w:r>
            <w:r w:rsidRPr="00AD469E">
              <w:rPr>
                <w:rFonts w:ascii="Times New Roman" w:hAnsi="Times New Roman"/>
                <w:sz w:val="24"/>
              </w:rPr>
              <w:t xml:space="preserve"> environmental risks that are financially material or currently non-material </w:t>
            </w:r>
            <w:r w:rsidR="006230D4" w:rsidRPr="00AD469E">
              <w:rPr>
                <w:rFonts w:ascii="Times New Roman" w:hAnsi="Times New Roman"/>
                <w:sz w:val="24"/>
              </w:rPr>
              <w:t>but could</w:t>
            </w:r>
            <w:r w:rsidRPr="00AD469E">
              <w:rPr>
                <w:rFonts w:ascii="Times New Roman" w:hAnsi="Times New Roman"/>
                <w:sz w:val="24"/>
              </w:rPr>
              <w:t xml:space="preserve"> become material in the future.</w:t>
            </w:r>
            <w:r w:rsidRPr="0070531B">
              <w:rPr>
                <w:rFonts w:ascii="Times New Roman" w:eastAsia="Times New Roman" w:hAnsi="Times New Roman"/>
                <w:sz w:val="24"/>
                <w:lang w:eastAsia="sv-SE"/>
              </w:rPr>
              <w:t xml:space="preserve"> </w:t>
            </w:r>
          </w:p>
          <w:p w14:paraId="4DA0F840" w14:textId="073BFBF8" w:rsidR="0041112A" w:rsidRPr="0070531B" w:rsidRDefault="0041112A" w:rsidP="0041112A">
            <w:pPr>
              <w:autoSpaceDE w:val="0"/>
              <w:autoSpaceDN w:val="0"/>
              <w:adjustRightInd w:val="0"/>
              <w:spacing w:before="120" w:after="120"/>
              <w:jc w:val="both"/>
              <w:rPr>
                <w:rFonts w:ascii="Times New Roman" w:eastAsia="Times New Roman" w:hAnsi="Times New Roman" w:cs="Times New Roman"/>
                <w:sz w:val="24"/>
                <w:szCs w:val="22"/>
                <w:lang w:eastAsia="sv-SE"/>
              </w:rPr>
            </w:pPr>
            <w:r w:rsidRPr="00AD469E">
              <w:rPr>
                <w:rFonts w:ascii="Times New Roman" w:hAnsi="Times New Roman"/>
                <w:sz w:val="24"/>
              </w:rPr>
              <w:t xml:space="preserve">When disclosing the </w:t>
            </w:r>
            <w:r w:rsidRPr="0070531B">
              <w:rPr>
                <w:rFonts w:ascii="Times New Roman" w:eastAsia="Times New Roman" w:hAnsi="Times New Roman" w:cs="Times New Roman"/>
                <w:sz w:val="24"/>
                <w:lang w:eastAsia="sv-SE"/>
              </w:rPr>
              <w:t xml:space="preserve">information referred to in </w:t>
            </w:r>
            <w:r w:rsidR="002E6D0E" w:rsidRPr="0070531B">
              <w:rPr>
                <w:rFonts w:ascii="Times New Roman" w:eastAsia="Times New Roman" w:hAnsi="Times New Roman" w:cs="Times New Roman"/>
                <w:sz w:val="24"/>
                <w:lang w:eastAsia="sv-SE"/>
              </w:rPr>
              <w:t>a)</w:t>
            </w:r>
            <w:r w:rsidRPr="00AD469E">
              <w:rPr>
                <w:rFonts w:ascii="Times New Roman" w:hAnsi="Times New Roman"/>
                <w:sz w:val="24"/>
              </w:rPr>
              <w:t xml:space="preserve">, institutions shall cover the </w:t>
            </w:r>
            <w:r w:rsidR="004A3028" w:rsidRPr="00AD469E">
              <w:rPr>
                <w:rFonts w:ascii="Times New Roman" w:hAnsi="Times New Roman"/>
                <w:sz w:val="24"/>
              </w:rPr>
              <w:t>life</w:t>
            </w:r>
            <w:r w:rsidR="004A3028" w:rsidRPr="004A3028">
              <w:rPr>
                <w:rFonts w:ascii="Times New Roman" w:eastAsia="Times New Roman" w:hAnsi="Times New Roman" w:cs="Times New Roman"/>
                <w:sz w:val="24"/>
                <w:lang w:eastAsia="sv-SE"/>
              </w:rPr>
              <w:t xml:space="preserve"> cycle</w:t>
            </w:r>
            <w:r w:rsidRPr="00AD469E">
              <w:rPr>
                <w:rFonts w:ascii="Times New Roman" w:hAnsi="Times New Roman"/>
                <w:sz w:val="24"/>
              </w:rPr>
              <w:t xml:space="preserve"> of exposures</w:t>
            </w:r>
            <w:r w:rsidRPr="0070531B">
              <w:rPr>
                <w:rFonts w:ascii="Times New Roman" w:eastAsia="Times New Roman" w:hAnsi="Times New Roman" w:cs="Times New Roman"/>
                <w:sz w:val="24"/>
                <w:lang w:eastAsia="sv-SE"/>
              </w:rPr>
              <w:t>,</w:t>
            </w:r>
            <w:r w:rsidRPr="00AD469E">
              <w:rPr>
                <w:rFonts w:ascii="Times New Roman" w:hAnsi="Times New Roman"/>
                <w:sz w:val="24"/>
              </w:rPr>
              <w:t xml:space="preserve"> including loan origination together with creditworthiness assessment of the counterparty and monitoring.</w:t>
            </w:r>
            <w:r w:rsidR="002E6D0E" w:rsidRPr="00AD469E">
              <w:rPr>
                <w:rFonts w:ascii="Times New Roman" w:hAnsi="Times New Roman"/>
                <w:sz w:val="24"/>
              </w:rPr>
              <w:t xml:space="preserve"> </w:t>
            </w:r>
            <w:r w:rsidRPr="00AD469E">
              <w:rPr>
                <w:rFonts w:ascii="Times New Roman" w:hAnsi="Times New Roman"/>
                <w:sz w:val="24"/>
              </w:rPr>
              <w:t>Institutions shall explain</w:t>
            </w:r>
            <w:r w:rsidRPr="00AD469E">
              <w:rPr>
                <w:sz w:val="24"/>
              </w:rPr>
              <w:t xml:space="preserve"> </w:t>
            </w:r>
            <w:r w:rsidRPr="00AD469E">
              <w:rPr>
                <w:rFonts w:ascii="Times New Roman" w:hAnsi="Times New Roman"/>
                <w:sz w:val="24"/>
              </w:rPr>
              <w:t xml:space="preserve">the extent to which such assessment covers </w:t>
            </w:r>
            <w:r w:rsidRPr="0070531B">
              <w:rPr>
                <w:sz w:val="24"/>
                <w:lang w:eastAsia="sv-SE"/>
              </w:rPr>
              <w:t xml:space="preserve">the </w:t>
            </w:r>
            <w:r w:rsidRPr="00AD469E">
              <w:rPr>
                <w:rFonts w:ascii="Times New Roman" w:hAnsi="Times New Roman"/>
                <w:sz w:val="24"/>
              </w:rPr>
              <w:t>relevant transmission</w:t>
            </w:r>
            <w:r w:rsidRPr="00AD469E">
              <w:rPr>
                <w:sz w:val="24"/>
              </w:rPr>
              <w:t xml:space="preserve"> </w:t>
            </w:r>
            <w:r w:rsidRPr="00AD469E">
              <w:rPr>
                <w:rFonts w:ascii="Times New Roman" w:hAnsi="Times New Roman"/>
                <w:sz w:val="24"/>
              </w:rPr>
              <w:t>channels</w:t>
            </w:r>
            <w:r w:rsidRPr="0070531B">
              <w:rPr>
                <w:sz w:val="24"/>
                <w:lang w:eastAsia="sv-SE"/>
              </w:rPr>
              <w:t>,</w:t>
            </w:r>
            <w:r w:rsidRPr="00AD469E">
              <w:rPr>
                <w:rFonts w:ascii="Times New Roman" w:hAnsi="Times New Roman"/>
                <w:sz w:val="24"/>
              </w:rPr>
              <w:t xml:space="preserve"> including (i)</w:t>
            </w:r>
            <w:r w:rsidRPr="00AD469E">
              <w:rPr>
                <w:sz w:val="24"/>
              </w:rPr>
              <w:t xml:space="preserve"> </w:t>
            </w:r>
            <w:r w:rsidRPr="00AD469E">
              <w:rPr>
                <w:rFonts w:ascii="Times New Roman" w:hAnsi="Times New Roman"/>
                <w:sz w:val="24"/>
              </w:rPr>
              <w:t>lower</w:t>
            </w:r>
            <w:r w:rsidRPr="00AD469E">
              <w:rPr>
                <w:sz w:val="24"/>
              </w:rPr>
              <w:t xml:space="preserve"> </w:t>
            </w:r>
            <w:r w:rsidRPr="00AD469E">
              <w:rPr>
                <w:rFonts w:ascii="Times New Roman" w:hAnsi="Times New Roman"/>
                <w:sz w:val="24"/>
              </w:rPr>
              <w:t>profitability,</w:t>
            </w:r>
            <w:r w:rsidRPr="00AD469E">
              <w:rPr>
                <w:sz w:val="24"/>
              </w:rPr>
              <w:t xml:space="preserve"> </w:t>
            </w:r>
            <w:r w:rsidRPr="00AD469E">
              <w:rPr>
                <w:rFonts w:ascii="Times New Roman" w:hAnsi="Times New Roman"/>
                <w:sz w:val="24"/>
              </w:rPr>
              <w:t>(ii)</w:t>
            </w:r>
            <w:r w:rsidRPr="00AD469E">
              <w:rPr>
                <w:sz w:val="24"/>
              </w:rPr>
              <w:t xml:space="preserve"> </w:t>
            </w:r>
            <w:r w:rsidRPr="00AD469E">
              <w:rPr>
                <w:rFonts w:ascii="Times New Roman" w:hAnsi="Times New Roman"/>
                <w:sz w:val="24"/>
              </w:rPr>
              <w:t>lower real estate value, lower household wealth, (iii) lower asset performance, (iv) increase cost of compliance, and (v) increase legal costs.</w:t>
            </w:r>
          </w:p>
          <w:p w14:paraId="33607F20" w14:textId="1C9AC40D" w:rsidR="0041112A" w:rsidRPr="00AD469E" w:rsidRDefault="0008134A" w:rsidP="005C02FC">
            <w:pPr>
              <w:autoSpaceDE w:val="0"/>
              <w:autoSpaceDN w:val="0"/>
              <w:adjustRightInd w:val="0"/>
              <w:spacing w:before="120" w:after="120"/>
              <w:jc w:val="both"/>
              <w:rPr>
                <w:sz w:val="24"/>
              </w:rPr>
            </w:pPr>
            <w:r w:rsidRPr="00AD469E">
              <w:rPr>
                <w:rFonts w:ascii="Times New Roman" w:eastAsia="Times New Roman" w:hAnsi="Times New Roman"/>
                <w:sz w:val="24"/>
                <w:szCs w:val="22"/>
                <w:lang w:eastAsia="sv-SE"/>
              </w:rPr>
              <w:t xml:space="preserve">When disclosing the information referred to in b), institutions shall </w:t>
            </w:r>
            <w:r w:rsidR="00C12531" w:rsidRPr="00AD469E">
              <w:rPr>
                <w:rFonts w:ascii="Times New Roman" w:eastAsia="Times New Roman" w:hAnsi="Times New Roman"/>
                <w:sz w:val="24"/>
                <w:szCs w:val="22"/>
                <w:lang w:eastAsia="sv-SE"/>
              </w:rPr>
              <w:t xml:space="preserve">describe </w:t>
            </w:r>
            <w:r w:rsidR="00465B78" w:rsidRPr="00AD469E">
              <w:rPr>
                <w:rFonts w:ascii="Times New Roman" w:eastAsia="Times New Roman" w:hAnsi="Times New Roman"/>
                <w:sz w:val="24"/>
                <w:szCs w:val="22"/>
                <w:lang w:eastAsia="sv-SE"/>
              </w:rPr>
              <w:t xml:space="preserve">the methodologies and thresholds used as well as </w:t>
            </w:r>
            <w:r w:rsidR="00136CCF" w:rsidRPr="00AD469E">
              <w:rPr>
                <w:rFonts w:ascii="Times New Roman" w:eastAsia="Times New Roman" w:hAnsi="Times New Roman"/>
                <w:sz w:val="24"/>
                <w:szCs w:val="22"/>
                <w:lang w:eastAsia="sv-SE"/>
              </w:rPr>
              <w:t xml:space="preserve">the </w:t>
            </w:r>
            <w:r w:rsidR="00465B78" w:rsidRPr="00AD469E">
              <w:rPr>
                <w:rFonts w:ascii="Times New Roman" w:eastAsia="Times New Roman" w:hAnsi="Times New Roman"/>
                <w:sz w:val="24"/>
                <w:szCs w:val="22"/>
                <w:lang w:eastAsia="sv-SE"/>
              </w:rPr>
              <w:t>main results and conclusions reached</w:t>
            </w:r>
            <w:r w:rsidR="00136CCF" w:rsidRPr="00AD469E">
              <w:rPr>
                <w:rFonts w:ascii="Times New Roman" w:eastAsia="Times New Roman" w:hAnsi="Times New Roman"/>
                <w:sz w:val="24"/>
                <w:szCs w:val="22"/>
                <w:lang w:eastAsia="sv-SE"/>
              </w:rPr>
              <w:t>.</w:t>
            </w:r>
            <w:r w:rsidR="0077246A" w:rsidRPr="0070531B">
              <w:rPr>
                <w:rFonts w:ascii="Times New Roman" w:eastAsia="Times New Roman" w:hAnsi="Times New Roman"/>
                <w:sz w:val="24"/>
              </w:rPr>
              <w:t xml:space="preserve"> </w:t>
            </w:r>
            <w:r w:rsidR="0041112A" w:rsidRPr="0070531B">
              <w:rPr>
                <w:rFonts w:ascii="Times New Roman" w:eastAsia="Times New Roman" w:hAnsi="Times New Roman"/>
                <w:sz w:val="24"/>
              </w:rPr>
              <w:t xml:space="preserve">Institution that </w:t>
            </w:r>
            <w:r w:rsidR="00217F61" w:rsidRPr="00217F61">
              <w:rPr>
                <w:rFonts w:ascii="Times New Roman" w:eastAsia="Times New Roman" w:hAnsi="Times New Roman"/>
                <w:sz w:val="24"/>
              </w:rPr>
              <w:t>identifies</w:t>
            </w:r>
            <w:r w:rsidR="0041112A" w:rsidRPr="0070531B">
              <w:rPr>
                <w:rFonts w:ascii="Times New Roman" w:eastAsia="Times New Roman" w:hAnsi="Times New Roman"/>
                <w:sz w:val="24"/>
              </w:rPr>
              <w:t xml:space="preserve"> no environmental risks as material shall explain and substantiate why that is the case and describe the </w:t>
            </w:r>
            <w:r w:rsidR="00DC5C2F" w:rsidRPr="00DC5C2F">
              <w:rPr>
                <w:rFonts w:ascii="Times New Roman" w:eastAsia="Times New Roman" w:hAnsi="Times New Roman"/>
                <w:sz w:val="24"/>
              </w:rPr>
              <w:t>methods,</w:t>
            </w:r>
            <w:r w:rsidR="0041112A" w:rsidRPr="0070531B">
              <w:rPr>
                <w:rFonts w:ascii="Times New Roman" w:eastAsia="Times New Roman" w:hAnsi="Times New Roman"/>
                <w:sz w:val="24"/>
              </w:rPr>
              <w:t xml:space="preserve"> they used to reach such conclusion. </w:t>
            </w:r>
          </w:p>
        </w:tc>
      </w:tr>
      <w:tr w:rsidR="0041112A" w:rsidRPr="00AD469E" w14:paraId="39E900BE" w14:textId="77777777" w:rsidTr="5B1A6548">
        <w:trPr>
          <w:gridAfter w:val="1"/>
          <w:wAfter w:w="14" w:type="dxa"/>
          <w:trHeight w:val="316"/>
        </w:trPr>
        <w:tc>
          <w:tcPr>
            <w:tcW w:w="1384" w:type="dxa"/>
          </w:tcPr>
          <w:p w14:paraId="626A2779" w14:textId="01F48B76" w:rsidR="0041112A" w:rsidRPr="0070531B" w:rsidRDefault="0041112A" w:rsidP="0041112A">
            <w:pPr>
              <w:autoSpaceDE w:val="0"/>
              <w:autoSpaceDN w:val="0"/>
              <w:adjustRightInd w:val="0"/>
              <w:jc w:val="both"/>
              <w:rPr>
                <w:rFonts w:ascii="Times New Roman" w:hAnsi="Times New Roman" w:cs="Times New Roman"/>
                <w:sz w:val="24"/>
              </w:rPr>
            </w:pPr>
            <w:r w:rsidRPr="0070531B">
              <w:lastRenderedPageBreak/>
              <w:t>(</w:t>
            </w:r>
            <w:r w:rsidR="00B83D2C" w:rsidRPr="0070531B">
              <w:t>l</w:t>
            </w:r>
            <w:r w:rsidRPr="0070531B">
              <w:t>)</w:t>
            </w:r>
          </w:p>
        </w:tc>
        <w:tc>
          <w:tcPr>
            <w:tcW w:w="7655" w:type="dxa"/>
          </w:tcPr>
          <w:p w14:paraId="1D793615" w14:textId="5BFE9323" w:rsidR="0041112A" w:rsidRPr="0070531B" w:rsidRDefault="0041112A" w:rsidP="0041112A">
            <w:pPr>
              <w:autoSpaceDE w:val="0"/>
              <w:autoSpaceDN w:val="0"/>
              <w:adjustRightInd w:val="0"/>
              <w:spacing w:before="120" w:after="120"/>
              <w:jc w:val="both"/>
              <w:rPr>
                <w:rFonts w:ascii="Times New Roman" w:hAnsi="Times New Roman" w:cs="Times New Roman"/>
                <w:sz w:val="24"/>
              </w:rPr>
            </w:pPr>
            <w:r w:rsidRPr="0070531B">
              <w:rPr>
                <w:rFonts w:ascii="Times New Roman" w:hAnsi="Times New Roman" w:cs="Times New Roman"/>
                <w:sz w:val="24"/>
              </w:rPr>
              <w:t>In accordance with Article 449a of Regulation (EU) No 575/2013, in conjunction with Article 435(1), point (d), of that Regulation,</w:t>
            </w:r>
            <w:r w:rsidRPr="0070531B">
              <w:rPr>
                <w:rFonts w:ascii="Times New Roman" w:eastAsia="Times New Roman" w:hAnsi="Times New Roman" w:cs="Times New Roman"/>
                <w:sz w:val="24"/>
                <w:lang w:eastAsia="sv-SE"/>
              </w:rPr>
              <w:t xml:space="preserve"> </w:t>
            </w:r>
            <w:r w:rsidRPr="0070531B">
              <w:rPr>
                <w:rFonts w:ascii="Times New Roman" w:hAnsi="Times New Roman" w:cs="Times New Roman"/>
                <w:sz w:val="24"/>
              </w:rPr>
              <w:t xml:space="preserve">institutions shall provide information on </w:t>
            </w:r>
            <w:r w:rsidRPr="0070531B">
              <w:rPr>
                <w:rFonts w:ascii="Times New Roman" w:eastAsia="Times New Roman" w:hAnsi="Times New Roman" w:cs="Times New Roman"/>
                <w:sz w:val="24"/>
                <w:lang w:eastAsia="sv-SE"/>
              </w:rPr>
              <w:t>the activities, commitments, and exposures they have put in place to mitigate environmental risks.</w:t>
            </w:r>
          </w:p>
          <w:p w14:paraId="4E1C9766" w14:textId="6E983BD8" w:rsidR="0041112A" w:rsidRPr="0070531B" w:rsidRDefault="0041112A" w:rsidP="0041112A">
            <w:pPr>
              <w:autoSpaceDE w:val="0"/>
              <w:autoSpaceDN w:val="0"/>
              <w:adjustRightInd w:val="0"/>
              <w:spacing w:before="120" w:after="120"/>
              <w:jc w:val="both"/>
              <w:rPr>
                <w:rFonts w:ascii="Times New Roman" w:eastAsia="Times New Roman" w:hAnsi="Times New Roman" w:cs="Times New Roman"/>
                <w:sz w:val="24"/>
                <w:lang w:eastAsia="sv-SE"/>
              </w:rPr>
            </w:pPr>
            <w:r w:rsidRPr="0070531B">
              <w:rPr>
                <w:rFonts w:ascii="Times New Roman" w:hAnsi="Times New Roman" w:cs="Times New Roman"/>
                <w:sz w:val="24"/>
              </w:rPr>
              <w:t xml:space="preserve">Institutions shall disclose </w:t>
            </w:r>
            <w:r w:rsidRPr="0070531B">
              <w:rPr>
                <w:rFonts w:ascii="Times New Roman" w:eastAsia="Times New Roman" w:hAnsi="Times New Roman" w:cs="Times New Roman"/>
                <w:sz w:val="24"/>
                <w:lang w:eastAsia="sv-SE"/>
              </w:rPr>
              <w:t>the methods they use to identify risk mitigating measures and activities. In addition, they shall provide information on the extent to which those activities, commitments and exposures account for relevant transmission channels, including (i) lower profitability, (ii) lower real estate value, lower household wealth, (iii) lower asset performance, (iv) increase cost of compliance, and (v) increase legal costs.</w:t>
            </w:r>
          </w:p>
        </w:tc>
      </w:tr>
      <w:tr w:rsidR="0041112A" w:rsidRPr="00AD469E" w14:paraId="767A76EC" w14:textId="77777777" w:rsidTr="5B1A6548">
        <w:trPr>
          <w:gridAfter w:val="1"/>
          <w:wAfter w:w="14" w:type="dxa"/>
          <w:trHeight w:val="316"/>
        </w:trPr>
        <w:tc>
          <w:tcPr>
            <w:tcW w:w="1384" w:type="dxa"/>
          </w:tcPr>
          <w:p w14:paraId="0A571C88" w14:textId="1546E049" w:rsidR="0041112A" w:rsidRPr="0070531B" w:rsidRDefault="0041112A" w:rsidP="0041112A">
            <w:pPr>
              <w:autoSpaceDE w:val="0"/>
              <w:autoSpaceDN w:val="0"/>
              <w:adjustRightInd w:val="0"/>
              <w:jc w:val="both"/>
              <w:rPr>
                <w:rFonts w:ascii="Times New Roman" w:hAnsi="Times New Roman" w:cs="Times New Roman"/>
                <w:sz w:val="24"/>
              </w:rPr>
            </w:pPr>
            <w:r w:rsidRPr="0070531B">
              <w:t>(</w:t>
            </w:r>
            <w:r w:rsidR="00B83D2C" w:rsidRPr="0070531B">
              <w:t>m</w:t>
            </w:r>
            <w:r w:rsidRPr="0070531B">
              <w:t>)</w:t>
            </w:r>
          </w:p>
        </w:tc>
        <w:tc>
          <w:tcPr>
            <w:tcW w:w="7655" w:type="dxa"/>
          </w:tcPr>
          <w:p w14:paraId="107F15F8" w14:textId="5BE23EF5" w:rsidR="0041112A" w:rsidRPr="0070531B" w:rsidRDefault="0041112A" w:rsidP="0041112A">
            <w:pPr>
              <w:autoSpaceDE w:val="0"/>
              <w:autoSpaceDN w:val="0"/>
              <w:adjustRightInd w:val="0"/>
              <w:spacing w:before="120" w:after="120"/>
              <w:jc w:val="both"/>
              <w:rPr>
                <w:rFonts w:ascii="Times New Roman" w:eastAsia="Times New Roman" w:hAnsi="Times New Roman" w:cs="Times New Roman"/>
                <w:sz w:val="24"/>
                <w:lang w:eastAsia="sv-SE"/>
              </w:rPr>
            </w:pPr>
            <w:r w:rsidRPr="0070531B">
              <w:rPr>
                <w:rFonts w:ascii="Times New Roman" w:hAnsi="Times New Roman" w:cs="Times New Roman"/>
                <w:sz w:val="24"/>
              </w:rPr>
              <w:t xml:space="preserve">Institutions shall provide </w:t>
            </w:r>
            <w:r w:rsidRPr="0070531B">
              <w:rPr>
                <w:rFonts w:ascii="Times New Roman" w:eastAsia="Times New Roman" w:hAnsi="Times New Roman" w:cs="Times New Roman"/>
                <w:sz w:val="24"/>
                <w:lang w:eastAsia="sv-SE"/>
              </w:rPr>
              <w:t>the estimated impact of environmental risk, including climate change risk, on the institution’s solvency, regulatory capital requirements and liquidity risk profile in the framework of internal capital adequacy assessment process (ICAAP) and internal liquidity adequacy assessment process (ILAAP).</w:t>
            </w:r>
          </w:p>
        </w:tc>
      </w:tr>
      <w:tr w:rsidR="0041112A" w:rsidRPr="00AD469E" w14:paraId="3361CFC5" w14:textId="77777777" w:rsidTr="5B1A6548">
        <w:trPr>
          <w:gridAfter w:val="1"/>
          <w:wAfter w:w="14" w:type="dxa"/>
          <w:trHeight w:val="316"/>
        </w:trPr>
        <w:tc>
          <w:tcPr>
            <w:tcW w:w="1384" w:type="dxa"/>
          </w:tcPr>
          <w:p w14:paraId="533145E7" w14:textId="1D7F999F" w:rsidR="0041112A" w:rsidRPr="0070531B" w:rsidRDefault="0041112A" w:rsidP="0041112A">
            <w:pPr>
              <w:autoSpaceDE w:val="0"/>
              <w:autoSpaceDN w:val="0"/>
              <w:adjustRightInd w:val="0"/>
              <w:jc w:val="both"/>
              <w:rPr>
                <w:rFonts w:ascii="Times New Roman" w:hAnsi="Times New Roman" w:cs="Times New Roman"/>
                <w:sz w:val="24"/>
              </w:rPr>
            </w:pPr>
            <w:r w:rsidRPr="0070531B">
              <w:t>(</w:t>
            </w:r>
            <w:r w:rsidR="00B83D2C" w:rsidRPr="0070531B">
              <w:t>n</w:t>
            </w:r>
            <w:r w:rsidRPr="0070531B">
              <w:t>)</w:t>
            </w:r>
          </w:p>
        </w:tc>
        <w:tc>
          <w:tcPr>
            <w:tcW w:w="7655" w:type="dxa"/>
          </w:tcPr>
          <w:p w14:paraId="245386A9" w14:textId="7C46E6C0" w:rsidR="0041112A" w:rsidRPr="0070531B" w:rsidRDefault="0041112A" w:rsidP="0041112A">
            <w:pPr>
              <w:autoSpaceDE w:val="0"/>
              <w:autoSpaceDN w:val="0"/>
              <w:adjustRightInd w:val="0"/>
              <w:spacing w:before="120" w:after="120"/>
              <w:jc w:val="both"/>
              <w:rPr>
                <w:rFonts w:ascii="Times New Roman" w:eastAsia="Times New Roman" w:hAnsi="Times New Roman" w:cs="Times New Roman"/>
                <w:sz w:val="24"/>
                <w:lang w:eastAsia="sv-SE"/>
              </w:rPr>
            </w:pPr>
            <w:r w:rsidRPr="0070531B">
              <w:rPr>
                <w:rFonts w:ascii="Times New Roman" w:hAnsi="Times New Roman" w:cs="Times New Roman"/>
                <w:sz w:val="24"/>
              </w:rPr>
              <w:t>In accordance with Article 449a of Regulation (EU) No 575/2013,</w:t>
            </w:r>
            <w:r w:rsidRPr="0070531B">
              <w:rPr>
                <w:rFonts w:ascii="Times New Roman" w:eastAsia="Times New Roman" w:hAnsi="Times New Roman" w:cs="Times New Roman"/>
                <w:sz w:val="24"/>
                <w:lang w:eastAsia="sv-SE"/>
              </w:rPr>
              <w:t xml:space="preserve"> </w:t>
            </w:r>
            <w:r w:rsidRPr="0070531B">
              <w:rPr>
                <w:rFonts w:ascii="Times New Roman" w:hAnsi="Times New Roman" w:cs="Times New Roman"/>
                <w:sz w:val="24"/>
              </w:rPr>
              <w:t xml:space="preserve">institutions shall provide information on </w:t>
            </w:r>
            <w:r w:rsidRPr="0070531B">
              <w:rPr>
                <w:rFonts w:ascii="Times New Roman" w:eastAsia="Times New Roman" w:hAnsi="Times New Roman" w:cs="Times New Roman"/>
                <w:sz w:val="24"/>
                <w:lang w:eastAsia="sv-SE"/>
              </w:rPr>
              <w:t xml:space="preserve">the data and information </w:t>
            </w:r>
            <w:r w:rsidR="00550A8A" w:rsidRPr="0070531B">
              <w:rPr>
                <w:rFonts w:ascii="Times New Roman" w:eastAsia="Times New Roman" w:hAnsi="Times New Roman" w:cs="Times New Roman"/>
                <w:sz w:val="24"/>
                <w:lang w:eastAsia="sv-SE"/>
              </w:rPr>
              <w:t>they use</w:t>
            </w:r>
            <w:r w:rsidRPr="0070531B">
              <w:rPr>
                <w:rFonts w:ascii="Times New Roman" w:eastAsia="Times New Roman" w:hAnsi="Times New Roman" w:cs="Times New Roman"/>
                <w:sz w:val="24"/>
                <w:lang w:eastAsia="sv-SE"/>
              </w:rPr>
              <w:t xml:space="preserve"> to </w:t>
            </w:r>
            <w:r w:rsidR="00550A8A" w:rsidRPr="0070531B">
              <w:rPr>
                <w:rFonts w:ascii="Times New Roman" w:eastAsia="Times New Roman" w:hAnsi="Times New Roman" w:cs="Times New Roman"/>
                <w:sz w:val="24"/>
                <w:lang w:eastAsia="sv-SE"/>
              </w:rPr>
              <w:t xml:space="preserve">manage </w:t>
            </w:r>
            <w:r w:rsidRPr="0070531B">
              <w:rPr>
                <w:rFonts w:ascii="Times New Roman" w:eastAsia="Times New Roman" w:hAnsi="Times New Roman" w:cs="Times New Roman"/>
                <w:sz w:val="24"/>
                <w:lang w:eastAsia="sv-SE"/>
              </w:rPr>
              <w:t>environmental risks, the key data and information currently missing and measures they are taking to address the data gaps and to improve data quality and accuracy.</w:t>
            </w:r>
          </w:p>
        </w:tc>
      </w:tr>
      <w:tr w:rsidR="0041112A" w:rsidRPr="00AD469E" w14:paraId="21CCB73A" w14:textId="77777777" w:rsidTr="5B1A6548">
        <w:trPr>
          <w:gridAfter w:val="1"/>
          <w:wAfter w:w="14" w:type="dxa"/>
          <w:trHeight w:val="316"/>
        </w:trPr>
        <w:tc>
          <w:tcPr>
            <w:tcW w:w="1384" w:type="dxa"/>
          </w:tcPr>
          <w:p w14:paraId="4A6C9241" w14:textId="690A5080" w:rsidR="0041112A" w:rsidRPr="0070531B" w:rsidRDefault="0041112A" w:rsidP="0041112A">
            <w:pPr>
              <w:autoSpaceDE w:val="0"/>
              <w:autoSpaceDN w:val="0"/>
              <w:adjustRightInd w:val="0"/>
              <w:jc w:val="both"/>
              <w:rPr>
                <w:rFonts w:ascii="Times New Roman" w:hAnsi="Times New Roman" w:cs="Times New Roman"/>
                <w:sz w:val="24"/>
              </w:rPr>
            </w:pPr>
            <w:r w:rsidRPr="0070531B">
              <w:t>(</w:t>
            </w:r>
            <w:r w:rsidR="00B83D2C" w:rsidRPr="0070531B">
              <w:t>o</w:t>
            </w:r>
            <w:r w:rsidRPr="0070531B">
              <w:t>)</w:t>
            </w:r>
          </w:p>
        </w:tc>
        <w:tc>
          <w:tcPr>
            <w:tcW w:w="7655" w:type="dxa"/>
          </w:tcPr>
          <w:p w14:paraId="4233B1B6" w14:textId="470F517B" w:rsidR="0041112A" w:rsidRPr="0070531B" w:rsidRDefault="0041112A" w:rsidP="0041112A">
            <w:pPr>
              <w:autoSpaceDE w:val="0"/>
              <w:autoSpaceDN w:val="0"/>
              <w:adjustRightInd w:val="0"/>
              <w:spacing w:before="120" w:after="120"/>
              <w:jc w:val="both"/>
              <w:rPr>
                <w:rFonts w:ascii="Times New Roman" w:hAnsi="Times New Roman" w:cs="Times New Roman"/>
                <w:sz w:val="24"/>
              </w:rPr>
            </w:pPr>
            <w:r w:rsidRPr="0070531B">
              <w:rPr>
                <w:rFonts w:ascii="Times New Roman" w:hAnsi="Times New Roman" w:cs="Times New Roman"/>
                <w:sz w:val="24"/>
              </w:rPr>
              <w:t>In accordance with Article 449a of Regulation (EU) No 575/2013 in conjunction with Article 435(1), point (f), of that Regulation,</w:t>
            </w:r>
            <w:r w:rsidRPr="0070531B">
              <w:rPr>
                <w:rFonts w:ascii="Times New Roman" w:eastAsia="Times New Roman" w:hAnsi="Times New Roman" w:cs="Times New Roman"/>
                <w:sz w:val="24"/>
                <w:lang w:eastAsia="sv-SE"/>
              </w:rPr>
              <w:t xml:space="preserve"> </w:t>
            </w:r>
            <w:r w:rsidRPr="0070531B">
              <w:rPr>
                <w:rFonts w:ascii="Times New Roman" w:hAnsi="Times New Roman" w:cs="Times New Roman"/>
                <w:sz w:val="24"/>
              </w:rPr>
              <w:t xml:space="preserve">institutions shall provide information on </w:t>
            </w:r>
            <w:r w:rsidRPr="0070531B">
              <w:rPr>
                <w:rFonts w:ascii="Times New Roman" w:eastAsia="Times New Roman" w:hAnsi="Times New Roman" w:cs="Times New Roman"/>
                <w:sz w:val="24"/>
                <w:lang w:eastAsia="sv-SE"/>
              </w:rPr>
              <w:t xml:space="preserve">the limits they set on financing projects or counterparties which significantly harm environmental objectives </w:t>
            </w:r>
            <w:r w:rsidR="00480B20" w:rsidRPr="0070531B">
              <w:rPr>
                <w:rFonts w:ascii="Times New Roman" w:eastAsia="Times New Roman" w:hAnsi="Times New Roman" w:cs="Times New Roman"/>
                <w:sz w:val="24"/>
                <w:lang w:eastAsia="sv-SE"/>
              </w:rPr>
              <w:t>and/or are sig</w:t>
            </w:r>
            <w:r w:rsidR="004C0541" w:rsidRPr="0070531B">
              <w:rPr>
                <w:rFonts w:ascii="Times New Roman" w:eastAsia="Times New Roman" w:hAnsi="Times New Roman" w:cs="Times New Roman"/>
                <w:sz w:val="24"/>
                <w:lang w:eastAsia="sv-SE"/>
              </w:rPr>
              <w:t xml:space="preserve">nificantly exposed to environmental risks, </w:t>
            </w:r>
            <w:r w:rsidRPr="0070531B">
              <w:rPr>
                <w:rFonts w:ascii="Times New Roman" w:eastAsia="Times New Roman" w:hAnsi="Times New Roman" w:cs="Times New Roman"/>
                <w:sz w:val="24"/>
                <w:lang w:eastAsia="sv-SE"/>
              </w:rPr>
              <w:t>in line with their business strategy</w:t>
            </w:r>
            <w:r w:rsidR="00EE5D5F" w:rsidRPr="0070531B">
              <w:rPr>
                <w:rFonts w:ascii="Times New Roman" w:eastAsia="Times New Roman" w:hAnsi="Times New Roman" w:cs="Times New Roman"/>
                <w:sz w:val="24"/>
                <w:lang w:eastAsia="sv-SE"/>
              </w:rPr>
              <w:t>, internal policies and/or external commitments.</w:t>
            </w:r>
          </w:p>
          <w:p w14:paraId="543574BF" w14:textId="21D6B4CE" w:rsidR="0041112A" w:rsidRPr="0070531B" w:rsidRDefault="00743A81" w:rsidP="0041112A">
            <w:pPr>
              <w:autoSpaceDE w:val="0"/>
              <w:autoSpaceDN w:val="0"/>
              <w:adjustRightInd w:val="0"/>
              <w:spacing w:before="120" w:after="120"/>
              <w:jc w:val="both"/>
              <w:rPr>
                <w:rFonts w:ascii="Times New Roman" w:eastAsia="Times New Roman" w:hAnsi="Times New Roman" w:cs="Times New Roman"/>
                <w:sz w:val="24"/>
                <w:lang w:eastAsia="sv-SE"/>
              </w:rPr>
            </w:pPr>
            <w:r w:rsidRPr="0070531B">
              <w:rPr>
                <w:rFonts w:ascii="Times New Roman" w:eastAsia="Times New Roman" w:hAnsi="Times New Roman" w:cs="Times New Roman"/>
                <w:sz w:val="24"/>
                <w:lang w:eastAsia="sv-SE"/>
              </w:rPr>
              <w:t>Institutions shall describe</w:t>
            </w:r>
            <w:r w:rsidR="0041112A" w:rsidRPr="0070531B">
              <w:rPr>
                <w:rFonts w:ascii="Times New Roman" w:eastAsia="Times New Roman" w:hAnsi="Times New Roman" w:cs="Times New Roman"/>
                <w:sz w:val="24"/>
                <w:lang w:eastAsia="sv-SE"/>
              </w:rPr>
              <w:t xml:space="preserve"> limits </w:t>
            </w:r>
            <w:r w:rsidRPr="0070531B">
              <w:rPr>
                <w:rFonts w:ascii="Times New Roman" w:eastAsia="Times New Roman" w:hAnsi="Times New Roman" w:cs="Times New Roman"/>
                <w:sz w:val="24"/>
                <w:lang w:eastAsia="sv-SE"/>
              </w:rPr>
              <w:t>used</w:t>
            </w:r>
            <w:r w:rsidR="0041112A" w:rsidRPr="0070531B">
              <w:rPr>
                <w:rFonts w:ascii="Times New Roman" w:eastAsia="Times New Roman" w:hAnsi="Times New Roman" w:cs="Times New Roman"/>
                <w:sz w:val="24"/>
                <w:lang w:eastAsia="sv-SE"/>
              </w:rPr>
              <w:t xml:space="preserve"> at the point of origination and monitoring to avoid or mitigate environmental risks, and limits that indicate </w:t>
            </w:r>
            <w:r w:rsidR="0041112A" w:rsidRPr="0070531B">
              <w:rPr>
                <w:rFonts w:ascii="Times New Roman" w:eastAsia="Times New Roman" w:hAnsi="Times New Roman" w:cs="Times New Roman"/>
                <w:sz w:val="24"/>
                <w:lang w:eastAsia="sv-SE"/>
              </w:rPr>
              <w:lastRenderedPageBreak/>
              <w:t>when a specific exposure would trigger corrective actions, further investigation, internal escalation, or exclusion from portfolio.</w:t>
            </w:r>
          </w:p>
        </w:tc>
      </w:tr>
      <w:tr w:rsidR="0041112A" w:rsidRPr="00AD469E" w14:paraId="3BE6EE17" w14:textId="77777777" w:rsidTr="5B1A6548">
        <w:trPr>
          <w:gridAfter w:val="1"/>
          <w:wAfter w:w="14" w:type="dxa"/>
          <w:trHeight w:val="316"/>
        </w:trPr>
        <w:tc>
          <w:tcPr>
            <w:tcW w:w="1384" w:type="dxa"/>
          </w:tcPr>
          <w:p w14:paraId="459DFEDE" w14:textId="007F6BF7" w:rsidR="0041112A" w:rsidRPr="0070531B" w:rsidRDefault="0041112A" w:rsidP="0041112A">
            <w:pPr>
              <w:autoSpaceDE w:val="0"/>
              <w:autoSpaceDN w:val="0"/>
              <w:adjustRightInd w:val="0"/>
              <w:jc w:val="both"/>
              <w:rPr>
                <w:rFonts w:ascii="Times New Roman" w:hAnsi="Times New Roman" w:cs="Times New Roman"/>
                <w:sz w:val="24"/>
              </w:rPr>
            </w:pPr>
            <w:r w:rsidRPr="0070531B">
              <w:lastRenderedPageBreak/>
              <w:t>(</w:t>
            </w:r>
            <w:r w:rsidR="00B83D2C" w:rsidRPr="0070531B">
              <w:t>p</w:t>
            </w:r>
            <w:r w:rsidRPr="0070531B">
              <w:t>)</w:t>
            </w:r>
          </w:p>
        </w:tc>
        <w:tc>
          <w:tcPr>
            <w:tcW w:w="7655" w:type="dxa"/>
          </w:tcPr>
          <w:p w14:paraId="59475979" w14:textId="52FBE221" w:rsidR="0041112A" w:rsidRPr="0070531B" w:rsidRDefault="0041112A" w:rsidP="0041112A">
            <w:pPr>
              <w:autoSpaceDE w:val="0"/>
              <w:autoSpaceDN w:val="0"/>
              <w:adjustRightInd w:val="0"/>
              <w:spacing w:before="120" w:after="120"/>
              <w:jc w:val="both"/>
              <w:rPr>
                <w:rFonts w:ascii="Times New Roman" w:eastAsia="Times New Roman" w:hAnsi="Times New Roman" w:cs="Times New Roman"/>
                <w:sz w:val="24"/>
                <w:lang w:eastAsia="sv-SE"/>
              </w:rPr>
            </w:pPr>
            <w:r w:rsidRPr="0070531B">
              <w:rPr>
                <w:rFonts w:ascii="Times New Roman" w:eastAsia="Times New Roman" w:hAnsi="Times New Roman" w:cs="Times New Roman"/>
                <w:sz w:val="24"/>
                <w:lang w:eastAsia="sv-SE"/>
              </w:rPr>
              <w:t xml:space="preserve">Institutions shall describe how they map and link environmental risks </w:t>
            </w:r>
            <w:r w:rsidR="005D3D03" w:rsidRPr="0070531B">
              <w:rPr>
                <w:rFonts w:ascii="Times New Roman" w:eastAsia="Times New Roman" w:hAnsi="Times New Roman" w:cs="Times New Roman"/>
                <w:sz w:val="24"/>
                <w:lang w:eastAsia="sv-SE"/>
              </w:rPr>
              <w:t xml:space="preserve">with </w:t>
            </w:r>
            <w:r w:rsidRPr="0070531B">
              <w:rPr>
                <w:rFonts w:ascii="Times New Roman" w:eastAsia="Times New Roman" w:hAnsi="Times New Roman" w:cs="Times New Roman"/>
                <w:sz w:val="24"/>
                <w:lang w:eastAsia="sv-SE"/>
              </w:rPr>
              <w:t>credit risk, liquidity risk, market risk and operational risk</w:t>
            </w:r>
            <w:r w:rsidR="00DE47B1" w:rsidRPr="0070531B">
              <w:rPr>
                <w:rFonts w:ascii="Times New Roman" w:eastAsia="Times New Roman" w:hAnsi="Times New Roman" w:cs="Times New Roman"/>
                <w:sz w:val="24"/>
                <w:lang w:eastAsia="sv-SE"/>
              </w:rPr>
              <w:t xml:space="preserve">, </w:t>
            </w:r>
            <w:proofErr w:type="gramStart"/>
            <w:r w:rsidR="00DE47B1" w:rsidRPr="0070531B">
              <w:rPr>
                <w:rFonts w:ascii="Times New Roman" w:eastAsia="Times New Roman" w:hAnsi="Times New Roman" w:cs="Times New Roman"/>
                <w:sz w:val="24"/>
                <w:lang w:eastAsia="sv-SE"/>
              </w:rPr>
              <w:t>taking into account</w:t>
            </w:r>
            <w:proofErr w:type="gramEnd"/>
            <w:r w:rsidR="00DE47B1" w:rsidRPr="0070531B">
              <w:rPr>
                <w:rFonts w:ascii="Times New Roman" w:eastAsia="Times New Roman" w:hAnsi="Times New Roman" w:cs="Times New Roman"/>
                <w:sz w:val="24"/>
                <w:lang w:eastAsia="sv-SE"/>
              </w:rPr>
              <w:t xml:space="preserve"> transition, physical and liability risk transmission channels</w:t>
            </w:r>
            <w:r w:rsidRPr="0070531B">
              <w:rPr>
                <w:rFonts w:ascii="Times New Roman" w:eastAsia="Times New Roman" w:hAnsi="Times New Roman" w:cs="Times New Roman"/>
                <w:sz w:val="24"/>
                <w:lang w:eastAsia="sv-SE"/>
              </w:rPr>
              <w:t>.</w:t>
            </w:r>
          </w:p>
          <w:p w14:paraId="21405418" w14:textId="3B7E2B65" w:rsidR="0041112A" w:rsidRPr="0070531B" w:rsidRDefault="0041112A" w:rsidP="0041112A">
            <w:pPr>
              <w:autoSpaceDE w:val="0"/>
              <w:autoSpaceDN w:val="0"/>
              <w:adjustRightInd w:val="0"/>
              <w:spacing w:before="120" w:after="120"/>
              <w:jc w:val="both"/>
              <w:rPr>
                <w:rFonts w:ascii="Times New Roman" w:eastAsia="Times New Roman" w:hAnsi="Times New Roman" w:cs="Times New Roman"/>
                <w:sz w:val="24"/>
                <w:lang w:eastAsia="sv-SE"/>
              </w:rPr>
            </w:pPr>
            <w:r w:rsidRPr="0070531B">
              <w:rPr>
                <w:rFonts w:ascii="Times New Roman" w:eastAsia="Times New Roman" w:hAnsi="Times New Roman" w:cs="Times New Roman"/>
                <w:sz w:val="24"/>
                <w:lang w:eastAsia="sv-SE"/>
              </w:rPr>
              <w:t xml:space="preserve">Institutions are to explain how they assess and manage the impact of </w:t>
            </w:r>
            <w:r w:rsidR="0080673F" w:rsidRPr="0070531B">
              <w:rPr>
                <w:rFonts w:ascii="Times New Roman" w:eastAsia="Times New Roman" w:hAnsi="Times New Roman" w:cs="Times New Roman"/>
                <w:sz w:val="24"/>
                <w:lang w:eastAsia="sv-SE"/>
              </w:rPr>
              <w:t>environmental transition and physical risks</w:t>
            </w:r>
            <w:r w:rsidRPr="0070531B">
              <w:rPr>
                <w:rFonts w:ascii="Times New Roman" w:eastAsia="Times New Roman" w:hAnsi="Times New Roman" w:cs="Times New Roman"/>
                <w:sz w:val="24"/>
                <w:lang w:eastAsia="sv-SE"/>
              </w:rPr>
              <w:t xml:space="preserve"> on prudential risk categories.</w:t>
            </w:r>
          </w:p>
        </w:tc>
      </w:tr>
    </w:tbl>
    <w:p w14:paraId="5A29F6C4" w14:textId="77777777" w:rsidR="00067607" w:rsidRPr="00AD469E" w:rsidRDefault="00067607" w:rsidP="005C02FC">
      <w:pPr>
        <w:jc w:val="both"/>
        <w:rPr>
          <w:rFonts w:ascii="Times New Roman"/>
          <w:b/>
        </w:rPr>
      </w:pPr>
    </w:p>
    <w:p w14:paraId="54ADB104" w14:textId="785FF58B" w:rsidR="00096C01" w:rsidRPr="00AD469E" w:rsidRDefault="004D24E6" w:rsidP="00096C01">
      <w:pPr>
        <w:pStyle w:val="subtitlenumbered"/>
        <w:numPr>
          <w:ilvl w:val="0"/>
          <w:numId w:val="59"/>
        </w:numPr>
        <w:jc w:val="both"/>
        <w:rPr>
          <w:caps w:val="0"/>
          <w:lang w:val="en-GB"/>
        </w:rPr>
      </w:pPr>
      <w:bookmarkStart w:id="14" w:name="_Toc229146521"/>
      <w:bookmarkEnd w:id="0"/>
      <w:bookmarkEnd w:id="1"/>
      <w:bookmarkEnd w:id="2"/>
      <w:bookmarkEnd w:id="3"/>
      <w:bookmarkEnd w:id="4"/>
      <w:bookmarkEnd w:id="5"/>
      <w:bookmarkEnd w:id="6"/>
      <w:bookmarkEnd w:id="7"/>
      <w:bookmarkEnd w:id="8"/>
      <w:bookmarkEnd w:id="9"/>
      <w:r w:rsidRPr="00AD469E">
        <w:rPr>
          <w:b/>
          <w:caps w:val="0"/>
          <w:lang w:val="en-GB"/>
        </w:rPr>
        <w:t xml:space="preserve">Table </w:t>
      </w:r>
      <w:r w:rsidR="00C168F0" w:rsidRPr="00AD469E">
        <w:rPr>
          <w:b/>
          <w:caps w:val="0"/>
          <w:lang w:val="en-GB"/>
        </w:rPr>
        <w:t>2</w:t>
      </w:r>
      <w:r w:rsidR="006832F9" w:rsidRPr="00AD469E">
        <w:rPr>
          <w:b/>
          <w:bCs/>
          <w:caps w:val="0"/>
          <w:lang w:val="en-GB"/>
        </w:rPr>
        <w:t>:</w:t>
      </w:r>
      <w:r w:rsidRPr="00AD469E">
        <w:rPr>
          <w:b/>
          <w:caps w:val="0"/>
          <w:lang w:val="en-GB"/>
        </w:rPr>
        <w:t xml:space="preserve"> Qualitative information on </w:t>
      </w:r>
      <w:proofErr w:type="gramStart"/>
      <w:r w:rsidRPr="00AD469E">
        <w:rPr>
          <w:b/>
          <w:caps w:val="0"/>
          <w:lang w:val="en-GB"/>
        </w:rPr>
        <w:t>Social</w:t>
      </w:r>
      <w:proofErr w:type="gramEnd"/>
      <w:r w:rsidRPr="00AD469E">
        <w:rPr>
          <w:b/>
          <w:caps w:val="0"/>
          <w:lang w:val="en-GB"/>
        </w:rPr>
        <w:t xml:space="preserve"> risk</w:t>
      </w:r>
      <w:bookmarkEnd w:id="14"/>
      <w:r w:rsidRPr="00AD469E">
        <w:rPr>
          <w:b/>
          <w:caps w:val="0"/>
          <w:lang w:val="en-GB"/>
        </w:rPr>
        <w:t xml:space="preserve"> </w:t>
      </w:r>
    </w:p>
    <w:p w14:paraId="697D5D7A" w14:textId="3D888401" w:rsidR="004D24E6" w:rsidRPr="00AD469E" w:rsidRDefault="004C2716" w:rsidP="005C02FC">
      <w:pPr>
        <w:pStyle w:val="ListParagraph"/>
        <w:tabs>
          <w:tab w:val="left" w:pos="567"/>
        </w:tabs>
        <w:spacing w:before="120" w:after="120"/>
        <w:ind w:left="0"/>
        <w:jc w:val="both"/>
      </w:pPr>
      <w:r w:rsidRPr="00AD469E">
        <w:rPr>
          <w:rFonts w:ascii="Times New Roman" w:hAnsi="Times New Roman"/>
          <w:sz w:val="24"/>
        </w:rPr>
        <w:t xml:space="preserve">Free format text boxes for disclosure of qualitative information </w:t>
      </w:r>
      <w:r w:rsidR="004D24E6" w:rsidRPr="00AD469E">
        <w:rPr>
          <w:rFonts w:ascii="Times New Roman" w:hAnsi="Times New Roman"/>
          <w:sz w:val="24"/>
        </w:rPr>
        <w:t xml:space="preserve">in Annex </w:t>
      </w:r>
      <w:r w:rsidR="004D24E6" w:rsidRPr="0070531B">
        <w:rPr>
          <w:rFonts w:ascii="Times New Roman" w:hAnsi="Times New Roman"/>
          <w:sz w:val="24"/>
        </w:rPr>
        <w:t>XXX</w:t>
      </w:r>
      <w:r w:rsidR="003E4FA5" w:rsidRPr="0070531B">
        <w:rPr>
          <w:rFonts w:ascii="Times New Roman" w:hAnsi="Times New Roman"/>
          <w:sz w:val="24"/>
        </w:rPr>
        <w:t>IX</w:t>
      </w:r>
    </w:p>
    <w:p w14:paraId="097811D3" w14:textId="0B26B02E" w:rsidR="00AC3A94" w:rsidRPr="0070531B" w:rsidRDefault="002F142F" w:rsidP="005C02FC">
      <w:pPr>
        <w:pStyle w:val="ListParagraph"/>
        <w:numPr>
          <w:ilvl w:val="0"/>
          <w:numId w:val="13"/>
        </w:numPr>
        <w:tabs>
          <w:tab w:val="left" w:pos="567"/>
        </w:tabs>
        <w:spacing w:before="120" w:after="120"/>
        <w:ind w:left="0" w:firstLine="0"/>
        <w:jc w:val="both"/>
      </w:pPr>
      <w:r w:rsidRPr="00AD469E">
        <w:rPr>
          <w:rFonts w:ascii="Times New Roman" w:hAnsi="Times New Roman"/>
          <w:sz w:val="24"/>
        </w:rPr>
        <w:t xml:space="preserve">Institutions shall </w:t>
      </w:r>
      <w:r w:rsidR="00563D41" w:rsidRPr="0070531B">
        <w:rPr>
          <w:rFonts w:ascii="Times New Roman" w:hAnsi="Times New Roman"/>
          <w:sz w:val="24"/>
        </w:rPr>
        <w:t>use</w:t>
      </w:r>
      <w:r w:rsidR="00563D41" w:rsidRPr="00AD469E">
        <w:rPr>
          <w:rFonts w:ascii="Times New Roman" w:hAnsi="Times New Roman"/>
          <w:sz w:val="24"/>
        </w:rPr>
        <w:t xml:space="preserve"> the</w:t>
      </w:r>
      <w:r w:rsidR="00563D41" w:rsidRPr="0070531B">
        <w:rPr>
          <w:rFonts w:ascii="Times New Roman" w:hAnsi="Times New Roman"/>
          <w:sz w:val="24"/>
        </w:rPr>
        <w:t xml:space="preserve"> </w:t>
      </w:r>
      <w:r w:rsidR="005348FB" w:rsidRPr="0070531B">
        <w:rPr>
          <w:rFonts w:ascii="Times New Roman" w:hAnsi="Times New Roman"/>
          <w:sz w:val="24"/>
        </w:rPr>
        <w:t>follow</w:t>
      </w:r>
      <w:r w:rsidR="00563D41" w:rsidRPr="0070531B">
        <w:rPr>
          <w:rFonts w:ascii="Times New Roman" w:hAnsi="Times New Roman"/>
          <w:sz w:val="24"/>
        </w:rPr>
        <w:t>ing</w:t>
      </w:r>
      <w:r w:rsidRPr="00AD469E">
        <w:rPr>
          <w:rFonts w:ascii="Times New Roman" w:hAnsi="Times New Roman"/>
          <w:sz w:val="24"/>
        </w:rPr>
        <w:t xml:space="preserve"> instructions to complete </w:t>
      </w:r>
      <w:r w:rsidR="00B81A76" w:rsidRPr="0070531B">
        <w:rPr>
          <w:rFonts w:ascii="Times New Roman" w:hAnsi="Times New Roman"/>
          <w:sz w:val="24"/>
        </w:rPr>
        <w:t>‘</w:t>
      </w:r>
      <w:r w:rsidRPr="00AD469E">
        <w:rPr>
          <w:rFonts w:ascii="Times New Roman" w:hAnsi="Times New Roman"/>
          <w:sz w:val="24"/>
        </w:rPr>
        <w:t>Table 2</w:t>
      </w:r>
      <w:r w:rsidR="006832F9" w:rsidRPr="0070531B">
        <w:rPr>
          <w:rFonts w:ascii="Times New Roman" w:hAnsi="Times New Roman"/>
          <w:sz w:val="24"/>
        </w:rPr>
        <w:t>:</w:t>
      </w:r>
      <w:r w:rsidRPr="0070531B">
        <w:rPr>
          <w:rFonts w:ascii="Times New Roman" w:hAnsi="Times New Roman"/>
          <w:sz w:val="24"/>
        </w:rPr>
        <w:t xml:space="preserve"> </w:t>
      </w:r>
      <w:r w:rsidRPr="00AD469E">
        <w:rPr>
          <w:rFonts w:ascii="Times New Roman" w:hAnsi="Times New Roman"/>
          <w:sz w:val="24"/>
        </w:rPr>
        <w:t>Qualitative Information on Social risk</w:t>
      </w:r>
      <w:r w:rsidR="005348FB" w:rsidRPr="00AD469E">
        <w:rPr>
          <w:rFonts w:ascii="Times New Roman" w:hAnsi="Times New Roman"/>
          <w:sz w:val="24"/>
        </w:rPr>
        <w:t>’</w:t>
      </w:r>
      <w:r w:rsidRPr="00AD469E">
        <w:rPr>
          <w:rFonts w:ascii="Times New Roman" w:hAnsi="Times New Roman"/>
          <w:sz w:val="24"/>
        </w:rPr>
        <w:t xml:space="preserve"> </w:t>
      </w:r>
      <w:r w:rsidR="009906F2" w:rsidRPr="0070531B">
        <w:rPr>
          <w:rFonts w:ascii="Times New Roman" w:hAnsi="Times New Roman"/>
          <w:sz w:val="24"/>
        </w:rPr>
        <w:t>set out</w:t>
      </w:r>
      <w:r w:rsidRPr="0070531B">
        <w:rPr>
          <w:rFonts w:ascii="Times New Roman" w:hAnsi="Times New Roman"/>
          <w:sz w:val="24"/>
        </w:rPr>
        <w:t xml:space="preserve"> in</w:t>
      </w:r>
      <w:r w:rsidRPr="00AD469E">
        <w:rPr>
          <w:rFonts w:ascii="Times New Roman" w:hAnsi="Times New Roman"/>
          <w:sz w:val="24"/>
        </w:rPr>
        <w:t xml:space="preserve"> </w:t>
      </w:r>
      <w:r w:rsidR="002A5587" w:rsidRPr="00AD469E">
        <w:rPr>
          <w:rFonts w:ascii="Times New Roman" w:hAnsi="Times New Roman"/>
          <w:sz w:val="24"/>
        </w:rPr>
        <w:t>Implementing Regulation</w:t>
      </w:r>
      <w:r w:rsidR="002A5587" w:rsidRPr="0070531B">
        <w:rPr>
          <w:rFonts w:ascii="Times New Roman" w:hAnsi="Times New Roman"/>
          <w:sz w:val="24"/>
        </w:rPr>
        <w:t xml:space="preserve"> 2</w:t>
      </w:r>
      <w:r w:rsidR="002506A2" w:rsidRPr="0070531B">
        <w:rPr>
          <w:rFonts w:ascii="Times New Roman" w:hAnsi="Times New Roman"/>
          <w:sz w:val="24"/>
        </w:rPr>
        <w:t>02</w:t>
      </w:r>
      <w:r w:rsidR="002A5587" w:rsidRPr="0070531B">
        <w:rPr>
          <w:rFonts w:ascii="Times New Roman" w:hAnsi="Times New Roman"/>
          <w:sz w:val="24"/>
        </w:rPr>
        <w:t>4/</w:t>
      </w:r>
      <w:r w:rsidR="002506A2" w:rsidRPr="0070531B">
        <w:rPr>
          <w:rFonts w:ascii="Times New Roman" w:hAnsi="Times New Roman"/>
          <w:sz w:val="24"/>
        </w:rPr>
        <w:t>3172</w:t>
      </w:r>
      <w:r w:rsidRPr="00AD469E">
        <w:rPr>
          <w:rFonts w:ascii="Times New Roman" w:hAnsi="Times New Roman"/>
          <w:sz w:val="24"/>
        </w:rPr>
        <w:t xml:space="preserve">, </w:t>
      </w:r>
      <w:proofErr w:type="gramStart"/>
      <w:r w:rsidRPr="00AD469E">
        <w:rPr>
          <w:rFonts w:ascii="Times New Roman" w:hAnsi="Times New Roman"/>
          <w:sz w:val="24"/>
        </w:rPr>
        <w:t>in order to</w:t>
      </w:r>
      <w:proofErr w:type="gramEnd"/>
      <w:r w:rsidRPr="00AD469E">
        <w:rPr>
          <w:rFonts w:ascii="Times New Roman" w:hAnsi="Times New Roman"/>
          <w:sz w:val="24"/>
        </w:rPr>
        <w:t xml:space="preserve"> </w:t>
      </w:r>
      <w:r w:rsidR="006A0930" w:rsidRPr="00AD469E">
        <w:rPr>
          <w:rFonts w:ascii="Times New Roman" w:hAnsi="Times New Roman"/>
          <w:sz w:val="24"/>
        </w:rPr>
        <w:t xml:space="preserve">describe the integration of </w:t>
      </w:r>
      <w:r w:rsidR="001F2096" w:rsidRPr="00AD469E">
        <w:rPr>
          <w:rFonts w:ascii="Times New Roman" w:hAnsi="Times New Roman"/>
          <w:sz w:val="24"/>
        </w:rPr>
        <w:t xml:space="preserve">social </w:t>
      </w:r>
      <w:r w:rsidR="006A0930" w:rsidRPr="00AD469E">
        <w:rPr>
          <w:rFonts w:ascii="Times New Roman" w:hAnsi="Times New Roman"/>
          <w:sz w:val="24"/>
        </w:rPr>
        <w:t xml:space="preserve">risks in their business strategy and processes, governance and risk management, in </w:t>
      </w:r>
      <w:r w:rsidR="00862D53" w:rsidRPr="0070531B">
        <w:rPr>
          <w:rFonts w:ascii="Times New Roman" w:hAnsi="Times New Roman"/>
          <w:sz w:val="24"/>
        </w:rPr>
        <w:t>accordance with</w:t>
      </w:r>
      <w:r w:rsidR="006A0930" w:rsidRPr="00AD469E">
        <w:rPr>
          <w:rFonts w:ascii="Times New Roman" w:hAnsi="Times New Roman"/>
          <w:sz w:val="24"/>
        </w:rPr>
        <w:t xml:space="preserve"> Article 449a </w:t>
      </w:r>
      <w:r w:rsidR="0063605D" w:rsidRPr="0070531B">
        <w:rPr>
          <w:rFonts w:ascii="Times New Roman" w:hAnsi="Times New Roman"/>
          <w:sz w:val="24"/>
        </w:rPr>
        <w:t xml:space="preserve">of Regulation (EU) No 575/2013 </w:t>
      </w:r>
      <w:r w:rsidR="006A0930" w:rsidRPr="00AD469E">
        <w:rPr>
          <w:rFonts w:ascii="Times New Roman" w:hAnsi="Times New Roman"/>
          <w:sz w:val="24"/>
        </w:rPr>
        <w:t xml:space="preserve">in conjunction with Article 435 of </w:t>
      </w:r>
      <w:r w:rsidR="0063605D" w:rsidRPr="0070531B">
        <w:rPr>
          <w:rFonts w:ascii="Times New Roman" w:hAnsi="Times New Roman"/>
          <w:sz w:val="24"/>
        </w:rPr>
        <w:t xml:space="preserve">that </w:t>
      </w:r>
      <w:r w:rsidR="007F40F6" w:rsidRPr="0070531B">
        <w:rPr>
          <w:rFonts w:ascii="Times New Roman" w:hAnsi="Times New Roman"/>
          <w:sz w:val="24"/>
        </w:rPr>
        <w:t>Regulation</w:t>
      </w:r>
      <w:r w:rsidR="006A0930" w:rsidRPr="00AD469E">
        <w:rPr>
          <w:rFonts w:ascii="Times New Roman" w:hAnsi="Times New Roman"/>
          <w:sz w:val="24"/>
        </w:rPr>
        <w:t>.</w:t>
      </w:r>
    </w:p>
    <w:p w14:paraId="7CC2D8EA" w14:textId="0DC87741" w:rsidR="002463E9" w:rsidRPr="0070531B" w:rsidRDefault="003A0E8B" w:rsidP="002463E9">
      <w:pPr>
        <w:pStyle w:val="ListParagraph"/>
        <w:numPr>
          <w:ilvl w:val="0"/>
          <w:numId w:val="13"/>
        </w:numPr>
        <w:tabs>
          <w:tab w:val="left" w:pos="567"/>
        </w:tabs>
        <w:spacing w:before="120" w:after="120"/>
        <w:ind w:left="0" w:firstLine="0"/>
        <w:jc w:val="both"/>
      </w:pPr>
      <w:r w:rsidRPr="0070531B">
        <w:rPr>
          <w:rFonts w:ascii="Times New Roman" w:hAnsi="Times New Roman"/>
          <w:sz w:val="24"/>
        </w:rPr>
        <w:t>Large listed institutions shall disclose this table on a semi-annual basis</w:t>
      </w:r>
      <w:r w:rsidR="00D77DB0" w:rsidRPr="0070531B">
        <w:rPr>
          <w:rFonts w:ascii="Times New Roman" w:hAnsi="Times New Roman"/>
          <w:sz w:val="24"/>
        </w:rPr>
        <w:t xml:space="preserve"> or </w:t>
      </w:r>
      <w:r w:rsidRPr="0070531B">
        <w:rPr>
          <w:rFonts w:ascii="Times New Roman" w:hAnsi="Times New Roman"/>
          <w:sz w:val="24"/>
        </w:rPr>
        <w:t xml:space="preserve">in accordance with the materiality principle set out in Article 432 of Regulation (EU) No 575/2013, annually where no material changes have occurred since the last </w:t>
      </w:r>
      <w:r w:rsidR="00E32E44" w:rsidRPr="0070531B">
        <w:rPr>
          <w:rFonts w:ascii="Times New Roman" w:hAnsi="Times New Roman"/>
          <w:sz w:val="24"/>
        </w:rPr>
        <w:t xml:space="preserve">annual </w:t>
      </w:r>
      <w:r w:rsidRPr="0070531B">
        <w:rPr>
          <w:rFonts w:ascii="Times New Roman" w:hAnsi="Times New Roman"/>
          <w:sz w:val="24"/>
        </w:rPr>
        <w:t>disclosure.</w:t>
      </w:r>
      <w:r w:rsidR="002463E9" w:rsidRPr="0070531B">
        <w:rPr>
          <w:rFonts w:ascii="Times New Roman" w:hAnsi="Times New Roman"/>
          <w:sz w:val="24"/>
        </w:rPr>
        <w:t xml:space="preserve"> Large non-listed institutions shall disclose this table on an annual basis.</w:t>
      </w:r>
    </w:p>
    <w:p w14:paraId="3D5D2F55" w14:textId="77777777" w:rsidR="002463E9" w:rsidRPr="00AD469E" w:rsidRDefault="002463E9" w:rsidP="005C02FC">
      <w:pPr>
        <w:pStyle w:val="ListParagraph"/>
        <w:tabs>
          <w:tab w:val="left" w:pos="567"/>
        </w:tabs>
        <w:spacing w:before="120" w:after="120"/>
        <w:ind w:left="0"/>
        <w:jc w:val="both"/>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7643"/>
        <w:gridCol w:w="14"/>
      </w:tblGrid>
      <w:tr w:rsidR="00684527" w:rsidRPr="00AD469E" w14:paraId="19D98408" w14:textId="77777777" w:rsidTr="005C02FC">
        <w:trPr>
          <w:gridAfter w:val="1"/>
          <w:wAfter w:w="14" w:type="dxa"/>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1DE4A6" w14:textId="77777777" w:rsidR="00684527" w:rsidRPr="00AD469E" w:rsidRDefault="00684527" w:rsidP="005C02FC">
            <w:pPr>
              <w:jc w:val="both"/>
              <w:rPr>
                <w:b/>
                <w:sz w:val="24"/>
              </w:rPr>
            </w:pPr>
            <w:r w:rsidRPr="00AD469E">
              <w:rPr>
                <w:rFonts w:ascii="Times New Roman" w:hAnsi="Times New Roman"/>
                <w:b/>
                <w:sz w:val="24"/>
              </w:rPr>
              <w:t>Legal references and instructions</w:t>
            </w:r>
          </w:p>
        </w:tc>
      </w:tr>
      <w:tr w:rsidR="008C6B08" w:rsidRPr="00AD469E" w14:paraId="75BA9EF2" w14:textId="77777777" w:rsidTr="00771576">
        <w:trPr>
          <w:gridAfter w:val="1"/>
          <w:wAfter w:w="14" w:type="dxa"/>
          <w:trHeight w:val="238"/>
        </w:trPr>
        <w:tc>
          <w:tcPr>
            <w:tcW w:w="1384" w:type="dxa"/>
            <w:shd w:val="clear" w:color="auto" w:fill="D9D9D9" w:themeFill="background1" w:themeFillShade="D9"/>
          </w:tcPr>
          <w:p w14:paraId="48AAE492" w14:textId="77777777" w:rsidR="00684527" w:rsidRPr="00AD469E" w:rsidRDefault="00684527" w:rsidP="005C02FC">
            <w:pPr>
              <w:autoSpaceDE w:val="0"/>
              <w:autoSpaceDN w:val="0"/>
              <w:adjustRightInd w:val="0"/>
              <w:jc w:val="both"/>
              <w:rPr>
                <w:b/>
                <w:sz w:val="24"/>
              </w:rPr>
            </w:pPr>
            <w:r w:rsidRPr="00AD469E">
              <w:rPr>
                <w:rFonts w:ascii="Times New Roman" w:hAnsi="Times New Roman"/>
                <w:b/>
                <w:sz w:val="24"/>
              </w:rPr>
              <w:t>Row number</w:t>
            </w:r>
          </w:p>
        </w:tc>
        <w:tc>
          <w:tcPr>
            <w:tcW w:w="7655" w:type="dxa"/>
            <w:shd w:val="clear" w:color="auto" w:fill="D9D9D9" w:themeFill="background1" w:themeFillShade="D9"/>
          </w:tcPr>
          <w:p w14:paraId="5F0FA1AF" w14:textId="77777777" w:rsidR="00684527" w:rsidRPr="00AD469E" w:rsidRDefault="00684527" w:rsidP="005C02FC">
            <w:pPr>
              <w:autoSpaceDE w:val="0"/>
              <w:autoSpaceDN w:val="0"/>
              <w:adjustRightInd w:val="0"/>
              <w:jc w:val="both"/>
              <w:rPr>
                <w:color w:val="000000"/>
                <w:sz w:val="24"/>
              </w:rPr>
            </w:pPr>
            <w:r w:rsidRPr="00AD469E">
              <w:rPr>
                <w:rFonts w:ascii="Times New Roman" w:hAnsi="Times New Roman"/>
                <w:b/>
                <w:sz w:val="24"/>
              </w:rPr>
              <w:t>Explanation</w:t>
            </w:r>
          </w:p>
        </w:tc>
      </w:tr>
      <w:tr w:rsidR="008C6B08" w:rsidRPr="00AD469E" w14:paraId="62D7A501" w14:textId="77777777" w:rsidTr="00771576">
        <w:trPr>
          <w:gridAfter w:val="1"/>
          <w:wAfter w:w="14" w:type="dxa"/>
          <w:trHeight w:val="423"/>
        </w:trPr>
        <w:tc>
          <w:tcPr>
            <w:tcW w:w="1384" w:type="dxa"/>
            <w:shd w:val="clear" w:color="auto" w:fill="D9D9D9" w:themeFill="background1" w:themeFillShade="D9"/>
          </w:tcPr>
          <w:p w14:paraId="1370AB18" w14:textId="77777777" w:rsidR="00684527" w:rsidRPr="00AD469E" w:rsidRDefault="00684527" w:rsidP="005C02FC">
            <w:pPr>
              <w:pStyle w:val="Applicationdirecte"/>
              <w:spacing w:before="120"/>
            </w:pPr>
          </w:p>
        </w:tc>
        <w:tc>
          <w:tcPr>
            <w:tcW w:w="7655" w:type="dxa"/>
            <w:shd w:val="clear" w:color="auto" w:fill="D9D9D9" w:themeFill="background1" w:themeFillShade="D9"/>
          </w:tcPr>
          <w:p w14:paraId="646070E3" w14:textId="77777777" w:rsidR="00684527" w:rsidRPr="00AD469E" w:rsidRDefault="00684527" w:rsidP="005C02FC">
            <w:pPr>
              <w:autoSpaceDE w:val="0"/>
              <w:autoSpaceDN w:val="0"/>
              <w:adjustRightInd w:val="0"/>
              <w:jc w:val="both"/>
              <w:rPr>
                <w:b/>
                <w:sz w:val="24"/>
              </w:rPr>
            </w:pPr>
            <w:r w:rsidRPr="00AD469E">
              <w:rPr>
                <w:rFonts w:ascii="Times New Roman" w:hAnsi="Times New Roman"/>
                <w:b/>
                <w:sz w:val="24"/>
              </w:rPr>
              <w:t>Business strategy and processes</w:t>
            </w:r>
          </w:p>
        </w:tc>
      </w:tr>
      <w:tr w:rsidR="00085BAF" w:rsidRPr="00AD469E" w14:paraId="052CE091" w14:textId="77777777" w:rsidTr="005C02FC">
        <w:trPr>
          <w:gridAfter w:val="1"/>
          <w:wAfter w:w="14" w:type="dxa"/>
          <w:trHeight w:val="697"/>
        </w:trPr>
        <w:tc>
          <w:tcPr>
            <w:tcW w:w="1384" w:type="dxa"/>
          </w:tcPr>
          <w:p w14:paraId="05E210D3" w14:textId="77777777" w:rsidR="00085BAF" w:rsidRPr="00AD469E" w:rsidRDefault="00085BAF" w:rsidP="005C02FC">
            <w:pPr>
              <w:pStyle w:val="Applicationdirecte"/>
              <w:spacing w:before="120"/>
            </w:pPr>
            <w:r w:rsidRPr="00AD469E">
              <w:t>(a)</w:t>
            </w:r>
          </w:p>
        </w:tc>
        <w:tc>
          <w:tcPr>
            <w:tcW w:w="7655" w:type="dxa"/>
          </w:tcPr>
          <w:p w14:paraId="4CAC32FD" w14:textId="43829D30" w:rsidR="00085BAF" w:rsidRPr="00AD469E" w:rsidRDefault="00085BAF" w:rsidP="005C02FC">
            <w:pPr>
              <w:spacing w:before="120" w:after="120"/>
              <w:jc w:val="both"/>
              <w:rPr>
                <w:sz w:val="24"/>
              </w:rPr>
            </w:pPr>
            <w:r w:rsidRPr="00AD469E">
              <w:rPr>
                <w:rFonts w:ascii="Times New Roman" w:hAnsi="Times New Roman"/>
                <w:sz w:val="24"/>
              </w:rPr>
              <w:t xml:space="preserve">In accordance with Article 449a </w:t>
            </w:r>
            <w:r w:rsidR="0063605D" w:rsidRPr="0070531B">
              <w:rPr>
                <w:rFonts w:ascii="Times New Roman" w:hAnsi="Times New Roman" w:cs="Times New Roman"/>
                <w:sz w:val="24"/>
              </w:rPr>
              <w:t xml:space="preserve">of Regulation (EU) No 575/2013 </w:t>
            </w:r>
            <w:r w:rsidRPr="00AD469E">
              <w:rPr>
                <w:rFonts w:ascii="Times New Roman" w:hAnsi="Times New Roman"/>
                <w:sz w:val="24"/>
              </w:rPr>
              <w:t>in conjunction with Article 435(1)</w:t>
            </w:r>
            <w:r w:rsidR="0019287D" w:rsidRPr="00AD469E">
              <w:rPr>
                <w:rFonts w:ascii="Times New Roman" w:hAnsi="Times New Roman"/>
                <w:sz w:val="24"/>
              </w:rPr>
              <w:t>,</w:t>
            </w:r>
            <w:r w:rsidRPr="00AD469E">
              <w:rPr>
                <w:rFonts w:ascii="Times New Roman" w:hAnsi="Times New Roman"/>
                <w:sz w:val="24"/>
              </w:rPr>
              <w:t xml:space="preserve"> points (a) and (e</w:t>
            </w:r>
            <w:r w:rsidRPr="0070531B">
              <w:rPr>
                <w:rFonts w:ascii="Times New Roman" w:hAnsi="Times New Roman" w:cs="Times New Roman"/>
                <w:sz w:val="24"/>
              </w:rPr>
              <w:t>)</w:t>
            </w:r>
            <w:r w:rsidR="0063605D" w:rsidRPr="0070531B">
              <w:rPr>
                <w:rFonts w:ascii="Times New Roman" w:hAnsi="Times New Roman" w:cs="Times New Roman"/>
                <w:sz w:val="24"/>
              </w:rPr>
              <w:t>, of that</w:t>
            </w:r>
            <w:r w:rsidRPr="0070531B">
              <w:rPr>
                <w:rFonts w:ascii="Times New Roman" w:hAnsi="Times New Roman" w:cs="Times New Roman"/>
                <w:sz w:val="24"/>
              </w:rPr>
              <w:t xml:space="preserve"> </w:t>
            </w:r>
            <w:r w:rsidR="007F40F6" w:rsidRPr="0070531B">
              <w:rPr>
                <w:rFonts w:ascii="Times New Roman" w:hAnsi="Times New Roman" w:cs="Times New Roman"/>
                <w:sz w:val="24"/>
              </w:rPr>
              <w:t>Regulation</w:t>
            </w:r>
            <w:r w:rsidRPr="0070531B">
              <w:rPr>
                <w:rFonts w:ascii="Times New Roman" w:hAnsi="Times New Roman" w:cs="Times New Roman"/>
                <w:sz w:val="24"/>
              </w:rPr>
              <w:t xml:space="preserve">, </w:t>
            </w:r>
            <w:r w:rsidR="00C767CD" w:rsidRPr="0070531B">
              <w:rPr>
                <w:rFonts w:ascii="Times New Roman" w:hAnsi="Times New Roman" w:cs="Times New Roman"/>
                <w:sz w:val="24"/>
              </w:rPr>
              <w:t xml:space="preserve">institutions shall </w:t>
            </w:r>
            <w:r w:rsidR="00B41E55" w:rsidRPr="0070531B">
              <w:rPr>
                <w:rFonts w:ascii="Times New Roman" w:hAnsi="Times New Roman" w:cs="Times New Roman"/>
                <w:sz w:val="24"/>
              </w:rPr>
              <w:t>describe</w:t>
            </w:r>
            <w:r w:rsidR="009620B8" w:rsidRPr="00AD469E">
              <w:rPr>
                <w:rFonts w:ascii="Times New Roman" w:hAnsi="Times New Roman"/>
                <w:sz w:val="24"/>
              </w:rPr>
              <w:t xml:space="preserve"> </w:t>
            </w:r>
            <w:r w:rsidRPr="00AD469E">
              <w:rPr>
                <w:rFonts w:ascii="Times New Roman" w:hAnsi="Times New Roman"/>
                <w:sz w:val="24"/>
              </w:rPr>
              <w:t xml:space="preserve">how </w:t>
            </w:r>
            <w:r w:rsidR="00C767CD" w:rsidRPr="0070531B">
              <w:rPr>
                <w:rFonts w:ascii="Times New Roman" w:hAnsi="Times New Roman" w:cs="Times New Roman"/>
                <w:sz w:val="24"/>
              </w:rPr>
              <w:t>their</w:t>
            </w:r>
            <w:r w:rsidRPr="00AD469E">
              <w:rPr>
                <w:rFonts w:ascii="Times New Roman" w:hAnsi="Times New Roman"/>
                <w:sz w:val="24"/>
              </w:rPr>
              <w:t xml:space="preserve"> business model, strategy</w:t>
            </w:r>
            <w:r w:rsidR="00E252FB" w:rsidRPr="0070531B">
              <w:rPr>
                <w:rFonts w:ascii="Times New Roman" w:hAnsi="Times New Roman" w:cs="Times New Roman"/>
                <w:sz w:val="24"/>
              </w:rPr>
              <w:t>,</w:t>
            </w:r>
            <w:r w:rsidR="00E252FB" w:rsidRPr="00AD469E">
              <w:rPr>
                <w:rFonts w:ascii="Times New Roman" w:hAnsi="Times New Roman"/>
                <w:sz w:val="24"/>
              </w:rPr>
              <w:t xml:space="preserve"> </w:t>
            </w:r>
            <w:r w:rsidRPr="00AD469E">
              <w:rPr>
                <w:rFonts w:ascii="Times New Roman" w:hAnsi="Times New Roman"/>
                <w:sz w:val="24"/>
              </w:rPr>
              <w:t>processes</w:t>
            </w:r>
            <w:r w:rsidR="00C767CD" w:rsidRPr="0070531B">
              <w:rPr>
                <w:rFonts w:ascii="Times New Roman" w:hAnsi="Times New Roman" w:cs="Times New Roman"/>
                <w:sz w:val="24"/>
              </w:rPr>
              <w:t xml:space="preserve"> and</w:t>
            </w:r>
            <w:r w:rsidR="00C767CD" w:rsidRPr="00AD469E">
              <w:rPr>
                <w:rFonts w:ascii="Times New Roman" w:hAnsi="Times New Roman"/>
                <w:sz w:val="24"/>
              </w:rPr>
              <w:t xml:space="preserve"> </w:t>
            </w:r>
            <w:r w:rsidRPr="00AD469E">
              <w:rPr>
                <w:rFonts w:ascii="Times New Roman" w:hAnsi="Times New Roman"/>
                <w:sz w:val="24"/>
              </w:rPr>
              <w:t>financial planning integrate risks stemming from social factors (i.e. social risks) and</w:t>
            </w:r>
            <w:r w:rsidR="00212C0C" w:rsidRPr="00AD469E">
              <w:rPr>
                <w:rFonts w:ascii="Times New Roman" w:hAnsi="Times New Roman"/>
                <w:sz w:val="24"/>
              </w:rPr>
              <w:t xml:space="preserve"> account for developments in</w:t>
            </w:r>
            <w:r w:rsidRPr="00AD469E">
              <w:rPr>
                <w:rFonts w:ascii="Times New Roman" w:hAnsi="Times New Roman"/>
                <w:sz w:val="24"/>
              </w:rPr>
              <w:t xml:space="preserve"> how </w:t>
            </w:r>
            <w:r w:rsidRPr="0070531B">
              <w:rPr>
                <w:rFonts w:ascii="Times New Roman" w:hAnsi="Times New Roman" w:cs="Times New Roman"/>
                <w:sz w:val="24"/>
              </w:rPr>
              <w:t>th</w:t>
            </w:r>
            <w:r w:rsidR="003076C9" w:rsidRPr="0070531B">
              <w:rPr>
                <w:rFonts w:ascii="Times New Roman" w:hAnsi="Times New Roman" w:cs="Times New Roman"/>
                <w:sz w:val="24"/>
              </w:rPr>
              <w:t>o</w:t>
            </w:r>
            <w:r w:rsidRPr="0070531B">
              <w:rPr>
                <w:rFonts w:ascii="Times New Roman" w:hAnsi="Times New Roman" w:cs="Times New Roman"/>
                <w:sz w:val="24"/>
              </w:rPr>
              <w:t xml:space="preserve">se </w:t>
            </w:r>
            <w:r w:rsidR="00E252FB" w:rsidRPr="0070531B">
              <w:rPr>
                <w:rFonts w:ascii="Times New Roman" w:hAnsi="Times New Roman" w:cs="Times New Roman"/>
                <w:sz w:val="24"/>
              </w:rPr>
              <w:t>risk</w:t>
            </w:r>
            <w:r w:rsidR="00212C0C" w:rsidRPr="0070531B">
              <w:rPr>
                <w:rFonts w:ascii="Times New Roman" w:hAnsi="Times New Roman" w:cs="Times New Roman"/>
                <w:sz w:val="24"/>
              </w:rPr>
              <w:t>s may</w:t>
            </w:r>
            <w:r w:rsidR="00E252FB" w:rsidRPr="00AD469E">
              <w:rPr>
                <w:rFonts w:ascii="Times New Roman" w:hAnsi="Times New Roman"/>
                <w:sz w:val="24"/>
              </w:rPr>
              <w:t xml:space="preserve"> </w:t>
            </w:r>
            <w:r w:rsidRPr="00AD469E">
              <w:rPr>
                <w:rFonts w:ascii="Times New Roman" w:hAnsi="Times New Roman"/>
                <w:sz w:val="24"/>
              </w:rPr>
              <w:t xml:space="preserve">evolve over time given changing technology, policy framework, business environment and </w:t>
            </w:r>
            <w:r w:rsidRPr="0070531B">
              <w:rPr>
                <w:rFonts w:ascii="Times New Roman" w:hAnsi="Times New Roman" w:cs="Times New Roman"/>
                <w:sz w:val="24"/>
              </w:rPr>
              <w:t>stakeholder</w:t>
            </w:r>
            <w:r w:rsidR="00E252FB" w:rsidRPr="0070531B">
              <w:rPr>
                <w:rFonts w:ascii="Times New Roman" w:hAnsi="Times New Roman" w:cs="Times New Roman"/>
                <w:sz w:val="24"/>
              </w:rPr>
              <w:t>s’</w:t>
            </w:r>
            <w:r w:rsidRPr="00AD469E">
              <w:rPr>
                <w:rFonts w:ascii="Times New Roman" w:hAnsi="Times New Roman"/>
                <w:sz w:val="24"/>
              </w:rPr>
              <w:t xml:space="preserve"> preferences.</w:t>
            </w:r>
          </w:p>
        </w:tc>
      </w:tr>
      <w:tr w:rsidR="00085BAF" w:rsidRPr="00AD469E" w14:paraId="38BF1039" w14:textId="77777777" w:rsidTr="005C02FC">
        <w:trPr>
          <w:gridAfter w:val="1"/>
          <w:wAfter w:w="14" w:type="dxa"/>
          <w:trHeight w:val="316"/>
        </w:trPr>
        <w:tc>
          <w:tcPr>
            <w:tcW w:w="1384" w:type="dxa"/>
          </w:tcPr>
          <w:p w14:paraId="25AFC72F" w14:textId="77777777" w:rsidR="00085BAF" w:rsidRPr="00AD469E" w:rsidRDefault="00085BAF" w:rsidP="005C02FC">
            <w:pPr>
              <w:autoSpaceDE w:val="0"/>
              <w:autoSpaceDN w:val="0"/>
              <w:adjustRightInd w:val="0"/>
              <w:jc w:val="both"/>
              <w:rPr>
                <w:rFonts w:ascii="Times New Roman"/>
                <w:sz w:val="24"/>
              </w:rPr>
            </w:pPr>
            <w:r w:rsidRPr="00AD469E">
              <w:t>(b)</w:t>
            </w:r>
          </w:p>
        </w:tc>
        <w:tc>
          <w:tcPr>
            <w:tcW w:w="7655" w:type="dxa"/>
          </w:tcPr>
          <w:p w14:paraId="63792BDE" w14:textId="5FBC820C" w:rsidR="00085BAF" w:rsidRPr="00AD469E" w:rsidRDefault="00085BAF" w:rsidP="005C02FC">
            <w:pPr>
              <w:autoSpaceDE w:val="0"/>
              <w:autoSpaceDN w:val="0"/>
              <w:adjustRightInd w:val="0"/>
              <w:spacing w:before="120" w:after="120"/>
              <w:jc w:val="both"/>
              <w:rPr>
                <w:sz w:val="24"/>
              </w:rPr>
            </w:pPr>
            <w:r w:rsidRPr="00AD469E">
              <w:rPr>
                <w:rFonts w:ascii="Times New Roman" w:hAnsi="Times New Roman"/>
                <w:sz w:val="24"/>
              </w:rPr>
              <w:t xml:space="preserve">In accordance with Article 449a </w:t>
            </w:r>
            <w:r w:rsidR="00233F87" w:rsidRPr="0070531B">
              <w:rPr>
                <w:rFonts w:ascii="Times New Roman" w:hAnsi="Times New Roman" w:cs="Times New Roman"/>
                <w:sz w:val="24"/>
              </w:rPr>
              <w:t xml:space="preserve">of Regulation (EU) No 575/2013 </w:t>
            </w:r>
            <w:r w:rsidRPr="00AD469E">
              <w:rPr>
                <w:rFonts w:ascii="Times New Roman" w:hAnsi="Times New Roman"/>
                <w:sz w:val="24"/>
              </w:rPr>
              <w:t xml:space="preserve">in conjunction with Article 435(1), </w:t>
            </w:r>
            <w:r w:rsidRPr="0070531B">
              <w:rPr>
                <w:rFonts w:ascii="Times New Roman" w:hAnsi="Times New Roman" w:cs="Times New Roman"/>
                <w:sz w:val="24"/>
              </w:rPr>
              <w:t>point (a)</w:t>
            </w:r>
            <w:r w:rsidR="003076C9" w:rsidRPr="0070531B">
              <w:rPr>
                <w:rFonts w:ascii="Times New Roman" w:hAnsi="Times New Roman" w:cs="Times New Roman"/>
                <w:sz w:val="24"/>
              </w:rPr>
              <w:t xml:space="preserve"> </w:t>
            </w:r>
            <w:r w:rsidR="00CC1ED8" w:rsidRPr="0070531B">
              <w:rPr>
                <w:rFonts w:ascii="Times New Roman" w:hAnsi="Times New Roman" w:cs="Times New Roman"/>
                <w:sz w:val="24"/>
              </w:rPr>
              <w:t xml:space="preserve">and </w:t>
            </w:r>
            <w:r w:rsidR="005F2DA5" w:rsidRPr="00AD469E">
              <w:rPr>
                <w:rFonts w:ascii="Times New Roman" w:hAnsi="Times New Roman"/>
                <w:sz w:val="24"/>
              </w:rPr>
              <w:t xml:space="preserve">points </w:t>
            </w:r>
            <w:r w:rsidR="00CC1ED8" w:rsidRPr="00AD469E">
              <w:rPr>
                <w:rFonts w:ascii="Times New Roman" w:hAnsi="Times New Roman"/>
                <w:sz w:val="24"/>
              </w:rPr>
              <w:t>(c</w:t>
            </w:r>
            <w:r w:rsidR="00CC1ED8" w:rsidRPr="0070531B">
              <w:rPr>
                <w:rFonts w:ascii="Times New Roman" w:hAnsi="Times New Roman" w:cs="Times New Roman"/>
                <w:sz w:val="24"/>
              </w:rPr>
              <w:t xml:space="preserve">) </w:t>
            </w:r>
            <w:r w:rsidR="003076C9" w:rsidRPr="0070531B">
              <w:rPr>
                <w:rFonts w:ascii="Times New Roman" w:hAnsi="Times New Roman" w:cs="Times New Roman"/>
                <w:sz w:val="24"/>
              </w:rPr>
              <w:t>to</w:t>
            </w:r>
            <w:r w:rsidRPr="0070531B">
              <w:rPr>
                <w:rFonts w:ascii="Times New Roman" w:hAnsi="Times New Roman" w:cs="Times New Roman"/>
                <w:sz w:val="24"/>
              </w:rPr>
              <w:t xml:space="preserve"> </w:t>
            </w:r>
            <w:r w:rsidRPr="00AD469E">
              <w:rPr>
                <w:rFonts w:ascii="Times New Roman" w:hAnsi="Times New Roman"/>
                <w:sz w:val="24"/>
              </w:rPr>
              <w:t>(f</w:t>
            </w:r>
            <w:r w:rsidRPr="0070531B">
              <w:rPr>
                <w:rFonts w:ascii="Times New Roman" w:hAnsi="Times New Roman" w:cs="Times New Roman"/>
                <w:sz w:val="24"/>
              </w:rPr>
              <w:t>)</w:t>
            </w:r>
            <w:r w:rsidR="00233F87" w:rsidRPr="0070531B">
              <w:rPr>
                <w:rFonts w:ascii="Times New Roman" w:hAnsi="Times New Roman" w:cs="Times New Roman"/>
                <w:sz w:val="24"/>
              </w:rPr>
              <w:t>, of that</w:t>
            </w:r>
            <w:r w:rsidRPr="0070531B">
              <w:rPr>
                <w:rFonts w:ascii="Times New Roman" w:hAnsi="Times New Roman" w:cs="Times New Roman"/>
                <w:sz w:val="24"/>
              </w:rPr>
              <w:t xml:space="preserve"> </w:t>
            </w:r>
            <w:r w:rsidR="007F40F6" w:rsidRPr="0070531B">
              <w:rPr>
                <w:rFonts w:ascii="Times New Roman" w:hAnsi="Times New Roman" w:cs="Times New Roman"/>
                <w:sz w:val="24"/>
              </w:rPr>
              <w:t>Regulation</w:t>
            </w:r>
            <w:r w:rsidRPr="0070531B">
              <w:rPr>
                <w:rFonts w:ascii="Times New Roman" w:hAnsi="Times New Roman" w:cs="Times New Roman"/>
                <w:sz w:val="24"/>
              </w:rPr>
              <w:t xml:space="preserve">, </w:t>
            </w:r>
            <w:r w:rsidR="00C767CD" w:rsidRPr="0070531B">
              <w:rPr>
                <w:rFonts w:ascii="Times New Roman" w:hAnsi="Times New Roman" w:cs="Times New Roman"/>
                <w:sz w:val="24"/>
              </w:rPr>
              <w:t xml:space="preserve">institutions shall </w:t>
            </w:r>
            <w:r w:rsidR="006A2CA7" w:rsidRPr="0070531B">
              <w:rPr>
                <w:rFonts w:ascii="Times New Roman" w:hAnsi="Times New Roman" w:cs="Times New Roman"/>
                <w:sz w:val="24"/>
              </w:rPr>
              <w:t>provide a description of</w:t>
            </w:r>
            <w:r w:rsidR="00C767CD" w:rsidRPr="0070531B">
              <w:rPr>
                <w:rFonts w:ascii="Times New Roman" w:hAnsi="Times New Roman" w:cs="Times New Roman"/>
                <w:sz w:val="24"/>
              </w:rPr>
              <w:t xml:space="preserve"> their</w:t>
            </w:r>
            <w:r w:rsidRPr="00AD469E">
              <w:rPr>
                <w:rFonts w:ascii="Times New Roman" w:hAnsi="Times New Roman"/>
                <w:sz w:val="24"/>
              </w:rPr>
              <w:t xml:space="preserve"> objectives, targets and limits for the assessment and management of social risks, and </w:t>
            </w:r>
            <w:r w:rsidR="00CC1ED8" w:rsidRPr="0070531B">
              <w:rPr>
                <w:rFonts w:ascii="Times New Roman" w:hAnsi="Times New Roman" w:cs="Times New Roman"/>
                <w:sz w:val="24"/>
              </w:rPr>
              <w:t xml:space="preserve">a description of </w:t>
            </w:r>
            <w:r w:rsidR="00862D53" w:rsidRPr="0070531B">
              <w:rPr>
                <w:rFonts w:ascii="Times New Roman" w:hAnsi="Times New Roman" w:cs="Times New Roman"/>
                <w:sz w:val="24"/>
              </w:rPr>
              <w:t>the processes they use to set out those</w:t>
            </w:r>
            <w:r w:rsidR="00862D53" w:rsidRPr="00AD469E">
              <w:rPr>
                <w:rFonts w:ascii="Times New Roman" w:hAnsi="Times New Roman"/>
                <w:sz w:val="24"/>
              </w:rPr>
              <w:t xml:space="preserve"> objectives, targets and limits</w:t>
            </w:r>
            <w:r w:rsidRPr="00AD469E">
              <w:rPr>
                <w:rFonts w:ascii="Times New Roman" w:hAnsi="Times New Roman"/>
                <w:sz w:val="24"/>
              </w:rPr>
              <w:t>.</w:t>
            </w:r>
            <w:r w:rsidRPr="0070531B">
              <w:rPr>
                <w:rFonts w:ascii="Times New Roman" w:hAnsi="Times New Roman" w:cs="Times New Roman"/>
                <w:sz w:val="24"/>
              </w:rPr>
              <w:t xml:space="preserve"> </w:t>
            </w:r>
          </w:p>
          <w:p w14:paraId="3A94BCAA" w14:textId="26C513CD" w:rsidR="00085BAF" w:rsidRPr="00AD469E" w:rsidRDefault="00C767CD" w:rsidP="005C02FC">
            <w:pPr>
              <w:autoSpaceDE w:val="0"/>
              <w:autoSpaceDN w:val="0"/>
              <w:adjustRightInd w:val="0"/>
              <w:spacing w:before="120" w:after="120"/>
              <w:jc w:val="both"/>
              <w:rPr>
                <w:sz w:val="24"/>
              </w:rPr>
            </w:pPr>
            <w:r w:rsidRPr="0070531B">
              <w:rPr>
                <w:rFonts w:ascii="Times New Roman" w:hAnsi="Times New Roman" w:cs="Times New Roman"/>
                <w:sz w:val="24"/>
              </w:rPr>
              <w:t xml:space="preserve">Institutions </w:t>
            </w:r>
            <w:r w:rsidR="004C5FA1" w:rsidRPr="0070531B">
              <w:rPr>
                <w:rFonts w:ascii="Times New Roman" w:hAnsi="Times New Roman" w:cs="Times New Roman"/>
                <w:sz w:val="24"/>
              </w:rPr>
              <w:t xml:space="preserve">are to </w:t>
            </w:r>
            <w:r w:rsidRPr="0070531B">
              <w:rPr>
                <w:rFonts w:ascii="Times New Roman" w:hAnsi="Times New Roman" w:cs="Times New Roman"/>
                <w:sz w:val="24"/>
              </w:rPr>
              <w:t>explain</w:t>
            </w:r>
            <w:r w:rsidR="00085BAF" w:rsidRPr="0070531B">
              <w:rPr>
                <w:rFonts w:ascii="Times New Roman" w:hAnsi="Times New Roman" w:cs="Times New Roman"/>
                <w:sz w:val="24"/>
              </w:rPr>
              <w:t xml:space="preserve"> </w:t>
            </w:r>
            <w:r w:rsidR="00085BAF" w:rsidRPr="00AD469E">
              <w:rPr>
                <w:rFonts w:ascii="Times New Roman" w:hAnsi="Times New Roman"/>
                <w:sz w:val="24"/>
              </w:rPr>
              <w:t xml:space="preserve">the linkages of </w:t>
            </w:r>
            <w:r w:rsidR="00085BAF" w:rsidRPr="0070531B">
              <w:rPr>
                <w:rFonts w:ascii="Times New Roman" w:hAnsi="Times New Roman" w:cs="Times New Roman"/>
                <w:sz w:val="24"/>
              </w:rPr>
              <w:t>th</w:t>
            </w:r>
            <w:r w:rsidR="00330463" w:rsidRPr="0070531B">
              <w:rPr>
                <w:rFonts w:ascii="Times New Roman" w:hAnsi="Times New Roman" w:cs="Times New Roman"/>
                <w:sz w:val="24"/>
              </w:rPr>
              <w:t>o</w:t>
            </w:r>
            <w:r w:rsidR="00085BAF" w:rsidRPr="0070531B">
              <w:rPr>
                <w:rFonts w:ascii="Times New Roman" w:hAnsi="Times New Roman" w:cs="Times New Roman"/>
                <w:sz w:val="24"/>
              </w:rPr>
              <w:t>se</w:t>
            </w:r>
            <w:r w:rsidR="00085BAF" w:rsidRPr="00AD469E">
              <w:rPr>
                <w:rFonts w:ascii="Times New Roman" w:hAnsi="Times New Roman"/>
                <w:sz w:val="24"/>
              </w:rPr>
              <w:t xml:space="preserve"> objectives, targets and limits to the </w:t>
            </w:r>
            <w:r w:rsidR="00193F32" w:rsidRPr="0070531B">
              <w:rPr>
                <w:rFonts w:ascii="Times New Roman" w:hAnsi="Times New Roman" w:cs="Times New Roman"/>
                <w:sz w:val="24"/>
              </w:rPr>
              <w:t>applicable</w:t>
            </w:r>
            <w:r w:rsidR="00085BAF" w:rsidRPr="00AD469E">
              <w:rPr>
                <w:rFonts w:ascii="Times New Roman" w:hAnsi="Times New Roman"/>
                <w:sz w:val="24"/>
              </w:rPr>
              <w:t xml:space="preserve"> international and </w:t>
            </w:r>
            <w:r w:rsidR="00330463" w:rsidRPr="0070531B">
              <w:rPr>
                <w:rFonts w:ascii="Times New Roman" w:hAnsi="Times New Roman" w:cs="Times New Roman"/>
                <w:sz w:val="24"/>
              </w:rPr>
              <w:t>Union</w:t>
            </w:r>
            <w:r w:rsidR="00085BAF" w:rsidRPr="00AD469E">
              <w:rPr>
                <w:rFonts w:ascii="Times New Roman" w:hAnsi="Times New Roman"/>
                <w:sz w:val="24"/>
              </w:rPr>
              <w:t xml:space="preserve"> policy framework and </w:t>
            </w:r>
            <w:r w:rsidR="004C5FA1" w:rsidRPr="0070531B">
              <w:rPr>
                <w:rFonts w:ascii="Times New Roman" w:hAnsi="Times New Roman" w:cs="Times New Roman"/>
                <w:sz w:val="24"/>
              </w:rPr>
              <w:t xml:space="preserve">to available </w:t>
            </w:r>
            <w:r w:rsidR="00085BAF" w:rsidRPr="00AD469E">
              <w:rPr>
                <w:rFonts w:ascii="Times New Roman" w:hAnsi="Times New Roman"/>
                <w:sz w:val="24"/>
              </w:rPr>
              <w:t>benchmarks</w:t>
            </w:r>
            <w:r w:rsidR="000C258C" w:rsidRPr="00AD469E">
              <w:rPr>
                <w:rFonts w:ascii="Times New Roman" w:hAnsi="Times New Roman"/>
                <w:sz w:val="24"/>
              </w:rPr>
              <w:t>, where applicable</w:t>
            </w:r>
            <w:r w:rsidR="00085BAF" w:rsidRPr="00AD469E">
              <w:rPr>
                <w:rFonts w:ascii="Times New Roman" w:hAnsi="Times New Roman"/>
                <w:sz w:val="24"/>
              </w:rPr>
              <w:t>.</w:t>
            </w:r>
          </w:p>
          <w:p w14:paraId="77169780" w14:textId="0F33614E" w:rsidR="00F83F48" w:rsidRPr="00AD469E" w:rsidRDefault="00233F87" w:rsidP="005C02FC">
            <w:pPr>
              <w:autoSpaceDE w:val="0"/>
              <w:autoSpaceDN w:val="0"/>
              <w:adjustRightInd w:val="0"/>
              <w:spacing w:before="120" w:after="120"/>
              <w:jc w:val="both"/>
              <w:rPr>
                <w:rFonts w:ascii="Times New Roman" w:hAnsi="Times New Roman"/>
                <w:sz w:val="24"/>
              </w:rPr>
            </w:pPr>
            <w:r w:rsidRPr="0070531B">
              <w:rPr>
                <w:rFonts w:ascii="Times New Roman" w:eastAsia="Times New Roman" w:hAnsi="Times New Roman"/>
                <w:sz w:val="24"/>
              </w:rPr>
              <w:t>S</w:t>
            </w:r>
            <w:r w:rsidR="00F83F48" w:rsidRPr="0070531B">
              <w:rPr>
                <w:rFonts w:ascii="Times New Roman" w:eastAsia="Times New Roman" w:hAnsi="Times New Roman"/>
                <w:sz w:val="24"/>
              </w:rPr>
              <w:t xml:space="preserve">ocial </w:t>
            </w:r>
            <w:r w:rsidR="002534E6" w:rsidRPr="0070531B">
              <w:rPr>
                <w:rFonts w:ascii="Times New Roman" w:eastAsia="Times New Roman" w:hAnsi="Times New Roman"/>
                <w:sz w:val="24"/>
              </w:rPr>
              <w:t>factors</w:t>
            </w:r>
            <w:r w:rsidR="002534E6" w:rsidRPr="00AD469E">
              <w:rPr>
                <w:rFonts w:ascii="Times New Roman" w:hAnsi="Times New Roman"/>
                <w:sz w:val="24"/>
              </w:rPr>
              <w:t xml:space="preserve"> </w:t>
            </w:r>
            <w:r w:rsidR="00F83F48" w:rsidRPr="00AD469E">
              <w:rPr>
                <w:rFonts w:ascii="Times New Roman" w:hAnsi="Times New Roman"/>
                <w:sz w:val="24"/>
              </w:rPr>
              <w:t xml:space="preserve">include </w:t>
            </w:r>
            <w:r w:rsidR="00D900E5" w:rsidRPr="00AD469E">
              <w:rPr>
                <w:rFonts w:ascii="Times New Roman" w:hAnsi="Times New Roman"/>
                <w:sz w:val="24"/>
              </w:rPr>
              <w:t>equal treatment and opportunities for all</w:t>
            </w:r>
            <w:r w:rsidR="0091438A" w:rsidRPr="00AD469E">
              <w:rPr>
                <w:rFonts w:ascii="Times New Roman" w:hAnsi="Times New Roman"/>
                <w:sz w:val="24"/>
              </w:rPr>
              <w:t>, working conditions</w:t>
            </w:r>
            <w:r w:rsidR="0091438A" w:rsidRPr="00AD469E" w:rsidDel="00D900E5">
              <w:rPr>
                <w:rFonts w:ascii="Times New Roman" w:hAnsi="Times New Roman"/>
                <w:sz w:val="24"/>
              </w:rPr>
              <w:t xml:space="preserve"> </w:t>
            </w:r>
            <w:r w:rsidR="0091438A" w:rsidRPr="00AD469E">
              <w:rPr>
                <w:rFonts w:ascii="Times New Roman" w:hAnsi="Times New Roman"/>
                <w:sz w:val="24"/>
              </w:rPr>
              <w:t>and respect for human rights</w:t>
            </w:r>
            <w:r w:rsidR="00F83F48" w:rsidRPr="00AD469E">
              <w:rPr>
                <w:rFonts w:ascii="Times New Roman" w:hAnsi="Times New Roman"/>
                <w:sz w:val="24"/>
              </w:rPr>
              <w:t xml:space="preserve">. Furthermore, climate change and </w:t>
            </w:r>
            <w:r w:rsidR="00F83F48" w:rsidRPr="00AD469E">
              <w:rPr>
                <w:rFonts w:ascii="Times New Roman" w:hAnsi="Times New Roman"/>
                <w:sz w:val="24"/>
              </w:rPr>
              <w:lastRenderedPageBreak/>
              <w:t>transition to low carbon economy ha</w:t>
            </w:r>
            <w:r w:rsidR="00F65FE3" w:rsidRPr="00AD469E">
              <w:rPr>
                <w:rFonts w:ascii="Times New Roman" w:hAnsi="Times New Roman"/>
                <w:sz w:val="24"/>
              </w:rPr>
              <w:t>ve</w:t>
            </w:r>
            <w:r w:rsidR="00F83F48" w:rsidRPr="00AD469E">
              <w:rPr>
                <w:rFonts w:ascii="Times New Roman" w:hAnsi="Times New Roman"/>
                <w:sz w:val="24"/>
              </w:rPr>
              <w:t xml:space="preserve"> social impact</w:t>
            </w:r>
            <w:r w:rsidR="00F65FE3" w:rsidRPr="00AD469E">
              <w:rPr>
                <w:rFonts w:ascii="Times New Roman" w:hAnsi="Times New Roman"/>
                <w:sz w:val="24"/>
              </w:rPr>
              <w:t>s</w:t>
            </w:r>
            <w:r w:rsidR="00C61831" w:rsidRPr="0070531B">
              <w:rPr>
                <w:rFonts w:ascii="Times New Roman" w:eastAsia="Times New Roman" w:hAnsi="Times New Roman"/>
                <w:sz w:val="24"/>
              </w:rPr>
              <w:t>. These include</w:t>
            </w:r>
            <w:r w:rsidR="006F7D8E" w:rsidRPr="0070531B">
              <w:rPr>
                <w:rFonts w:ascii="Times New Roman" w:eastAsia="Times New Roman" w:hAnsi="Times New Roman"/>
                <w:sz w:val="24"/>
              </w:rPr>
              <w:t xml:space="preserve"> the decrease </w:t>
            </w:r>
            <w:r w:rsidR="00CA2E29" w:rsidRPr="0070531B">
              <w:rPr>
                <w:rFonts w:ascii="Times New Roman" w:eastAsia="Times New Roman" w:hAnsi="Times New Roman"/>
                <w:sz w:val="24"/>
              </w:rPr>
              <w:t>in</w:t>
            </w:r>
            <w:r w:rsidR="006F7D8E" w:rsidRPr="0070531B">
              <w:rPr>
                <w:rFonts w:ascii="Times New Roman" w:eastAsia="Times New Roman" w:hAnsi="Times New Roman"/>
                <w:sz w:val="24"/>
              </w:rPr>
              <w:t xml:space="preserve"> </w:t>
            </w:r>
            <w:r w:rsidR="00CA2E29" w:rsidRPr="0070531B">
              <w:rPr>
                <w:rFonts w:ascii="Times New Roman" w:eastAsia="Times New Roman" w:hAnsi="Times New Roman"/>
                <w:sz w:val="24"/>
              </w:rPr>
              <w:t xml:space="preserve">the </w:t>
            </w:r>
            <w:r w:rsidR="006F7D8E" w:rsidRPr="0070531B">
              <w:rPr>
                <w:rFonts w:ascii="Times New Roman" w:eastAsia="Times New Roman" w:hAnsi="Times New Roman"/>
                <w:sz w:val="24"/>
              </w:rPr>
              <w:t xml:space="preserve">demand </w:t>
            </w:r>
            <w:r w:rsidR="00CA2E29" w:rsidRPr="0070531B">
              <w:rPr>
                <w:rFonts w:ascii="Times New Roman" w:eastAsia="Times New Roman" w:hAnsi="Times New Roman"/>
                <w:sz w:val="24"/>
              </w:rPr>
              <w:t>for</w:t>
            </w:r>
            <w:r w:rsidR="006F7D8E" w:rsidRPr="00AD469E">
              <w:rPr>
                <w:rFonts w:ascii="Times New Roman" w:hAnsi="Times New Roman"/>
                <w:sz w:val="24"/>
              </w:rPr>
              <w:t xml:space="preserve"> </w:t>
            </w:r>
            <w:r w:rsidR="00F65FE3" w:rsidRPr="00AD469E">
              <w:rPr>
                <w:rFonts w:ascii="Times New Roman" w:hAnsi="Times New Roman"/>
                <w:sz w:val="24"/>
              </w:rPr>
              <w:t xml:space="preserve">certain </w:t>
            </w:r>
            <w:r w:rsidR="00F83F48" w:rsidRPr="0070531B">
              <w:rPr>
                <w:rFonts w:ascii="Times New Roman" w:hAnsi="Times New Roman"/>
                <w:bCs/>
                <w:sz w:val="24"/>
              </w:rPr>
              <w:t>job</w:t>
            </w:r>
            <w:r w:rsidR="006F7D8E" w:rsidRPr="0070531B">
              <w:rPr>
                <w:rFonts w:ascii="Times New Roman" w:hAnsi="Times New Roman"/>
                <w:bCs/>
                <w:sz w:val="24"/>
              </w:rPr>
              <w:t>s</w:t>
            </w:r>
            <w:r w:rsidR="00F65FE3" w:rsidRPr="00AD469E">
              <w:rPr>
                <w:rFonts w:ascii="Times New Roman" w:hAnsi="Times New Roman"/>
                <w:sz w:val="24"/>
              </w:rPr>
              <w:t xml:space="preserve"> and skills</w:t>
            </w:r>
            <w:r w:rsidR="00B76863" w:rsidRPr="00AD469E">
              <w:rPr>
                <w:rFonts w:ascii="Times New Roman" w:hAnsi="Times New Roman"/>
                <w:sz w:val="24"/>
              </w:rPr>
              <w:t xml:space="preserve">, </w:t>
            </w:r>
            <w:r w:rsidR="00B76863" w:rsidRPr="0070531B">
              <w:rPr>
                <w:rFonts w:ascii="Times New Roman" w:hAnsi="Times New Roman"/>
                <w:bCs/>
                <w:sz w:val="24"/>
              </w:rPr>
              <w:t>the</w:t>
            </w:r>
            <w:r w:rsidR="006F7D8E" w:rsidRPr="00AD469E">
              <w:rPr>
                <w:rFonts w:ascii="Times New Roman" w:hAnsi="Times New Roman"/>
                <w:sz w:val="24"/>
              </w:rPr>
              <w:t xml:space="preserve"> </w:t>
            </w:r>
            <w:r w:rsidR="00F65FE3" w:rsidRPr="00AD469E">
              <w:rPr>
                <w:rFonts w:ascii="Times New Roman" w:hAnsi="Times New Roman"/>
                <w:sz w:val="24"/>
              </w:rPr>
              <w:t xml:space="preserve">emergence of </w:t>
            </w:r>
            <w:r w:rsidR="00F83F48" w:rsidRPr="00AD469E">
              <w:rPr>
                <w:rFonts w:ascii="Times New Roman" w:hAnsi="Times New Roman"/>
                <w:sz w:val="24"/>
              </w:rPr>
              <w:t xml:space="preserve">new </w:t>
            </w:r>
            <w:r w:rsidR="00F65FE3" w:rsidRPr="00AD469E">
              <w:rPr>
                <w:rFonts w:ascii="Times New Roman" w:hAnsi="Times New Roman"/>
                <w:sz w:val="24"/>
              </w:rPr>
              <w:t xml:space="preserve">jobs and </w:t>
            </w:r>
            <w:r w:rsidR="00F83F48" w:rsidRPr="00AD469E">
              <w:rPr>
                <w:rFonts w:ascii="Times New Roman" w:hAnsi="Times New Roman"/>
                <w:sz w:val="24"/>
              </w:rPr>
              <w:t>skills, consumers’ changing preferences</w:t>
            </w:r>
            <w:r w:rsidR="006F7D8E" w:rsidRPr="0070531B">
              <w:rPr>
                <w:rFonts w:ascii="Times New Roman" w:hAnsi="Times New Roman"/>
                <w:bCs/>
                <w:sz w:val="24"/>
              </w:rPr>
              <w:t>,</w:t>
            </w:r>
            <w:r w:rsidR="00F83F48" w:rsidRPr="0070531B">
              <w:rPr>
                <w:rFonts w:ascii="Times New Roman" w:hAnsi="Times New Roman"/>
                <w:bCs/>
                <w:sz w:val="24"/>
              </w:rPr>
              <w:t xml:space="preserve"> shareholders</w:t>
            </w:r>
            <w:r w:rsidR="006F7D8E" w:rsidRPr="0070531B">
              <w:rPr>
                <w:rFonts w:ascii="Times New Roman" w:hAnsi="Times New Roman"/>
                <w:bCs/>
                <w:sz w:val="24"/>
              </w:rPr>
              <w:t xml:space="preserve">’ </w:t>
            </w:r>
            <w:r w:rsidR="00C61831" w:rsidRPr="0070531B">
              <w:rPr>
                <w:rFonts w:ascii="Times New Roman" w:hAnsi="Times New Roman"/>
                <w:bCs/>
                <w:sz w:val="24"/>
              </w:rPr>
              <w:t>willingness</w:t>
            </w:r>
            <w:r w:rsidR="00F83F48" w:rsidRPr="0070531B">
              <w:rPr>
                <w:rFonts w:ascii="Times New Roman" w:hAnsi="Times New Roman"/>
                <w:bCs/>
                <w:sz w:val="24"/>
              </w:rPr>
              <w:t xml:space="preserve"> </w:t>
            </w:r>
            <w:r w:rsidR="00C61831" w:rsidRPr="0070531B">
              <w:rPr>
                <w:rFonts w:ascii="Times New Roman" w:hAnsi="Times New Roman"/>
                <w:bCs/>
                <w:sz w:val="24"/>
              </w:rPr>
              <w:t>to integrate</w:t>
            </w:r>
            <w:r w:rsidR="00C61831" w:rsidRPr="00AD469E">
              <w:rPr>
                <w:rFonts w:ascii="Times New Roman" w:hAnsi="Times New Roman"/>
                <w:sz w:val="24"/>
              </w:rPr>
              <w:t xml:space="preserve"> </w:t>
            </w:r>
            <w:r w:rsidR="00F83F48" w:rsidRPr="00AD469E">
              <w:rPr>
                <w:rFonts w:ascii="Times New Roman" w:hAnsi="Times New Roman"/>
                <w:sz w:val="24"/>
              </w:rPr>
              <w:t xml:space="preserve">climate, environmental and social </w:t>
            </w:r>
            <w:r w:rsidR="00CC2889" w:rsidRPr="0070531B">
              <w:rPr>
                <w:rFonts w:ascii="Times New Roman" w:hAnsi="Times New Roman"/>
                <w:bCs/>
                <w:sz w:val="24"/>
              </w:rPr>
              <w:t xml:space="preserve">factors </w:t>
            </w:r>
            <w:r w:rsidR="006F7D8E" w:rsidRPr="0070531B">
              <w:rPr>
                <w:rFonts w:ascii="Times New Roman" w:hAnsi="Times New Roman"/>
                <w:bCs/>
                <w:sz w:val="24"/>
              </w:rPr>
              <w:t>in their companies</w:t>
            </w:r>
            <w:r w:rsidR="00F65FE3" w:rsidRPr="0070531B">
              <w:rPr>
                <w:rFonts w:ascii="Times New Roman" w:hAnsi="Times New Roman"/>
                <w:bCs/>
                <w:sz w:val="24"/>
              </w:rPr>
              <w:t xml:space="preserve">, as </w:t>
            </w:r>
            <w:r w:rsidR="00C767CD" w:rsidRPr="0070531B">
              <w:rPr>
                <w:rFonts w:ascii="Times New Roman" w:hAnsi="Times New Roman"/>
                <w:bCs/>
                <w:sz w:val="24"/>
              </w:rPr>
              <w:t xml:space="preserve">set out </w:t>
            </w:r>
            <w:r w:rsidR="00F65FE3" w:rsidRPr="0070531B">
              <w:rPr>
                <w:rFonts w:ascii="Times New Roman" w:hAnsi="Times New Roman"/>
                <w:bCs/>
                <w:sz w:val="24"/>
              </w:rPr>
              <w:t>in paragraph</w:t>
            </w:r>
            <w:r w:rsidR="00F65FE3" w:rsidRPr="00AD469E">
              <w:rPr>
                <w:rFonts w:ascii="Times New Roman" w:hAnsi="Times New Roman"/>
                <w:sz w:val="24"/>
              </w:rPr>
              <w:t xml:space="preserve"> 78 of the EBA report </w:t>
            </w:r>
            <w:r w:rsidRPr="0070531B">
              <w:rPr>
                <w:rFonts w:ascii="Times New Roman" w:hAnsi="Times New Roman"/>
                <w:bCs/>
                <w:sz w:val="24"/>
              </w:rPr>
              <w:t xml:space="preserve">adopted </w:t>
            </w:r>
            <w:r w:rsidR="00F65FE3" w:rsidRPr="00AD469E">
              <w:rPr>
                <w:rFonts w:ascii="Times New Roman" w:hAnsi="Times New Roman"/>
                <w:sz w:val="24"/>
              </w:rPr>
              <w:t>under Article 98(8)</w:t>
            </w:r>
            <w:r w:rsidRPr="00AD469E">
              <w:rPr>
                <w:rFonts w:ascii="Times New Roman" w:hAnsi="Times New Roman"/>
                <w:sz w:val="24"/>
              </w:rPr>
              <w:t xml:space="preserve"> </w:t>
            </w:r>
            <w:r w:rsidRPr="0070531B">
              <w:rPr>
                <w:rFonts w:ascii="Times New Roman" w:hAnsi="Times New Roman"/>
                <w:bCs/>
                <w:sz w:val="24"/>
              </w:rPr>
              <w:t>of Directive 2013/36/EU</w:t>
            </w:r>
            <w:r w:rsidR="00F65FE3" w:rsidRPr="00AD469E">
              <w:rPr>
                <w:rFonts w:ascii="Times New Roman" w:hAnsi="Times New Roman"/>
                <w:sz w:val="24"/>
              </w:rPr>
              <w:t>.</w:t>
            </w:r>
          </w:p>
        </w:tc>
      </w:tr>
      <w:tr w:rsidR="00085BAF" w:rsidRPr="00AD469E" w14:paraId="1C55218A" w14:textId="77777777" w:rsidTr="00453CE1">
        <w:trPr>
          <w:gridAfter w:val="1"/>
          <w:wAfter w:w="14" w:type="dxa"/>
          <w:trHeight w:val="316"/>
        </w:trPr>
        <w:tc>
          <w:tcPr>
            <w:tcW w:w="1384" w:type="dxa"/>
          </w:tcPr>
          <w:p w14:paraId="14DE24F7" w14:textId="77777777" w:rsidR="00085BAF" w:rsidRPr="0070531B" w:rsidRDefault="00085BAF" w:rsidP="00085BAF">
            <w:pPr>
              <w:autoSpaceDE w:val="0"/>
              <w:autoSpaceDN w:val="0"/>
              <w:adjustRightInd w:val="0"/>
              <w:jc w:val="both"/>
              <w:rPr>
                <w:rFonts w:ascii="Times New Roman" w:eastAsia="Times New Roman" w:hAnsi="Times New Roman" w:cs="Times New Roman"/>
                <w:sz w:val="24"/>
              </w:rPr>
            </w:pPr>
            <w:r w:rsidRPr="0070531B">
              <w:lastRenderedPageBreak/>
              <w:t>(c)</w:t>
            </w:r>
          </w:p>
        </w:tc>
        <w:tc>
          <w:tcPr>
            <w:tcW w:w="7655" w:type="dxa"/>
          </w:tcPr>
          <w:p w14:paraId="293CCB6F" w14:textId="025E907B" w:rsidR="00085BAF" w:rsidRPr="0070531B" w:rsidRDefault="00085BAF" w:rsidP="00EF039B">
            <w:pPr>
              <w:autoSpaceDE w:val="0"/>
              <w:autoSpaceDN w:val="0"/>
              <w:adjustRightInd w:val="0"/>
              <w:spacing w:before="120" w:after="120"/>
              <w:jc w:val="both"/>
              <w:rPr>
                <w:rFonts w:ascii="Times New Roman" w:hAnsi="Times New Roman" w:cs="Times New Roman"/>
                <w:sz w:val="24"/>
              </w:rPr>
            </w:pPr>
            <w:r w:rsidRPr="0070531B">
              <w:rPr>
                <w:rFonts w:ascii="Times New Roman" w:hAnsi="Times New Roman" w:cs="Times New Roman"/>
                <w:sz w:val="24"/>
              </w:rPr>
              <w:t xml:space="preserve">In accordance with Article 449a </w:t>
            </w:r>
            <w:r w:rsidR="00E97F6F" w:rsidRPr="0070531B">
              <w:rPr>
                <w:rFonts w:ascii="Times New Roman" w:hAnsi="Times New Roman" w:cs="Times New Roman"/>
                <w:sz w:val="24"/>
              </w:rPr>
              <w:t xml:space="preserve">Regulation (EU) No 575/2013, </w:t>
            </w:r>
            <w:r w:rsidRPr="0070531B">
              <w:rPr>
                <w:rFonts w:ascii="Times New Roman" w:hAnsi="Times New Roman" w:cs="Times New Roman"/>
                <w:sz w:val="24"/>
              </w:rPr>
              <w:t>in conjunction with Article 435(1), point (d)</w:t>
            </w:r>
            <w:r w:rsidR="00233F87" w:rsidRPr="0070531B">
              <w:rPr>
                <w:rFonts w:ascii="Times New Roman" w:hAnsi="Times New Roman" w:cs="Times New Roman"/>
                <w:sz w:val="24"/>
              </w:rPr>
              <w:t>, of</w:t>
            </w:r>
            <w:r w:rsidRPr="0070531B">
              <w:rPr>
                <w:rFonts w:ascii="Times New Roman" w:hAnsi="Times New Roman" w:cs="Times New Roman"/>
                <w:sz w:val="24"/>
              </w:rPr>
              <w:t xml:space="preserve"> </w:t>
            </w:r>
            <w:r w:rsidR="00E97F6F" w:rsidRPr="0070531B">
              <w:rPr>
                <w:rFonts w:ascii="Times New Roman" w:hAnsi="Times New Roman" w:cs="Times New Roman"/>
                <w:sz w:val="24"/>
              </w:rPr>
              <w:t xml:space="preserve">that </w:t>
            </w:r>
            <w:r w:rsidR="007F40F6" w:rsidRPr="0070531B">
              <w:rPr>
                <w:rFonts w:ascii="Times New Roman" w:hAnsi="Times New Roman" w:cs="Times New Roman"/>
                <w:sz w:val="24"/>
              </w:rPr>
              <w:t>Regulation</w:t>
            </w:r>
            <w:r w:rsidRPr="0070531B">
              <w:rPr>
                <w:rFonts w:ascii="Times New Roman" w:hAnsi="Times New Roman" w:cs="Times New Roman"/>
                <w:sz w:val="24"/>
              </w:rPr>
              <w:t xml:space="preserve">, </w:t>
            </w:r>
            <w:r w:rsidR="00C767CD" w:rsidRPr="0070531B">
              <w:rPr>
                <w:rFonts w:ascii="Times New Roman" w:hAnsi="Times New Roman" w:cs="Times New Roman"/>
                <w:sz w:val="24"/>
              </w:rPr>
              <w:t xml:space="preserve">institutions shall </w:t>
            </w:r>
            <w:r w:rsidR="00217F61" w:rsidRPr="00217F61">
              <w:rPr>
                <w:rFonts w:ascii="Times New Roman" w:hAnsi="Times New Roman" w:cs="Times New Roman"/>
                <w:sz w:val="24"/>
              </w:rPr>
              <w:t>describe how</w:t>
            </w:r>
            <w:r w:rsidRPr="0070531B">
              <w:rPr>
                <w:rFonts w:ascii="Times New Roman" w:hAnsi="Times New Roman" w:cs="Times New Roman"/>
                <w:sz w:val="24"/>
              </w:rPr>
              <w:t xml:space="preserve"> </w:t>
            </w:r>
            <w:r w:rsidR="00BB7AAE" w:rsidRPr="0070531B">
              <w:rPr>
                <w:rFonts w:ascii="Times New Roman" w:hAnsi="Times New Roman" w:cs="Times New Roman"/>
                <w:sz w:val="24"/>
              </w:rPr>
              <w:t>the</w:t>
            </w:r>
            <w:r w:rsidR="00C767CD" w:rsidRPr="0070531B">
              <w:rPr>
                <w:rFonts w:ascii="Times New Roman" w:hAnsi="Times New Roman" w:cs="Times New Roman"/>
                <w:sz w:val="24"/>
              </w:rPr>
              <w:t>y</w:t>
            </w:r>
            <w:r w:rsidR="009620B8" w:rsidRPr="0070531B">
              <w:rPr>
                <w:rFonts w:ascii="Times New Roman" w:hAnsi="Times New Roman" w:cs="Times New Roman"/>
                <w:sz w:val="24"/>
              </w:rPr>
              <w:t xml:space="preserve"> </w:t>
            </w:r>
            <w:r w:rsidRPr="0070531B">
              <w:rPr>
                <w:rFonts w:ascii="Times New Roman" w:hAnsi="Times New Roman" w:cs="Times New Roman"/>
                <w:sz w:val="24"/>
              </w:rPr>
              <w:t>take measures to mitigate risks associated with social factors, including understanding the counterpart</w:t>
            </w:r>
            <w:r w:rsidR="00EF039B" w:rsidRPr="0070531B">
              <w:rPr>
                <w:rFonts w:ascii="Times New Roman" w:hAnsi="Times New Roman" w:cs="Times New Roman"/>
                <w:sz w:val="24"/>
              </w:rPr>
              <w:t>ies’</w:t>
            </w:r>
            <w:r w:rsidRPr="0070531B">
              <w:rPr>
                <w:rFonts w:ascii="Times New Roman" w:hAnsi="Times New Roman" w:cs="Times New Roman"/>
                <w:sz w:val="24"/>
              </w:rPr>
              <w:t xml:space="preserve"> capacity to manage social risks and </w:t>
            </w:r>
            <w:proofErr w:type="gramStart"/>
            <w:r w:rsidRPr="0070531B">
              <w:rPr>
                <w:rFonts w:ascii="Times New Roman" w:hAnsi="Times New Roman" w:cs="Times New Roman"/>
                <w:sz w:val="24"/>
              </w:rPr>
              <w:t>entering into</w:t>
            </w:r>
            <w:proofErr w:type="gramEnd"/>
            <w:r w:rsidRPr="0070531B">
              <w:rPr>
                <w:rFonts w:ascii="Times New Roman" w:hAnsi="Times New Roman" w:cs="Times New Roman"/>
                <w:sz w:val="24"/>
              </w:rPr>
              <w:t xml:space="preserve"> a dialogue with them to mitigate social risks.</w:t>
            </w:r>
          </w:p>
        </w:tc>
      </w:tr>
      <w:tr w:rsidR="00085BAF" w:rsidRPr="00AD469E" w14:paraId="4DBB0E13" w14:textId="77777777" w:rsidTr="00453CE1">
        <w:trPr>
          <w:gridAfter w:val="1"/>
          <w:wAfter w:w="14" w:type="dxa"/>
          <w:trHeight w:val="547"/>
        </w:trPr>
        <w:tc>
          <w:tcPr>
            <w:tcW w:w="1384" w:type="dxa"/>
            <w:shd w:val="clear" w:color="auto" w:fill="D9D9D9" w:themeFill="background1" w:themeFillShade="D9"/>
          </w:tcPr>
          <w:p w14:paraId="08F4782A" w14:textId="77777777" w:rsidR="00085BAF" w:rsidRPr="0070531B" w:rsidRDefault="00085BAF" w:rsidP="00085BAF">
            <w:pPr>
              <w:autoSpaceDE w:val="0"/>
              <w:autoSpaceDN w:val="0"/>
              <w:adjustRightInd w:val="0"/>
              <w:jc w:val="both"/>
              <w:rPr>
                <w:rFonts w:ascii="Times New Roman" w:hAnsi="Times New Roman" w:cs="Times New Roman"/>
                <w:b/>
                <w:sz w:val="24"/>
              </w:rPr>
            </w:pPr>
          </w:p>
        </w:tc>
        <w:tc>
          <w:tcPr>
            <w:tcW w:w="7655" w:type="dxa"/>
            <w:shd w:val="clear" w:color="auto" w:fill="D9D9D9" w:themeFill="background1" w:themeFillShade="D9"/>
          </w:tcPr>
          <w:p w14:paraId="25B28C3F" w14:textId="77777777" w:rsidR="00085BAF" w:rsidRPr="0070531B" w:rsidRDefault="00085BAF" w:rsidP="00085BAF">
            <w:pPr>
              <w:autoSpaceDE w:val="0"/>
              <w:autoSpaceDN w:val="0"/>
              <w:adjustRightInd w:val="0"/>
              <w:jc w:val="both"/>
              <w:rPr>
                <w:rFonts w:ascii="Times New Roman" w:hAnsi="Times New Roman" w:cs="Times New Roman"/>
                <w:b/>
                <w:sz w:val="24"/>
              </w:rPr>
            </w:pPr>
            <w:r w:rsidRPr="0070531B">
              <w:rPr>
                <w:rFonts w:ascii="Times New Roman" w:hAnsi="Times New Roman" w:cs="Times New Roman"/>
                <w:b/>
                <w:sz w:val="24"/>
              </w:rPr>
              <w:t>Governance</w:t>
            </w:r>
          </w:p>
        </w:tc>
      </w:tr>
      <w:tr w:rsidR="00085BAF" w:rsidRPr="00AD469E" w14:paraId="77513A85" w14:textId="77777777" w:rsidTr="00453CE1">
        <w:trPr>
          <w:gridAfter w:val="1"/>
          <w:wAfter w:w="14" w:type="dxa"/>
          <w:trHeight w:val="316"/>
        </w:trPr>
        <w:tc>
          <w:tcPr>
            <w:tcW w:w="1384" w:type="dxa"/>
          </w:tcPr>
          <w:p w14:paraId="1C17C9CB" w14:textId="77777777" w:rsidR="00085BAF" w:rsidRPr="0070531B" w:rsidRDefault="00085BAF" w:rsidP="00085BAF">
            <w:pPr>
              <w:autoSpaceDE w:val="0"/>
              <w:autoSpaceDN w:val="0"/>
              <w:adjustRightInd w:val="0"/>
              <w:jc w:val="both"/>
              <w:rPr>
                <w:rFonts w:ascii="Times New Roman" w:eastAsia="Times New Roman" w:hAnsi="Times New Roman" w:cs="Times New Roman"/>
                <w:sz w:val="24"/>
              </w:rPr>
            </w:pPr>
            <w:r w:rsidRPr="0070531B">
              <w:t>(d)</w:t>
            </w:r>
          </w:p>
        </w:tc>
        <w:tc>
          <w:tcPr>
            <w:tcW w:w="7655" w:type="dxa"/>
          </w:tcPr>
          <w:p w14:paraId="57A530E2" w14:textId="7D4E32A9" w:rsidR="00085BAF" w:rsidRPr="0070531B" w:rsidRDefault="00085BAF" w:rsidP="000478D0">
            <w:pPr>
              <w:autoSpaceDE w:val="0"/>
              <w:autoSpaceDN w:val="0"/>
              <w:adjustRightInd w:val="0"/>
              <w:spacing w:before="120" w:after="120"/>
              <w:jc w:val="both"/>
              <w:rPr>
                <w:rFonts w:ascii="Times New Roman" w:hAnsi="Times New Roman" w:cs="Times New Roman"/>
                <w:sz w:val="24"/>
              </w:rPr>
            </w:pPr>
            <w:r w:rsidRPr="0070531B">
              <w:rPr>
                <w:rFonts w:ascii="Times New Roman" w:hAnsi="Times New Roman" w:cs="Times New Roman"/>
                <w:sz w:val="24"/>
              </w:rPr>
              <w:t>In accordance with Article 449a</w:t>
            </w:r>
            <w:r w:rsidR="00233F87" w:rsidRPr="0070531B">
              <w:rPr>
                <w:rFonts w:ascii="Times New Roman" w:hAnsi="Times New Roman" w:cs="Times New Roman"/>
                <w:sz w:val="24"/>
              </w:rPr>
              <w:t xml:space="preserve"> of Regulation (EU) No 575/2013</w:t>
            </w:r>
            <w:r w:rsidR="00750F68" w:rsidRPr="0070531B">
              <w:rPr>
                <w:rFonts w:ascii="Times New Roman" w:hAnsi="Times New Roman" w:cs="Times New Roman"/>
                <w:sz w:val="24"/>
              </w:rPr>
              <w:t>,</w:t>
            </w:r>
            <w:r w:rsidRPr="0070531B">
              <w:rPr>
                <w:rFonts w:ascii="Times New Roman" w:hAnsi="Times New Roman" w:cs="Times New Roman"/>
                <w:sz w:val="24"/>
              </w:rPr>
              <w:t xml:space="preserve"> in conjunction </w:t>
            </w:r>
            <w:r w:rsidR="002D17E9" w:rsidRPr="0070531B">
              <w:rPr>
                <w:rFonts w:ascii="Times New Roman" w:hAnsi="Times New Roman" w:cs="Times New Roman"/>
                <w:sz w:val="24"/>
              </w:rPr>
              <w:t xml:space="preserve">with </w:t>
            </w:r>
            <w:r w:rsidRPr="0070531B">
              <w:rPr>
                <w:rFonts w:ascii="Times New Roman" w:hAnsi="Times New Roman" w:cs="Times New Roman"/>
                <w:sz w:val="24"/>
              </w:rPr>
              <w:t>Article 435(1), point (b)</w:t>
            </w:r>
            <w:r w:rsidR="00233F87" w:rsidRPr="0070531B">
              <w:rPr>
                <w:rFonts w:ascii="Times New Roman" w:hAnsi="Times New Roman" w:cs="Times New Roman"/>
                <w:sz w:val="24"/>
              </w:rPr>
              <w:t>,</w:t>
            </w:r>
            <w:r w:rsidRPr="0070531B">
              <w:rPr>
                <w:rFonts w:ascii="Times New Roman" w:hAnsi="Times New Roman" w:cs="Times New Roman"/>
                <w:sz w:val="24"/>
              </w:rPr>
              <w:t xml:space="preserve"> and Article 435(2), points (a)</w:t>
            </w:r>
            <w:r w:rsidR="000478D0" w:rsidRPr="0070531B">
              <w:rPr>
                <w:rFonts w:ascii="Times New Roman" w:hAnsi="Times New Roman" w:cs="Times New Roman"/>
                <w:sz w:val="24"/>
              </w:rPr>
              <w:t>, (b) and (c)</w:t>
            </w:r>
            <w:r w:rsidR="00233F87" w:rsidRPr="0070531B">
              <w:rPr>
                <w:rFonts w:ascii="Times New Roman" w:hAnsi="Times New Roman" w:cs="Times New Roman"/>
                <w:sz w:val="24"/>
              </w:rPr>
              <w:t>, of that Regulation</w:t>
            </w:r>
            <w:r w:rsidRPr="0070531B">
              <w:rPr>
                <w:rFonts w:ascii="Times New Roman" w:hAnsi="Times New Roman" w:cs="Times New Roman"/>
                <w:sz w:val="24"/>
              </w:rPr>
              <w:t xml:space="preserve">, </w:t>
            </w:r>
            <w:r w:rsidR="00C767CD" w:rsidRPr="0070531B">
              <w:rPr>
                <w:rFonts w:ascii="Times New Roman" w:hAnsi="Times New Roman" w:cs="Times New Roman"/>
                <w:sz w:val="24"/>
              </w:rPr>
              <w:t xml:space="preserve">institutions shall </w:t>
            </w:r>
            <w:r w:rsidR="006A2CA7" w:rsidRPr="0070531B">
              <w:rPr>
                <w:rFonts w:ascii="Times New Roman" w:hAnsi="Times New Roman" w:cs="Times New Roman"/>
                <w:sz w:val="24"/>
              </w:rPr>
              <w:t xml:space="preserve">describe </w:t>
            </w:r>
            <w:r w:rsidRPr="0070531B">
              <w:rPr>
                <w:rFonts w:ascii="Times New Roman" w:hAnsi="Times New Roman" w:cs="Times New Roman"/>
                <w:sz w:val="24"/>
              </w:rPr>
              <w:t xml:space="preserve">how </w:t>
            </w:r>
            <w:r w:rsidR="00B76863" w:rsidRPr="0070531B">
              <w:rPr>
                <w:rFonts w:ascii="Times New Roman" w:hAnsi="Times New Roman" w:cs="Times New Roman"/>
                <w:sz w:val="24"/>
              </w:rPr>
              <w:t>their management</w:t>
            </w:r>
            <w:r w:rsidRPr="0070531B">
              <w:rPr>
                <w:rFonts w:ascii="Times New Roman" w:hAnsi="Times New Roman" w:cs="Times New Roman"/>
                <w:sz w:val="24"/>
              </w:rPr>
              <w:t xml:space="preserve"> body is involved in the supervision and management of social risks</w:t>
            </w:r>
            <w:r w:rsidR="00750F68" w:rsidRPr="0070531B">
              <w:rPr>
                <w:rFonts w:ascii="Times New Roman" w:hAnsi="Times New Roman" w:cs="Times New Roman"/>
                <w:sz w:val="24"/>
              </w:rPr>
              <w:t>. Th</w:t>
            </w:r>
            <w:r w:rsidR="000478D0" w:rsidRPr="0070531B">
              <w:rPr>
                <w:rFonts w:ascii="Times New Roman" w:hAnsi="Times New Roman" w:cs="Times New Roman"/>
                <w:sz w:val="24"/>
              </w:rPr>
              <w:t>at</w:t>
            </w:r>
            <w:r w:rsidR="00750F68" w:rsidRPr="0070531B">
              <w:rPr>
                <w:rFonts w:ascii="Times New Roman" w:hAnsi="Times New Roman" w:cs="Times New Roman"/>
                <w:sz w:val="24"/>
              </w:rPr>
              <w:t xml:space="preserve"> information shall cover </w:t>
            </w:r>
            <w:r w:rsidRPr="0070531B">
              <w:rPr>
                <w:rFonts w:ascii="Times New Roman" w:hAnsi="Times New Roman" w:cs="Times New Roman"/>
                <w:sz w:val="24"/>
              </w:rPr>
              <w:t xml:space="preserve">the rationale </w:t>
            </w:r>
            <w:r w:rsidR="00750F68" w:rsidRPr="0070531B">
              <w:rPr>
                <w:rFonts w:ascii="Times New Roman" w:hAnsi="Times New Roman" w:cs="Times New Roman"/>
                <w:sz w:val="24"/>
              </w:rPr>
              <w:t>of the approach taken by the management body</w:t>
            </w:r>
            <w:r w:rsidRPr="0070531B">
              <w:rPr>
                <w:rFonts w:ascii="Times New Roman" w:hAnsi="Times New Roman" w:cs="Times New Roman"/>
                <w:sz w:val="24"/>
              </w:rPr>
              <w:t>.</w:t>
            </w:r>
          </w:p>
        </w:tc>
      </w:tr>
      <w:tr w:rsidR="00085BAF" w:rsidRPr="00AD469E" w14:paraId="07A56FC0" w14:textId="77777777" w:rsidTr="00453CE1">
        <w:trPr>
          <w:gridAfter w:val="1"/>
          <w:wAfter w:w="14" w:type="dxa"/>
          <w:trHeight w:val="316"/>
        </w:trPr>
        <w:tc>
          <w:tcPr>
            <w:tcW w:w="1384" w:type="dxa"/>
          </w:tcPr>
          <w:p w14:paraId="023EFA27" w14:textId="77777777" w:rsidR="00085BAF" w:rsidRPr="0070531B" w:rsidRDefault="00085BAF" w:rsidP="00085BAF">
            <w:pPr>
              <w:autoSpaceDE w:val="0"/>
              <w:autoSpaceDN w:val="0"/>
              <w:adjustRightInd w:val="0"/>
              <w:jc w:val="both"/>
              <w:rPr>
                <w:rFonts w:ascii="Times New Roman" w:eastAsia="Times New Roman" w:hAnsi="Times New Roman" w:cs="Times New Roman"/>
                <w:sz w:val="24"/>
              </w:rPr>
            </w:pPr>
            <w:r w:rsidRPr="0070531B">
              <w:t>(e)</w:t>
            </w:r>
          </w:p>
        </w:tc>
        <w:tc>
          <w:tcPr>
            <w:tcW w:w="7655" w:type="dxa"/>
          </w:tcPr>
          <w:p w14:paraId="450F6B21" w14:textId="11FB845F" w:rsidR="00085BAF" w:rsidRPr="0070531B" w:rsidRDefault="00085BAF" w:rsidP="00085BAF">
            <w:pPr>
              <w:autoSpaceDE w:val="0"/>
              <w:autoSpaceDN w:val="0"/>
              <w:adjustRightInd w:val="0"/>
              <w:spacing w:before="120" w:after="120"/>
              <w:jc w:val="both"/>
              <w:rPr>
                <w:rFonts w:ascii="Times New Roman" w:hAnsi="Times New Roman" w:cs="Times New Roman"/>
                <w:sz w:val="24"/>
              </w:rPr>
            </w:pPr>
            <w:r w:rsidRPr="0070531B">
              <w:rPr>
                <w:rFonts w:ascii="Times New Roman" w:hAnsi="Times New Roman" w:cs="Times New Roman"/>
                <w:sz w:val="24"/>
              </w:rPr>
              <w:t>In accordance with Article 449a</w:t>
            </w:r>
            <w:r w:rsidR="00233F87" w:rsidRPr="0070531B">
              <w:rPr>
                <w:rFonts w:ascii="Times New Roman" w:hAnsi="Times New Roman" w:cs="Times New Roman"/>
                <w:sz w:val="24"/>
              </w:rPr>
              <w:t xml:space="preserve"> of Regulation (EU) No 575/2013</w:t>
            </w:r>
            <w:r w:rsidR="00270B8C" w:rsidRPr="0070531B">
              <w:rPr>
                <w:rFonts w:ascii="Times New Roman" w:hAnsi="Times New Roman" w:cs="Times New Roman"/>
                <w:sz w:val="24"/>
              </w:rPr>
              <w:t>,</w:t>
            </w:r>
            <w:r w:rsidRPr="0070531B">
              <w:rPr>
                <w:rFonts w:ascii="Times New Roman" w:hAnsi="Times New Roman" w:cs="Times New Roman"/>
                <w:sz w:val="24"/>
              </w:rPr>
              <w:t xml:space="preserve"> in conjunction with Article 435(2), points (a), (b)</w:t>
            </w:r>
            <w:r w:rsidR="0042717D" w:rsidRPr="0070531B">
              <w:rPr>
                <w:rFonts w:ascii="Times New Roman" w:hAnsi="Times New Roman" w:cs="Times New Roman"/>
                <w:sz w:val="24"/>
              </w:rPr>
              <w:t xml:space="preserve"> and</w:t>
            </w:r>
            <w:r w:rsidRPr="0070531B">
              <w:rPr>
                <w:rFonts w:ascii="Times New Roman" w:hAnsi="Times New Roman" w:cs="Times New Roman"/>
                <w:sz w:val="24"/>
              </w:rPr>
              <w:t xml:space="preserve"> (c)</w:t>
            </w:r>
            <w:r w:rsidR="00233F87" w:rsidRPr="0070531B">
              <w:rPr>
                <w:rFonts w:ascii="Times New Roman" w:hAnsi="Times New Roman" w:cs="Times New Roman"/>
                <w:sz w:val="24"/>
              </w:rPr>
              <w:t>, of that</w:t>
            </w:r>
            <w:r w:rsidRPr="0070531B">
              <w:rPr>
                <w:rFonts w:ascii="Times New Roman" w:hAnsi="Times New Roman" w:cs="Times New Roman"/>
                <w:sz w:val="24"/>
              </w:rPr>
              <w:t xml:space="preserve"> </w:t>
            </w:r>
            <w:r w:rsidR="007F40F6" w:rsidRPr="0070531B">
              <w:rPr>
                <w:rFonts w:ascii="Times New Roman" w:hAnsi="Times New Roman" w:cs="Times New Roman"/>
                <w:sz w:val="24"/>
              </w:rPr>
              <w:t>Regulation</w:t>
            </w:r>
            <w:r w:rsidRPr="0070531B">
              <w:rPr>
                <w:rFonts w:ascii="Times New Roman" w:hAnsi="Times New Roman" w:cs="Times New Roman"/>
                <w:sz w:val="24"/>
              </w:rPr>
              <w:t xml:space="preserve">, </w:t>
            </w:r>
            <w:r w:rsidR="00C767CD" w:rsidRPr="0070531B">
              <w:rPr>
                <w:rFonts w:ascii="Times New Roman" w:hAnsi="Times New Roman" w:cs="Times New Roman"/>
                <w:sz w:val="24"/>
              </w:rPr>
              <w:t xml:space="preserve">institutions shall </w:t>
            </w:r>
            <w:r w:rsidR="00B76863" w:rsidRPr="0070531B">
              <w:rPr>
                <w:rFonts w:ascii="Times New Roman" w:hAnsi="Times New Roman" w:cs="Times New Roman"/>
                <w:sz w:val="24"/>
              </w:rPr>
              <w:t xml:space="preserve">describe </w:t>
            </w:r>
            <w:r w:rsidR="00270B8C" w:rsidRPr="0070531B">
              <w:rPr>
                <w:rFonts w:ascii="Times New Roman" w:hAnsi="Times New Roman" w:cs="Times New Roman"/>
                <w:sz w:val="24"/>
              </w:rPr>
              <w:t xml:space="preserve">how they </w:t>
            </w:r>
            <w:r w:rsidRPr="0070531B">
              <w:rPr>
                <w:rFonts w:ascii="Times New Roman" w:hAnsi="Times New Roman" w:cs="Times New Roman"/>
                <w:sz w:val="24"/>
              </w:rPr>
              <w:t>allocate tasks and responsibilities in the risk management framework to monitor and manage social risks</w:t>
            </w:r>
            <w:r w:rsidR="00E90D6C" w:rsidRPr="0070531B">
              <w:rPr>
                <w:rFonts w:ascii="Times New Roman" w:hAnsi="Times New Roman" w:cs="Times New Roman"/>
                <w:sz w:val="24"/>
              </w:rPr>
              <w:t>, including at the committee level</w:t>
            </w:r>
            <w:r w:rsidRPr="0070531B">
              <w:rPr>
                <w:rFonts w:ascii="Times New Roman" w:hAnsi="Times New Roman" w:cs="Times New Roman"/>
                <w:sz w:val="24"/>
              </w:rPr>
              <w:t>.</w:t>
            </w:r>
          </w:p>
          <w:p w14:paraId="7B8DBD55" w14:textId="2E8C5679" w:rsidR="00F83F48" w:rsidRPr="0070531B" w:rsidRDefault="00F83F48" w:rsidP="00EF039B">
            <w:pPr>
              <w:autoSpaceDE w:val="0"/>
              <w:autoSpaceDN w:val="0"/>
              <w:adjustRightInd w:val="0"/>
              <w:spacing w:before="120" w:after="120"/>
              <w:jc w:val="both"/>
              <w:rPr>
                <w:rFonts w:ascii="Times New Roman" w:hAnsi="Times New Roman" w:cs="Times New Roman"/>
                <w:sz w:val="24"/>
              </w:rPr>
            </w:pPr>
            <w:r w:rsidRPr="0070531B">
              <w:rPr>
                <w:rFonts w:ascii="Times New Roman" w:hAnsi="Times New Roman" w:cs="Times New Roman"/>
                <w:sz w:val="24"/>
              </w:rPr>
              <w:t>Institutions shall provide information on</w:t>
            </w:r>
            <w:r w:rsidR="00270B8C" w:rsidRPr="0070531B">
              <w:rPr>
                <w:rFonts w:ascii="Times New Roman" w:hAnsi="Times New Roman" w:cs="Times New Roman"/>
                <w:sz w:val="24"/>
              </w:rPr>
              <w:t xml:space="preserve"> both their internal and external resources devoted to the assessment </w:t>
            </w:r>
            <w:r w:rsidR="00267DE7" w:rsidRPr="0070531B">
              <w:rPr>
                <w:rFonts w:ascii="Times New Roman" w:hAnsi="Times New Roman" w:cs="Times New Roman"/>
                <w:sz w:val="24"/>
              </w:rPr>
              <w:t xml:space="preserve">and management </w:t>
            </w:r>
            <w:r w:rsidR="00270B8C" w:rsidRPr="0070531B">
              <w:rPr>
                <w:rFonts w:ascii="Times New Roman" w:hAnsi="Times New Roman" w:cs="Times New Roman"/>
                <w:sz w:val="24"/>
              </w:rPr>
              <w:t xml:space="preserve">of </w:t>
            </w:r>
            <w:r w:rsidRPr="0070531B">
              <w:rPr>
                <w:rFonts w:ascii="Times New Roman" w:hAnsi="Times New Roman" w:cs="Times New Roman"/>
                <w:sz w:val="24"/>
              </w:rPr>
              <w:t>social risk</w:t>
            </w:r>
            <w:r w:rsidR="00270B8C" w:rsidRPr="0070531B">
              <w:rPr>
                <w:rFonts w:ascii="Times New Roman" w:hAnsi="Times New Roman" w:cs="Times New Roman"/>
                <w:sz w:val="24"/>
              </w:rPr>
              <w:t>s</w:t>
            </w:r>
            <w:r w:rsidRPr="0070531B">
              <w:rPr>
                <w:rFonts w:ascii="Times New Roman" w:hAnsi="Times New Roman" w:cs="Times New Roman"/>
                <w:sz w:val="24"/>
              </w:rPr>
              <w:t>.</w:t>
            </w:r>
          </w:p>
        </w:tc>
      </w:tr>
      <w:tr w:rsidR="00085BAF" w:rsidRPr="00AD469E" w14:paraId="7CEC0C50" w14:textId="77777777" w:rsidTr="00453CE1">
        <w:trPr>
          <w:gridAfter w:val="1"/>
          <w:wAfter w:w="14" w:type="dxa"/>
          <w:trHeight w:val="316"/>
        </w:trPr>
        <w:tc>
          <w:tcPr>
            <w:tcW w:w="1384" w:type="dxa"/>
          </w:tcPr>
          <w:p w14:paraId="70BCD49D" w14:textId="77777777" w:rsidR="00085BAF" w:rsidRPr="0070531B" w:rsidRDefault="00085BAF" w:rsidP="00085BAF">
            <w:pPr>
              <w:autoSpaceDE w:val="0"/>
              <w:autoSpaceDN w:val="0"/>
              <w:adjustRightInd w:val="0"/>
              <w:jc w:val="both"/>
              <w:rPr>
                <w:rFonts w:ascii="Times New Roman" w:hAnsi="Times New Roman" w:cs="Times New Roman"/>
                <w:sz w:val="24"/>
              </w:rPr>
            </w:pPr>
            <w:r w:rsidRPr="0070531B">
              <w:t>(f)</w:t>
            </w:r>
          </w:p>
        </w:tc>
        <w:tc>
          <w:tcPr>
            <w:tcW w:w="7655" w:type="dxa"/>
          </w:tcPr>
          <w:p w14:paraId="17359043" w14:textId="00D972EA" w:rsidR="00085BAF" w:rsidRPr="0070531B" w:rsidRDefault="00085BAF" w:rsidP="007C337E">
            <w:pPr>
              <w:autoSpaceDE w:val="0"/>
              <w:autoSpaceDN w:val="0"/>
              <w:adjustRightInd w:val="0"/>
              <w:spacing w:before="120" w:after="120"/>
              <w:jc w:val="both"/>
              <w:rPr>
                <w:rFonts w:ascii="Times New Roman" w:eastAsia="Times New Roman" w:hAnsi="Times New Roman" w:cs="Times New Roman"/>
                <w:sz w:val="24"/>
                <w:lang w:eastAsia="sv-SE"/>
              </w:rPr>
            </w:pPr>
            <w:r w:rsidRPr="0070531B">
              <w:rPr>
                <w:rFonts w:ascii="Times New Roman" w:hAnsi="Times New Roman" w:cs="Times New Roman"/>
                <w:sz w:val="24"/>
              </w:rPr>
              <w:t xml:space="preserve">In accordance with Article 449a </w:t>
            </w:r>
            <w:r w:rsidR="00233F87" w:rsidRPr="0070531B">
              <w:rPr>
                <w:rFonts w:ascii="Times New Roman" w:hAnsi="Times New Roman" w:cs="Times New Roman"/>
                <w:sz w:val="24"/>
              </w:rPr>
              <w:t>of Regulation (EU) No 575/2013</w:t>
            </w:r>
            <w:r w:rsidR="00486580" w:rsidRPr="0070531B">
              <w:rPr>
                <w:rFonts w:ascii="Times New Roman" w:hAnsi="Times New Roman" w:cs="Times New Roman"/>
                <w:sz w:val="24"/>
              </w:rPr>
              <w:t>,</w:t>
            </w:r>
            <w:r w:rsidR="00233F87" w:rsidRPr="0070531B">
              <w:rPr>
                <w:rFonts w:ascii="Times New Roman" w:hAnsi="Times New Roman" w:cs="Times New Roman"/>
                <w:sz w:val="24"/>
              </w:rPr>
              <w:t xml:space="preserve"> </w:t>
            </w:r>
            <w:r w:rsidRPr="0070531B">
              <w:rPr>
                <w:rFonts w:ascii="Times New Roman" w:hAnsi="Times New Roman" w:cs="Times New Roman"/>
                <w:sz w:val="24"/>
              </w:rPr>
              <w:t>in conjunction with Article 435(2), point (e)</w:t>
            </w:r>
            <w:r w:rsidR="000478D0" w:rsidRPr="0070531B">
              <w:rPr>
                <w:rFonts w:ascii="Times New Roman" w:hAnsi="Times New Roman" w:cs="Times New Roman"/>
                <w:sz w:val="24"/>
              </w:rPr>
              <w:t>,</w:t>
            </w:r>
            <w:r w:rsidR="00233F87" w:rsidRPr="0070531B">
              <w:rPr>
                <w:rFonts w:ascii="Times New Roman" w:hAnsi="Times New Roman" w:cs="Times New Roman"/>
                <w:sz w:val="24"/>
              </w:rPr>
              <w:t xml:space="preserve"> of</w:t>
            </w:r>
            <w:r w:rsidRPr="0070531B">
              <w:rPr>
                <w:rFonts w:ascii="Times New Roman" w:hAnsi="Times New Roman" w:cs="Times New Roman"/>
                <w:sz w:val="24"/>
              </w:rPr>
              <w:t xml:space="preserve"> </w:t>
            </w:r>
            <w:r w:rsidR="00233F87" w:rsidRPr="0070531B">
              <w:rPr>
                <w:rFonts w:ascii="Times New Roman" w:hAnsi="Times New Roman" w:cs="Times New Roman"/>
                <w:sz w:val="24"/>
              </w:rPr>
              <w:t xml:space="preserve">that </w:t>
            </w:r>
            <w:r w:rsidR="007F40F6" w:rsidRPr="0070531B">
              <w:rPr>
                <w:rFonts w:ascii="Times New Roman" w:hAnsi="Times New Roman" w:cs="Times New Roman"/>
                <w:sz w:val="24"/>
              </w:rPr>
              <w:t>Regulation</w:t>
            </w:r>
            <w:r w:rsidRPr="0070531B">
              <w:rPr>
                <w:rFonts w:ascii="Times New Roman" w:hAnsi="Times New Roman" w:cs="Times New Roman"/>
                <w:sz w:val="24"/>
              </w:rPr>
              <w:t xml:space="preserve">, </w:t>
            </w:r>
            <w:r w:rsidR="00C767CD" w:rsidRPr="0070531B">
              <w:rPr>
                <w:rFonts w:ascii="Times New Roman" w:hAnsi="Times New Roman" w:cs="Times New Roman"/>
                <w:sz w:val="24"/>
              </w:rPr>
              <w:t xml:space="preserve">institutions shall </w:t>
            </w:r>
            <w:r w:rsidR="007C337E" w:rsidRPr="0070531B">
              <w:rPr>
                <w:rFonts w:ascii="Times New Roman" w:hAnsi="Times New Roman" w:cs="Times New Roman"/>
                <w:sz w:val="24"/>
              </w:rPr>
              <w:t xml:space="preserve">describe </w:t>
            </w:r>
            <w:r w:rsidRPr="0070531B">
              <w:rPr>
                <w:rFonts w:ascii="Times New Roman" w:hAnsi="Times New Roman" w:cs="Times New Roman"/>
                <w:sz w:val="24"/>
              </w:rPr>
              <w:t xml:space="preserve">how </w:t>
            </w:r>
            <w:r w:rsidR="00BB7AAE" w:rsidRPr="0070531B">
              <w:rPr>
                <w:rFonts w:ascii="Times New Roman" w:hAnsi="Times New Roman" w:cs="Times New Roman"/>
                <w:sz w:val="24"/>
              </w:rPr>
              <w:t>the</w:t>
            </w:r>
            <w:r w:rsidR="00C767CD" w:rsidRPr="0070531B">
              <w:rPr>
                <w:rFonts w:ascii="Times New Roman" w:hAnsi="Times New Roman" w:cs="Times New Roman"/>
                <w:sz w:val="24"/>
              </w:rPr>
              <w:t>y</w:t>
            </w:r>
            <w:r w:rsidRPr="0070531B">
              <w:rPr>
                <w:rFonts w:ascii="Times New Roman" w:hAnsi="Times New Roman" w:cs="Times New Roman"/>
                <w:sz w:val="24"/>
              </w:rPr>
              <w:t xml:space="preserve"> include social risks into </w:t>
            </w:r>
            <w:r w:rsidR="007C337E" w:rsidRPr="0070531B">
              <w:rPr>
                <w:rFonts w:ascii="Times New Roman" w:hAnsi="Times New Roman" w:cs="Times New Roman"/>
                <w:sz w:val="24"/>
              </w:rPr>
              <w:t xml:space="preserve">their </w:t>
            </w:r>
            <w:r w:rsidRPr="0070531B">
              <w:rPr>
                <w:rFonts w:ascii="Times New Roman" w:hAnsi="Times New Roman" w:cs="Times New Roman"/>
                <w:sz w:val="24"/>
              </w:rPr>
              <w:t xml:space="preserve">internal reporting framework and </w:t>
            </w:r>
            <w:r w:rsidR="00217F61" w:rsidRPr="00217F61">
              <w:rPr>
                <w:rFonts w:ascii="Times New Roman" w:hAnsi="Times New Roman" w:cs="Times New Roman"/>
                <w:sz w:val="24"/>
              </w:rPr>
              <w:t>structure and</w:t>
            </w:r>
            <w:r w:rsidRPr="0070531B">
              <w:rPr>
                <w:rFonts w:ascii="Times New Roman" w:hAnsi="Times New Roman" w:cs="Times New Roman"/>
                <w:sz w:val="24"/>
              </w:rPr>
              <w:t xml:space="preserve"> </w:t>
            </w:r>
            <w:r w:rsidR="00C767CD" w:rsidRPr="0070531B">
              <w:rPr>
                <w:rFonts w:ascii="Times New Roman" w:hAnsi="Times New Roman" w:cs="Times New Roman"/>
                <w:sz w:val="24"/>
              </w:rPr>
              <w:t xml:space="preserve">set out </w:t>
            </w:r>
            <w:r w:rsidRPr="0070531B">
              <w:rPr>
                <w:rFonts w:ascii="Times New Roman" w:hAnsi="Times New Roman" w:cs="Times New Roman"/>
                <w:sz w:val="24"/>
              </w:rPr>
              <w:t xml:space="preserve">the frequency of </w:t>
            </w:r>
            <w:r w:rsidR="007C337E" w:rsidRPr="0070531B">
              <w:rPr>
                <w:rFonts w:ascii="Times New Roman" w:hAnsi="Times New Roman" w:cs="Times New Roman"/>
                <w:sz w:val="24"/>
              </w:rPr>
              <w:t xml:space="preserve">their </w:t>
            </w:r>
            <w:r w:rsidRPr="0070531B">
              <w:rPr>
                <w:rFonts w:ascii="Times New Roman" w:hAnsi="Times New Roman" w:cs="Times New Roman"/>
                <w:sz w:val="24"/>
              </w:rPr>
              <w:t>internal reporting and information exchange on social risks.</w:t>
            </w:r>
          </w:p>
        </w:tc>
      </w:tr>
      <w:tr w:rsidR="00085BAF" w:rsidRPr="00AD469E" w14:paraId="1EE7445F" w14:textId="77777777" w:rsidTr="00453CE1">
        <w:trPr>
          <w:gridAfter w:val="1"/>
          <w:wAfter w:w="14" w:type="dxa"/>
          <w:trHeight w:val="316"/>
        </w:trPr>
        <w:tc>
          <w:tcPr>
            <w:tcW w:w="1384" w:type="dxa"/>
          </w:tcPr>
          <w:p w14:paraId="06A15F30" w14:textId="77777777" w:rsidR="00085BAF" w:rsidRPr="0070531B" w:rsidRDefault="00085BAF" w:rsidP="00085BAF">
            <w:pPr>
              <w:autoSpaceDE w:val="0"/>
              <w:autoSpaceDN w:val="0"/>
              <w:adjustRightInd w:val="0"/>
              <w:jc w:val="both"/>
              <w:rPr>
                <w:rFonts w:ascii="Times New Roman" w:hAnsi="Times New Roman" w:cs="Times New Roman"/>
                <w:sz w:val="24"/>
              </w:rPr>
            </w:pPr>
            <w:r w:rsidRPr="0070531B">
              <w:t>(g)</w:t>
            </w:r>
          </w:p>
        </w:tc>
        <w:tc>
          <w:tcPr>
            <w:tcW w:w="7655" w:type="dxa"/>
          </w:tcPr>
          <w:p w14:paraId="77CD6D4E" w14:textId="7688CD6F" w:rsidR="00085BAF" w:rsidRPr="0070531B" w:rsidRDefault="00085BAF" w:rsidP="00EF039B">
            <w:pPr>
              <w:autoSpaceDE w:val="0"/>
              <w:autoSpaceDN w:val="0"/>
              <w:adjustRightInd w:val="0"/>
              <w:spacing w:before="120" w:after="120"/>
              <w:jc w:val="both"/>
              <w:rPr>
                <w:rFonts w:ascii="Times New Roman" w:eastAsia="Times New Roman" w:hAnsi="Times New Roman" w:cs="Times New Roman"/>
                <w:sz w:val="24"/>
                <w:lang w:eastAsia="sv-SE"/>
              </w:rPr>
            </w:pPr>
            <w:r w:rsidRPr="0070531B">
              <w:rPr>
                <w:rFonts w:ascii="Times New Roman" w:hAnsi="Times New Roman" w:cs="Times New Roman"/>
                <w:sz w:val="24"/>
              </w:rPr>
              <w:t xml:space="preserve">In accordance with Article 449a </w:t>
            </w:r>
            <w:r w:rsidR="00233F87" w:rsidRPr="0070531B">
              <w:rPr>
                <w:rFonts w:ascii="Times New Roman" w:hAnsi="Times New Roman" w:cs="Times New Roman"/>
                <w:sz w:val="24"/>
              </w:rPr>
              <w:t>of Regulation (EU) No 575/2013</w:t>
            </w:r>
            <w:r w:rsidR="00486580" w:rsidRPr="0070531B">
              <w:rPr>
                <w:rFonts w:ascii="Times New Roman" w:hAnsi="Times New Roman" w:cs="Times New Roman"/>
                <w:sz w:val="24"/>
              </w:rPr>
              <w:t>,</w:t>
            </w:r>
            <w:r w:rsidR="00233F87" w:rsidRPr="0070531B">
              <w:rPr>
                <w:rFonts w:ascii="Times New Roman" w:hAnsi="Times New Roman" w:cs="Times New Roman"/>
                <w:sz w:val="24"/>
              </w:rPr>
              <w:t xml:space="preserve"> </w:t>
            </w:r>
            <w:r w:rsidRPr="0070531B">
              <w:rPr>
                <w:rFonts w:ascii="Times New Roman" w:hAnsi="Times New Roman" w:cs="Times New Roman"/>
                <w:sz w:val="24"/>
              </w:rPr>
              <w:t>in conjunction with Article 435(2)</w:t>
            </w:r>
            <w:r w:rsidR="002D17E9" w:rsidRPr="0070531B">
              <w:rPr>
                <w:rFonts w:ascii="Times New Roman" w:hAnsi="Times New Roman" w:cs="Times New Roman"/>
                <w:sz w:val="24"/>
              </w:rPr>
              <w:t>,</w:t>
            </w:r>
            <w:r w:rsidRPr="0070531B">
              <w:rPr>
                <w:rFonts w:ascii="Times New Roman" w:hAnsi="Times New Roman" w:cs="Times New Roman"/>
                <w:sz w:val="24"/>
              </w:rPr>
              <w:t xml:space="preserve"> point (e)</w:t>
            </w:r>
            <w:r w:rsidR="00C072C9" w:rsidRPr="0070531B">
              <w:rPr>
                <w:rFonts w:ascii="Times New Roman" w:hAnsi="Times New Roman" w:cs="Times New Roman"/>
                <w:sz w:val="24"/>
              </w:rPr>
              <w:t>,</w:t>
            </w:r>
            <w:r w:rsidR="00233F87" w:rsidRPr="0070531B">
              <w:rPr>
                <w:rFonts w:ascii="Times New Roman" w:hAnsi="Times New Roman" w:cs="Times New Roman"/>
                <w:sz w:val="24"/>
              </w:rPr>
              <w:t xml:space="preserve"> of that</w:t>
            </w:r>
            <w:r w:rsidRPr="0070531B">
              <w:rPr>
                <w:rFonts w:ascii="Times New Roman" w:hAnsi="Times New Roman" w:cs="Times New Roman"/>
                <w:sz w:val="24"/>
              </w:rPr>
              <w:t xml:space="preserve"> </w:t>
            </w:r>
            <w:r w:rsidR="007F40F6" w:rsidRPr="0070531B">
              <w:rPr>
                <w:rFonts w:ascii="Times New Roman" w:hAnsi="Times New Roman" w:cs="Times New Roman"/>
                <w:sz w:val="24"/>
              </w:rPr>
              <w:t>Regulation</w:t>
            </w:r>
            <w:r w:rsidR="00F5689C" w:rsidRPr="0070531B">
              <w:rPr>
                <w:rFonts w:ascii="Times New Roman" w:hAnsi="Times New Roman" w:cs="Times New Roman"/>
                <w:sz w:val="24"/>
              </w:rPr>
              <w:t>,</w:t>
            </w:r>
            <w:r w:rsidR="002D17E9" w:rsidRPr="0070531B">
              <w:rPr>
                <w:rFonts w:ascii="Times New Roman" w:eastAsia="Times New Roman" w:hAnsi="Times New Roman" w:cs="Times New Roman"/>
                <w:sz w:val="24"/>
              </w:rPr>
              <w:t xml:space="preserve"> </w:t>
            </w:r>
            <w:r w:rsidR="00C767CD" w:rsidRPr="0070531B">
              <w:rPr>
                <w:rFonts w:ascii="Times New Roman" w:hAnsi="Times New Roman" w:cs="Times New Roman"/>
                <w:sz w:val="24"/>
              </w:rPr>
              <w:t xml:space="preserve">institutions shall provide </w:t>
            </w:r>
            <w:r w:rsidRPr="0070531B">
              <w:rPr>
                <w:rFonts w:ascii="Times New Roman" w:eastAsia="Times New Roman" w:hAnsi="Times New Roman" w:cs="Times New Roman"/>
                <w:sz w:val="24"/>
              </w:rPr>
              <w:t xml:space="preserve">information on whether social risks are included in </w:t>
            </w:r>
            <w:r w:rsidR="00C767CD" w:rsidRPr="0070531B">
              <w:rPr>
                <w:rFonts w:ascii="Times New Roman" w:eastAsia="Times New Roman" w:hAnsi="Times New Roman" w:cs="Times New Roman"/>
                <w:sz w:val="24"/>
              </w:rPr>
              <w:t>the</w:t>
            </w:r>
            <w:r w:rsidR="00486580" w:rsidRPr="0070531B">
              <w:rPr>
                <w:rFonts w:ascii="Times New Roman" w:eastAsia="Times New Roman" w:hAnsi="Times New Roman" w:cs="Times New Roman"/>
                <w:sz w:val="24"/>
              </w:rPr>
              <w:t>ir</w:t>
            </w:r>
            <w:r w:rsidR="00C767CD" w:rsidRPr="0070531B">
              <w:rPr>
                <w:rFonts w:ascii="Times New Roman" w:eastAsia="Times New Roman" w:hAnsi="Times New Roman" w:cs="Times New Roman"/>
                <w:sz w:val="24"/>
              </w:rPr>
              <w:t xml:space="preserve"> </w:t>
            </w:r>
            <w:r w:rsidRPr="0070531B">
              <w:rPr>
                <w:rFonts w:ascii="Times New Roman" w:eastAsia="Times New Roman" w:hAnsi="Times New Roman" w:cs="Times New Roman"/>
                <w:sz w:val="24"/>
              </w:rPr>
              <w:t xml:space="preserve">remuneration policy, </w:t>
            </w:r>
            <w:r w:rsidR="00486580" w:rsidRPr="0070531B">
              <w:rPr>
                <w:rFonts w:ascii="Times New Roman" w:eastAsia="Times New Roman" w:hAnsi="Times New Roman" w:cs="Times New Roman"/>
                <w:sz w:val="24"/>
              </w:rPr>
              <w:t xml:space="preserve">as well as </w:t>
            </w:r>
            <w:r w:rsidR="00C767CD" w:rsidRPr="0070531B">
              <w:rPr>
                <w:rFonts w:ascii="Times New Roman" w:eastAsia="Times New Roman" w:hAnsi="Times New Roman" w:cs="Times New Roman"/>
                <w:sz w:val="24"/>
              </w:rPr>
              <w:t xml:space="preserve">on </w:t>
            </w:r>
            <w:r w:rsidRPr="0070531B">
              <w:rPr>
                <w:rFonts w:ascii="Times New Roman" w:eastAsia="Times New Roman" w:hAnsi="Times New Roman" w:cs="Times New Roman"/>
                <w:sz w:val="24"/>
              </w:rPr>
              <w:t xml:space="preserve">the criteria and metrics used to determine the impact </w:t>
            </w:r>
            <w:r w:rsidR="00EF039B" w:rsidRPr="0070531B">
              <w:rPr>
                <w:rFonts w:ascii="Times New Roman" w:eastAsia="Times New Roman" w:hAnsi="Times New Roman" w:cs="Times New Roman"/>
                <w:sz w:val="24"/>
              </w:rPr>
              <w:t xml:space="preserve">of social risk considerations </w:t>
            </w:r>
            <w:r w:rsidRPr="0070531B">
              <w:rPr>
                <w:rFonts w:ascii="Times New Roman" w:eastAsia="Times New Roman" w:hAnsi="Times New Roman" w:cs="Times New Roman"/>
                <w:sz w:val="24"/>
              </w:rPr>
              <w:t>on variable remuneration</w:t>
            </w:r>
            <w:r w:rsidR="00EF039B" w:rsidRPr="0070531B">
              <w:rPr>
                <w:rFonts w:ascii="Times New Roman" w:eastAsia="Times New Roman" w:hAnsi="Times New Roman" w:cs="Times New Roman"/>
                <w:sz w:val="24"/>
              </w:rPr>
              <w:t>s</w:t>
            </w:r>
            <w:r w:rsidRPr="0070531B">
              <w:rPr>
                <w:rFonts w:ascii="Times New Roman" w:eastAsia="Times New Roman" w:hAnsi="Times New Roman" w:cs="Times New Roman"/>
                <w:sz w:val="24"/>
              </w:rPr>
              <w:t>.</w:t>
            </w:r>
          </w:p>
        </w:tc>
      </w:tr>
      <w:tr w:rsidR="008C6B08" w:rsidRPr="00AD469E" w14:paraId="2FDEB116" w14:textId="77777777" w:rsidTr="00771576">
        <w:trPr>
          <w:trHeight w:val="723"/>
        </w:trPr>
        <w:tc>
          <w:tcPr>
            <w:tcW w:w="1384" w:type="dxa"/>
            <w:shd w:val="clear" w:color="auto" w:fill="D9D9D9" w:themeFill="background1" w:themeFillShade="D9"/>
          </w:tcPr>
          <w:p w14:paraId="2936ADE1" w14:textId="77777777" w:rsidR="00085BAF" w:rsidRPr="00AD469E" w:rsidRDefault="00085BAF" w:rsidP="005C02FC">
            <w:pPr>
              <w:autoSpaceDE w:val="0"/>
              <w:autoSpaceDN w:val="0"/>
              <w:adjustRightInd w:val="0"/>
              <w:jc w:val="both"/>
              <w:rPr>
                <w:sz w:val="24"/>
              </w:rPr>
            </w:pPr>
          </w:p>
        </w:tc>
        <w:tc>
          <w:tcPr>
            <w:tcW w:w="7655" w:type="dxa"/>
            <w:gridSpan w:val="2"/>
            <w:shd w:val="clear" w:color="auto" w:fill="D9D9D9" w:themeFill="background1" w:themeFillShade="D9"/>
          </w:tcPr>
          <w:p w14:paraId="31B96183" w14:textId="77777777" w:rsidR="00085BAF" w:rsidRPr="00AD469E" w:rsidRDefault="00085BAF" w:rsidP="005C02FC">
            <w:pPr>
              <w:autoSpaceDE w:val="0"/>
              <w:autoSpaceDN w:val="0"/>
              <w:adjustRightInd w:val="0"/>
              <w:jc w:val="both"/>
              <w:rPr>
                <w:b/>
                <w:sz w:val="24"/>
              </w:rPr>
            </w:pPr>
            <w:r w:rsidRPr="00AD469E">
              <w:rPr>
                <w:rFonts w:ascii="Times New Roman" w:hAnsi="Times New Roman"/>
                <w:b/>
                <w:sz w:val="24"/>
              </w:rPr>
              <w:t>Risk management</w:t>
            </w:r>
          </w:p>
        </w:tc>
      </w:tr>
      <w:tr w:rsidR="00085BAF" w:rsidRPr="00AD469E" w14:paraId="5C8AB057" w14:textId="77777777" w:rsidTr="005C02FC">
        <w:tblPrEx>
          <w:tblCellMar>
            <w:left w:w="0" w:type="dxa"/>
            <w:right w:w="0" w:type="dxa"/>
          </w:tblCellMar>
        </w:tblPrEx>
        <w:trPr>
          <w:trHeight w:val="316"/>
        </w:trPr>
        <w:tc>
          <w:tcPr>
            <w:tcW w:w="1384" w:type="dxa"/>
          </w:tcPr>
          <w:p w14:paraId="0D3C724F" w14:textId="77777777" w:rsidR="00085BAF" w:rsidRPr="00AD469E" w:rsidRDefault="00085BAF" w:rsidP="005C02FC">
            <w:pPr>
              <w:autoSpaceDE w:val="0"/>
              <w:autoSpaceDN w:val="0"/>
              <w:adjustRightInd w:val="0"/>
              <w:jc w:val="both"/>
              <w:rPr>
                <w:rFonts w:ascii="Times New Roman"/>
                <w:sz w:val="24"/>
              </w:rPr>
            </w:pPr>
            <w:r w:rsidRPr="00AD469E">
              <w:t>(h)</w:t>
            </w:r>
          </w:p>
        </w:tc>
        <w:tc>
          <w:tcPr>
            <w:tcW w:w="7655" w:type="dxa"/>
            <w:gridSpan w:val="2"/>
          </w:tcPr>
          <w:p w14:paraId="62FA07F4" w14:textId="06C0C512" w:rsidR="00085BAF" w:rsidRPr="00AD469E" w:rsidRDefault="00085BAF" w:rsidP="005C02FC">
            <w:pPr>
              <w:autoSpaceDE w:val="0"/>
              <w:autoSpaceDN w:val="0"/>
              <w:adjustRightInd w:val="0"/>
              <w:spacing w:before="120" w:after="120"/>
              <w:jc w:val="both"/>
              <w:rPr>
                <w:sz w:val="24"/>
              </w:rPr>
            </w:pPr>
            <w:r w:rsidRPr="00AD469E">
              <w:rPr>
                <w:rFonts w:ascii="Times New Roman" w:hAnsi="Times New Roman"/>
                <w:sz w:val="24"/>
              </w:rPr>
              <w:t xml:space="preserve">In accordance with Article 449a </w:t>
            </w:r>
            <w:r w:rsidR="00233F87" w:rsidRPr="0070531B">
              <w:rPr>
                <w:rFonts w:ascii="Times New Roman" w:hAnsi="Times New Roman" w:cs="Times New Roman"/>
                <w:sz w:val="24"/>
              </w:rPr>
              <w:t>of Regulation (EU) No 575/2013</w:t>
            </w:r>
            <w:r w:rsidR="00486580" w:rsidRPr="0070531B">
              <w:rPr>
                <w:rFonts w:ascii="Times New Roman" w:hAnsi="Times New Roman" w:cs="Times New Roman"/>
                <w:sz w:val="24"/>
              </w:rPr>
              <w:t>,</w:t>
            </w:r>
            <w:r w:rsidR="00233F87" w:rsidRPr="0070531B">
              <w:rPr>
                <w:rFonts w:ascii="Times New Roman" w:hAnsi="Times New Roman" w:cs="Times New Roman"/>
                <w:sz w:val="24"/>
              </w:rPr>
              <w:t xml:space="preserve"> </w:t>
            </w:r>
            <w:r w:rsidRPr="00AD469E">
              <w:rPr>
                <w:rFonts w:ascii="Times New Roman" w:hAnsi="Times New Roman"/>
                <w:sz w:val="24"/>
              </w:rPr>
              <w:t>in conjunction with Article 435(1), point (a</w:t>
            </w:r>
            <w:r w:rsidRPr="0070531B">
              <w:rPr>
                <w:rFonts w:ascii="Times New Roman" w:hAnsi="Times New Roman" w:cs="Times New Roman"/>
                <w:sz w:val="24"/>
              </w:rPr>
              <w:t>)</w:t>
            </w:r>
            <w:r w:rsidR="00233F87" w:rsidRPr="0070531B">
              <w:rPr>
                <w:rFonts w:ascii="Times New Roman" w:hAnsi="Times New Roman" w:cs="Times New Roman"/>
                <w:sz w:val="24"/>
              </w:rPr>
              <w:t>, of that</w:t>
            </w:r>
            <w:r w:rsidRPr="0070531B">
              <w:rPr>
                <w:rFonts w:ascii="Times New Roman" w:hAnsi="Times New Roman" w:cs="Times New Roman"/>
                <w:sz w:val="24"/>
              </w:rPr>
              <w:t xml:space="preserve"> </w:t>
            </w:r>
            <w:r w:rsidR="007F40F6" w:rsidRPr="0070531B">
              <w:rPr>
                <w:rFonts w:ascii="Times New Roman" w:hAnsi="Times New Roman" w:cs="Times New Roman"/>
                <w:sz w:val="24"/>
              </w:rPr>
              <w:t>Regulation</w:t>
            </w:r>
            <w:r w:rsidRPr="0070531B">
              <w:rPr>
                <w:rFonts w:ascii="Times New Roman" w:eastAsia="Times New Roman" w:hAnsi="Times New Roman" w:cs="Times New Roman"/>
                <w:sz w:val="24"/>
                <w:lang w:eastAsia="sv-SE"/>
              </w:rPr>
              <w:t xml:space="preserve">, </w:t>
            </w:r>
            <w:r w:rsidR="00C767CD" w:rsidRPr="0070531B">
              <w:rPr>
                <w:rFonts w:ascii="Times New Roman" w:hAnsi="Times New Roman" w:cs="Times New Roman"/>
                <w:sz w:val="24"/>
              </w:rPr>
              <w:t xml:space="preserve">institutions shall provide information on </w:t>
            </w:r>
            <w:r w:rsidRPr="00AD469E">
              <w:rPr>
                <w:rFonts w:ascii="Times New Roman" w:hAnsi="Times New Roman"/>
                <w:sz w:val="24"/>
              </w:rPr>
              <w:t xml:space="preserve">what </w:t>
            </w:r>
            <w:r w:rsidRPr="0070531B">
              <w:rPr>
                <w:rFonts w:ascii="Times New Roman" w:eastAsia="Times New Roman" w:hAnsi="Times New Roman" w:cs="Times New Roman"/>
                <w:sz w:val="24"/>
                <w:lang w:eastAsia="sv-SE"/>
              </w:rPr>
              <w:t>method</w:t>
            </w:r>
            <w:r w:rsidR="00486580" w:rsidRPr="0070531B">
              <w:rPr>
                <w:rFonts w:ascii="Times New Roman" w:eastAsia="Times New Roman" w:hAnsi="Times New Roman" w:cs="Times New Roman"/>
                <w:sz w:val="24"/>
                <w:lang w:eastAsia="sv-SE"/>
              </w:rPr>
              <w:t>s</w:t>
            </w:r>
            <w:r w:rsidRPr="00AD469E">
              <w:rPr>
                <w:rFonts w:ascii="Times New Roman" w:hAnsi="Times New Roman"/>
                <w:sz w:val="24"/>
              </w:rPr>
              <w:t xml:space="preserve">, definitions and standards </w:t>
            </w:r>
            <w:r w:rsidR="00BB7AAE" w:rsidRPr="0070531B">
              <w:rPr>
                <w:rFonts w:ascii="Times New Roman" w:eastAsia="Times New Roman" w:hAnsi="Times New Roman" w:cs="Times New Roman"/>
                <w:sz w:val="24"/>
                <w:lang w:eastAsia="sv-SE"/>
              </w:rPr>
              <w:t>the</w:t>
            </w:r>
            <w:r w:rsidR="00C767CD" w:rsidRPr="0070531B">
              <w:rPr>
                <w:rFonts w:ascii="Times New Roman" w:eastAsia="Times New Roman" w:hAnsi="Times New Roman" w:cs="Times New Roman"/>
                <w:sz w:val="24"/>
                <w:lang w:eastAsia="sv-SE"/>
              </w:rPr>
              <w:t>y</w:t>
            </w:r>
            <w:r w:rsidRPr="00AD469E">
              <w:rPr>
                <w:rFonts w:ascii="Times New Roman" w:hAnsi="Times New Roman"/>
                <w:sz w:val="24"/>
              </w:rPr>
              <w:t xml:space="preserve"> use for the identification and management of social factors and risks, </w:t>
            </w:r>
            <w:r w:rsidR="00486580" w:rsidRPr="0070531B">
              <w:rPr>
                <w:rFonts w:ascii="Times New Roman" w:eastAsia="Times New Roman" w:hAnsi="Times New Roman" w:cs="Times New Roman"/>
                <w:sz w:val="24"/>
                <w:lang w:eastAsia="sv-SE"/>
              </w:rPr>
              <w:t>as well as</w:t>
            </w:r>
            <w:r w:rsidR="00486580" w:rsidRPr="00AD469E">
              <w:rPr>
                <w:rFonts w:ascii="Times New Roman" w:hAnsi="Times New Roman"/>
                <w:sz w:val="24"/>
              </w:rPr>
              <w:t xml:space="preserve"> </w:t>
            </w:r>
            <w:r w:rsidRPr="00AD469E">
              <w:rPr>
                <w:rFonts w:ascii="Times New Roman" w:hAnsi="Times New Roman"/>
                <w:sz w:val="24"/>
              </w:rPr>
              <w:t xml:space="preserve">the framework on which </w:t>
            </w:r>
            <w:r w:rsidRPr="0070531B">
              <w:rPr>
                <w:rFonts w:ascii="Times New Roman" w:eastAsia="Times New Roman" w:hAnsi="Times New Roman" w:cs="Times New Roman"/>
                <w:sz w:val="24"/>
                <w:lang w:eastAsia="sv-SE"/>
              </w:rPr>
              <w:t>th</w:t>
            </w:r>
            <w:r w:rsidR="00A518B4" w:rsidRPr="0070531B">
              <w:rPr>
                <w:rFonts w:ascii="Times New Roman" w:eastAsia="Times New Roman" w:hAnsi="Times New Roman" w:cs="Times New Roman"/>
                <w:sz w:val="24"/>
                <w:lang w:eastAsia="sv-SE"/>
              </w:rPr>
              <w:t>o</w:t>
            </w:r>
            <w:r w:rsidRPr="0070531B">
              <w:rPr>
                <w:rFonts w:ascii="Times New Roman" w:eastAsia="Times New Roman" w:hAnsi="Times New Roman" w:cs="Times New Roman"/>
                <w:sz w:val="24"/>
                <w:lang w:eastAsia="sv-SE"/>
              </w:rPr>
              <w:t>se</w:t>
            </w:r>
            <w:r w:rsidRPr="00AD469E">
              <w:rPr>
                <w:rFonts w:ascii="Times New Roman" w:hAnsi="Times New Roman"/>
                <w:sz w:val="24"/>
              </w:rPr>
              <w:t xml:space="preserve"> standards, definitions and </w:t>
            </w:r>
            <w:r w:rsidRPr="0070531B">
              <w:rPr>
                <w:rFonts w:ascii="Times New Roman" w:eastAsia="Times New Roman" w:hAnsi="Times New Roman" w:cs="Times New Roman"/>
                <w:sz w:val="24"/>
                <w:lang w:eastAsia="sv-SE"/>
              </w:rPr>
              <w:t>method</w:t>
            </w:r>
            <w:r w:rsidR="00486580" w:rsidRPr="0070531B">
              <w:rPr>
                <w:rFonts w:ascii="Times New Roman" w:eastAsia="Times New Roman" w:hAnsi="Times New Roman" w:cs="Times New Roman"/>
                <w:sz w:val="24"/>
                <w:lang w:eastAsia="sv-SE"/>
              </w:rPr>
              <w:t>s</w:t>
            </w:r>
            <w:r w:rsidRPr="00AD469E">
              <w:rPr>
                <w:rFonts w:ascii="Times New Roman" w:hAnsi="Times New Roman"/>
                <w:sz w:val="24"/>
              </w:rPr>
              <w:t xml:space="preserve"> are based.</w:t>
            </w:r>
            <w:r w:rsidRPr="0070531B">
              <w:rPr>
                <w:rFonts w:ascii="Times New Roman" w:eastAsia="Times New Roman" w:hAnsi="Times New Roman" w:cs="Times New Roman"/>
                <w:sz w:val="24"/>
                <w:lang w:eastAsia="sv-SE"/>
              </w:rPr>
              <w:t xml:space="preserve"> </w:t>
            </w:r>
          </w:p>
          <w:p w14:paraId="2D1011E1" w14:textId="35978FEC" w:rsidR="00085BAF" w:rsidRPr="00AD469E" w:rsidRDefault="00C767CD" w:rsidP="005C02FC">
            <w:pPr>
              <w:autoSpaceDE w:val="0"/>
              <w:autoSpaceDN w:val="0"/>
              <w:adjustRightInd w:val="0"/>
              <w:spacing w:before="120" w:after="120"/>
              <w:jc w:val="both"/>
              <w:rPr>
                <w:sz w:val="24"/>
              </w:rPr>
            </w:pPr>
            <w:r w:rsidRPr="0070531B">
              <w:rPr>
                <w:rFonts w:ascii="Times New Roman" w:hAnsi="Times New Roman" w:cs="Times New Roman"/>
                <w:sz w:val="24"/>
              </w:rPr>
              <w:lastRenderedPageBreak/>
              <w:t xml:space="preserve">Institutions </w:t>
            </w:r>
            <w:r w:rsidR="00EF039B" w:rsidRPr="0070531B">
              <w:rPr>
                <w:rFonts w:ascii="Times New Roman" w:hAnsi="Times New Roman" w:cs="Times New Roman"/>
                <w:sz w:val="24"/>
              </w:rPr>
              <w:t>are to</w:t>
            </w:r>
            <w:r w:rsidR="009620B8" w:rsidRPr="0070531B">
              <w:rPr>
                <w:rFonts w:ascii="Times New Roman" w:hAnsi="Times New Roman" w:cs="Times New Roman"/>
                <w:sz w:val="24"/>
              </w:rPr>
              <w:t xml:space="preserve"> </w:t>
            </w:r>
            <w:r w:rsidR="00085BAF" w:rsidRPr="0070531B">
              <w:rPr>
                <w:rFonts w:ascii="Times New Roman" w:eastAsia="Times New Roman" w:hAnsi="Times New Roman" w:cs="Times New Roman"/>
                <w:sz w:val="24"/>
                <w:lang w:eastAsia="sv-SE"/>
              </w:rPr>
              <w:t>expla</w:t>
            </w:r>
            <w:r w:rsidRPr="0070531B">
              <w:rPr>
                <w:rFonts w:ascii="Times New Roman" w:eastAsia="Times New Roman" w:hAnsi="Times New Roman" w:cs="Times New Roman"/>
                <w:sz w:val="24"/>
                <w:lang w:eastAsia="sv-SE"/>
              </w:rPr>
              <w:t>in</w:t>
            </w:r>
            <w:r w:rsidR="00085BAF" w:rsidRPr="0070531B">
              <w:rPr>
                <w:rFonts w:ascii="Times New Roman" w:eastAsia="Times New Roman" w:hAnsi="Times New Roman" w:cs="Times New Roman"/>
                <w:sz w:val="24"/>
                <w:lang w:eastAsia="sv-SE"/>
              </w:rPr>
              <w:t xml:space="preserve"> </w:t>
            </w:r>
            <w:r w:rsidR="00486580" w:rsidRPr="0070531B">
              <w:rPr>
                <w:rFonts w:ascii="Times New Roman" w:eastAsia="Times New Roman" w:hAnsi="Times New Roman" w:cs="Times New Roman"/>
                <w:sz w:val="24"/>
                <w:lang w:eastAsia="sv-SE"/>
              </w:rPr>
              <w:t xml:space="preserve">how those </w:t>
            </w:r>
            <w:r w:rsidR="00085BAF" w:rsidRPr="0070531B">
              <w:rPr>
                <w:rFonts w:ascii="Times New Roman" w:eastAsia="Times New Roman" w:hAnsi="Times New Roman" w:cs="Times New Roman"/>
                <w:sz w:val="24"/>
                <w:lang w:eastAsia="sv-SE"/>
              </w:rPr>
              <w:t>method</w:t>
            </w:r>
            <w:r w:rsidR="00486580" w:rsidRPr="0070531B">
              <w:rPr>
                <w:rFonts w:ascii="Times New Roman" w:eastAsia="Times New Roman" w:hAnsi="Times New Roman" w:cs="Times New Roman"/>
                <w:sz w:val="24"/>
                <w:lang w:eastAsia="sv-SE"/>
              </w:rPr>
              <w:t>s</w:t>
            </w:r>
            <w:r w:rsidR="00085BAF" w:rsidRPr="00AD469E">
              <w:rPr>
                <w:rFonts w:ascii="Times New Roman" w:hAnsi="Times New Roman"/>
                <w:sz w:val="24"/>
              </w:rPr>
              <w:t xml:space="preserve">, definitions and standards </w:t>
            </w:r>
            <w:r w:rsidR="00486580" w:rsidRPr="0070531B">
              <w:rPr>
                <w:rFonts w:ascii="Times New Roman" w:eastAsia="Times New Roman" w:hAnsi="Times New Roman" w:cs="Times New Roman"/>
                <w:sz w:val="24"/>
                <w:lang w:eastAsia="sv-SE"/>
              </w:rPr>
              <w:t xml:space="preserve">relate </w:t>
            </w:r>
            <w:r w:rsidR="00085BAF" w:rsidRPr="00AD469E">
              <w:rPr>
                <w:rFonts w:ascii="Times New Roman" w:hAnsi="Times New Roman"/>
                <w:sz w:val="24"/>
              </w:rPr>
              <w:t xml:space="preserve">to the current international and </w:t>
            </w:r>
            <w:r w:rsidR="00A518B4" w:rsidRPr="0070531B">
              <w:rPr>
                <w:rFonts w:ascii="Times New Roman" w:hAnsi="Times New Roman" w:cs="Times New Roman"/>
                <w:sz w:val="24"/>
              </w:rPr>
              <w:t>Union</w:t>
            </w:r>
            <w:r w:rsidR="00085BAF" w:rsidRPr="00AD469E">
              <w:rPr>
                <w:rFonts w:ascii="Times New Roman" w:hAnsi="Times New Roman"/>
                <w:sz w:val="24"/>
              </w:rPr>
              <w:t xml:space="preserve"> policy framework and </w:t>
            </w:r>
            <w:r w:rsidR="00486580" w:rsidRPr="0070531B">
              <w:rPr>
                <w:rFonts w:ascii="Times New Roman" w:hAnsi="Times New Roman" w:cs="Times New Roman"/>
                <w:sz w:val="24"/>
              </w:rPr>
              <w:t xml:space="preserve">available </w:t>
            </w:r>
            <w:r w:rsidR="00085BAF" w:rsidRPr="00AD469E">
              <w:rPr>
                <w:rFonts w:ascii="Times New Roman" w:hAnsi="Times New Roman"/>
                <w:sz w:val="24"/>
              </w:rPr>
              <w:t>benchmarks</w:t>
            </w:r>
            <w:r w:rsidR="003A4121" w:rsidRPr="00AD469E">
              <w:rPr>
                <w:rFonts w:ascii="Times New Roman" w:hAnsi="Times New Roman"/>
                <w:sz w:val="24"/>
              </w:rPr>
              <w:t>, where applicable</w:t>
            </w:r>
            <w:r w:rsidR="00085BAF" w:rsidRPr="00AD469E">
              <w:rPr>
                <w:rFonts w:ascii="Times New Roman" w:hAnsi="Times New Roman"/>
                <w:sz w:val="24"/>
              </w:rPr>
              <w:t>.</w:t>
            </w:r>
          </w:p>
        </w:tc>
      </w:tr>
      <w:tr w:rsidR="00085BAF" w:rsidRPr="00AD469E" w14:paraId="4E756BCC" w14:textId="77777777" w:rsidTr="005C02FC">
        <w:tblPrEx>
          <w:tblCellMar>
            <w:left w:w="0" w:type="dxa"/>
            <w:right w:w="0" w:type="dxa"/>
          </w:tblCellMar>
        </w:tblPrEx>
        <w:trPr>
          <w:trHeight w:val="316"/>
        </w:trPr>
        <w:tc>
          <w:tcPr>
            <w:tcW w:w="1384" w:type="dxa"/>
          </w:tcPr>
          <w:p w14:paraId="4F9BDE02" w14:textId="77777777" w:rsidR="00085BAF" w:rsidRPr="00AD469E" w:rsidRDefault="00085BAF" w:rsidP="005C02FC">
            <w:pPr>
              <w:autoSpaceDE w:val="0"/>
              <w:autoSpaceDN w:val="0"/>
              <w:adjustRightInd w:val="0"/>
              <w:jc w:val="both"/>
              <w:rPr>
                <w:rFonts w:ascii="Times New Roman"/>
                <w:sz w:val="24"/>
              </w:rPr>
            </w:pPr>
            <w:r w:rsidRPr="00AD469E">
              <w:lastRenderedPageBreak/>
              <w:t>(i)</w:t>
            </w:r>
          </w:p>
        </w:tc>
        <w:tc>
          <w:tcPr>
            <w:tcW w:w="7655" w:type="dxa"/>
            <w:gridSpan w:val="2"/>
          </w:tcPr>
          <w:p w14:paraId="29A0DBDA" w14:textId="3F196A36" w:rsidR="00085BAF" w:rsidRPr="0070531B" w:rsidRDefault="00085BAF" w:rsidP="00085BAF">
            <w:pPr>
              <w:autoSpaceDE w:val="0"/>
              <w:autoSpaceDN w:val="0"/>
              <w:adjustRightInd w:val="0"/>
              <w:spacing w:before="120" w:after="120"/>
              <w:jc w:val="both"/>
              <w:rPr>
                <w:rFonts w:ascii="Times New Roman" w:eastAsia="Times New Roman" w:hAnsi="Times New Roman" w:cs="Times New Roman"/>
                <w:sz w:val="24"/>
                <w:szCs w:val="22"/>
                <w:lang w:eastAsia="sv-SE"/>
              </w:rPr>
            </w:pPr>
            <w:r w:rsidRPr="00AD469E">
              <w:rPr>
                <w:rFonts w:ascii="Times New Roman" w:hAnsi="Times New Roman"/>
                <w:sz w:val="24"/>
              </w:rPr>
              <w:t xml:space="preserve">In accordance with Article 449a </w:t>
            </w:r>
            <w:r w:rsidR="00233F87" w:rsidRPr="0070531B">
              <w:rPr>
                <w:sz w:val="24"/>
              </w:rPr>
              <w:t>of Regulation (EU) No 575/2013</w:t>
            </w:r>
            <w:r w:rsidR="00486580" w:rsidRPr="0070531B">
              <w:rPr>
                <w:rFonts w:ascii="Times New Roman" w:hAnsi="Times New Roman" w:cs="Times New Roman"/>
                <w:sz w:val="24"/>
              </w:rPr>
              <w:t>,</w:t>
            </w:r>
            <w:r w:rsidR="00233F87" w:rsidRPr="0070531B">
              <w:rPr>
                <w:rFonts w:ascii="Times New Roman" w:hAnsi="Times New Roman" w:cs="Times New Roman"/>
                <w:sz w:val="24"/>
              </w:rPr>
              <w:t xml:space="preserve"> </w:t>
            </w:r>
            <w:r w:rsidRPr="00AD469E">
              <w:rPr>
                <w:rFonts w:ascii="Times New Roman" w:hAnsi="Times New Roman"/>
                <w:sz w:val="24"/>
              </w:rPr>
              <w:t>in conjunction with Article 435(1), point (a</w:t>
            </w:r>
            <w:r w:rsidRPr="0070531B">
              <w:rPr>
                <w:rFonts w:ascii="Times New Roman" w:hAnsi="Times New Roman" w:cs="Times New Roman"/>
                <w:sz w:val="24"/>
              </w:rPr>
              <w:t>)</w:t>
            </w:r>
            <w:r w:rsidR="00991A79" w:rsidRPr="0070531B">
              <w:rPr>
                <w:rFonts w:ascii="Times New Roman" w:hAnsi="Times New Roman" w:cs="Times New Roman"/>
                <w:sz w:val="24"/>
              </w:rPr>
              <w:t>,</w:t>
            </w:r>
            <w:r w:rsidR="00233F87" w:rsidRPr="0070531B">
              <w:rPr>
                <w:rFonts w:ascii="Times New Roman" w:hAnsi="Times New Roman" w:cs="Times New Roman"/>
                <w:sz w:val="24"/>
              </w:rPr>
              <w:t xml:space="preserve"> of that</w:t>
            </w:r>
            <w:r w:rsidRPr="0070531B">
              <w:rPr>
                <w:rFonts w:ascii="Times New Roman" w:hAnsi="Times New Roman" w:cs="Times New Roman"/>
                <w:sz w:val="24"/>
              </w:rPr>
              <w:t xml:space="preserve"> </w:t>
            </w:r>
            <w:r w:rsidR="007F40F6" w:rsidRPr="0070531B">
              <w:rPr>
                <w:rFonts w:ascii="Times New Roman" w:hAnsi="Times New Roman" w:cs="Times New Roman"/>
                <w:sz w:val="24"/>
              </w:rPr>
              <w:t>Regulation</w:t>
            </w:r>
            <w:r w:rsidRPr="0070531B">
              <w:rPr>
                <w:rFonts w:ascii="Times New Roman" w:eastAsia="Times New Roman" w:hAnsi="Times New Roman" w:cs="Times New Roman"/>
                <w:sz w:val="24"/>
                <w:lang w:eastAsia="sv-SE"/>
              </w:rPr>
              <w:t xml:space="preserve">, </w:t>
            </w:r>
            <w:r w:rsidR="00C767CD" w:rsidRPr="0070531B">
              <w:rPr>
                <w:rFonts w:ascii="Times New Roman" w:hAnsi="Times New Roman" w:cs="Times New Roman"/>
                <w:sz w:val="24"/>
              </w:rPr>
              <w:t xml:space="preserve">institutions shall </w:t>
            </w:r>
            <w:r w:rsidR="007C337E" w:rsidRPr="0070531B">
              <w:rPr>
                <w:rFonts w:ascii="Times New Roman" w:hAnsi="Times New Roman" w:cs="Times New Roman"/>
                <w:sz w:val="24"/>
              </w:rPr>
              <w:t>provide information on</w:t>
            </w:r>
            <w:r w:rsidR="007C337E" w:rsidRPr="00AD469E">
              <w:rPr>
                <w:rFonts w:ascii="Times New Roman" w:hAnsi="Times New Roman"/>
                <w:sz w:val="24"/>
              </w:rPr>
              <w:t xml:space="preserve"> </w:t>
            </w:r>
            <w:r w:rsidRPr="00AD469E">
              <w:rPr>
                <w:rFonts w:ascii="Times New Roman" w:hAnsi="Times New Roman"/>
                <w:sz w:val="24"/>
              </w:rPr>
              <w:t xml:space="preserve">the process by which </w:t>
            </w:r>
            <w:r w:rsidR="002B0B88" w:rsidRPr="0070531B">
              <w:rPr>
                <w:rFonts w:ascii="Times New Roman" w:eastAsia="Times New Roman" w:hAnsi="Times New Roman" w:cs="Times New Roman"/>
                <w:sz w:val="24"/>
                <w:lang w:eastAsia="sv-SE"/>
              </w:rPr>
              <w:t>the</w:t>
            </w:r>
            <w:r w:rsidR="00C767CD" w:rsidRPr="0070531B">
              <w:rPr>
                <w:rFonts w:ascii="Times New Roman" w:eastAsia="Times New Roman" w:hAnsi="Times New Roman" w:cs="Times New Roman"/>
                <w:sz w:val="24"/>
                <w:lang w:eastAsia="sv-SE"/>
              </w:rPr>
              <w:t>y</w:t>
            </w:r>
            <w:r w:rsidR="00486580" w:rsidRPr="00AD469E">
              <w:rPr>
                <w:rFonts w:ascii="Times New Roman" w:hAnsi="Times New Roman"/>
                <w:sz w:val="24"/>
              </w:rPr>
              <w:t xml:space="preserve"> </w:t>
            </w:r>
            <w:r w:rsidRPr="00AD469E">
              <w:rPr>
                <w:rFonts w:ascii="Times New Roman" w:hAnsi="Times New Roman"/>
                <w:sz w:val="24"/>
              </w:rPr>
              <w:t>identify and monitor their activities and</w:t>
            </w:r>
            <w:r w:rsidRPr="00AD469E">
              <w:rPr>
                <w:sz w:val="24"/>
              </w:rPr>
              <w:t xml:space="preserve"> </w:t>
            </w:r>
            <w:r w:rsidRPr="00AD469E">
              <w:rPr>
                <w:rFonts w:ascii="Times New Roman" w:hAnsi="Times New Roman"/>
                <w:sz w:val="24"/>
              </w:rPr>
              <w:t>exposures</w:t>
            </w:r>
            <w:r w:rsidR="00486580" w:rsidRPr="00AD469E">
              <w:rPr>
                <w:sz w:val="24"/>
                <w:lang w:eastAsia="sv-SE"/>
              </w:rPr>
              <w:t xml:space="preserve"> </w:t>
            </w:r>
            <w:r w:rsidR="006769B0" w:rsidRPr="0070531B">
              <w:rPr>
                <w:sz w:val="24"/>
                <w:lang w:eastAsia="sv-SE"/>
              </w:rPr>
              <w:t>that</w:t>
            </w:r>
            <w:r w:rsidR="00486580" w:rsidRPr="0070531B">
              <w:rPr>
                <w:rFonts w:ascii="Times New Roman" w:eastAsia="Times New Roman" w:hAnsi="Times New Roman" w:cs="Times New Roman"/>
                <w:sz w:val="24"/>
                <w:lang w:eastAsia="sv-SE"/>
              </w:rPr>
              <w:t xml:space="preserve"> are</w:t>
            </w:r>
            <w:r w:rsidR="00486580" w:rsidRPr="00AD469E">
              <w:rPr>
                <w:rFonts w:ascii="Times New Roman" w:hAnsi="Times New Roman"/>
                <w:sz w:val="24"/>
              </w:rPr>
              <w:t xml:space="preserve"> </w:t>
            </w:r>
            <w:r w:rsidRPr="00AD469E">
              <w:rPr>
                <w:rFonts w:ascii="Times New Roman" w:hAnsi="Times New Roman"/>
                <w:sz w:val="24"/>
              </w:rPr>
              <w:t>sensitive</w:t>
            </w:r>
            <w:r w:rsidRPr="00AD469E">
              <w:rPr>
                <w:sz w:val="24"/>
              </w:rPr>
              <w:t xml:space="preserve"> </w:t>
            </w:r>
            <w:r w:rsidRPr="00AD469E">
              <w:rPr>
                <w:rFonts w:ascii="Times New Roman" w:hAnsi="Times New Roman"/>
                <w:sz w:val="24"/>
              </w:rPr>
              <w:t>to</w:t>
            </w:r>
            <w:r w:rsidRPr="00AD469E">
              <w:rPr>
                <w:sz w:val="24"/>
              </w:rPr>
              <w:t xml:space="preserve"> </w:t>
            </w:r>
            <w:r w:rsidRPr="00AD469E">
              <w:rPr>
                <w:rFonts w:ascii="Times New Roman" w:hAnsi="Times New Roman"/>
                <w:sz w:val="24"/>
              </w:rPr>
              <w:t>social</w:t>
            </w:r>
            <w:r w:rsidRPr="00AD469E">
              <w:rPr>
                <w:sz w:val="24"/>
              </w:rPr>
              <w:t xml:space="preserve"> </w:t>
            </w:r>
            <w:r w:rsidRPr="00AD469E">
              <w:rPr>
                <w:rFonts w:ascii="Times New Roman" w:hAnsi="Times New Roman"/>
                <w:sz w:val="24"/>
              </w:rPr>
              <w:t>risks</w:t>
            </w:r>
            <w:r w:rsidR="00233F87" w:rsidRPr="0070531B">
              <w:rPr>
                <w:rFonts w:ascii="Times New Roman" w:eastAsia="Times New Roman" w:hAnsi="Times New Roman" w:cs="Times New Roman"/>
                <w:sz w:val="24"/>
                <w:lang w:eastAsia="sv-SE"/>
              </w:rPr>
              <w:t>, including</w:t>
            </w:r>
            <w:r w:rsidRPr="00AD469E">
              <w:rPr>
                <w:rFonts w:ascii="Times New Roman" w:hAnsi="Times New Roman"/>
                <w:sz w:val="24"/>
              </w:rPr>
              <w:t xml:space="preserve"> via</w:t>
            </w:r>
            <w:r w:rsidRPr="00AD469E">
              <w:rPr>
                <w:sz w:val="24"/>
              </w:rPr>
              <w:t xml:space="preserve"> </w:t>
            </w:r>
            <w:r w:rsidRPr="00AD469E">
              <w:rPr>
                <w:rFonts w:ascii="Times New Roman" w:hAnsi="Times New Roman"/>
                <w:sz w:val="24"/>
              </w:rPr>
              <w:t>their</w:t>
            </w:r>
            <w:r w:rsidRPr="0070531B">
              <w:rPr>
                <w:sz w:val="24"/>
                <w:lang w:eastAsia="sv-SE"/>
              </w:rPr>
              <w:t xml:space="preserve"> counterparties, </w:t>
            </w:r>
            <w:r w:rsidRPr="0070531B">
              <w:rPr>
                <w:rFonts w:ascii="Times New Roman" w:eastAsia="Times New Roman" w:hAnsi="Times New Roman" w:cs="Times New Roman"/>
                <w:sz w:val="24"/>
              </w:rPr>
              <w:t>investment or asset management activities</w:t>
            </w:r>
            <w:r w:rsidRPr="0070531B">
              <w:rPr>
                <w:rFonts w:ascii="Times New Roman" w:eastAsia="Times New Roman" w:hAnsi="Times New Roman" w:cs="Times New Roman"/>
                <w:sz w:val="24"/>
                <w:lang w:eastAsia="sv-SE"/>
              </w:rPr>
              <w:t>.</w:t>
            </w:r>
          </w:p>
          <w:p w14:paraId="1B1F0DF8" w14:textId="4D0C5C9A" w:rsidR="00085BAF" w:rsidRPr="0070531B" w:rsidRDefault="00C767CD" w:rsidP="00085BAF">
            <w:pPr>
              <w:autoSpaceDE w:val="0"/>
              <w:autoSpaceDN w:val="0"/>
              <w:adjustRightInd w:val="0"/>
              <w:spacing w:before="120" w:after="120"/>
              <w:jc w:val="both"/>
              <w:rPr>
                <w:rFonts w:ascii="Times New Roman" w:eastAsia="Times New Roman" w:hAnsi="Times New Roman" w:cs="Times New Roman"/>
                <w:sz w:val="24"/>
                <w:lang w:eastAsia="sv-SE"/>
              </w:rPr>
            </w:pPr>
            <w:r w:rsidRPr="0070531B">
              <w:rPr>
                <w:rFonts w:ascii="Times New Roman" w:hAnsi="Times New Roman" w:cs="Times New Roman"/>
                <w:sz w:val="24"/>
              </w:rPr>
              <w:t xml:space="preserve">Institutions </w:t>
            </w:r>
            <w:r w:rsidR="0038290D" w:rsidRPr="0070531B">
              <w:rPr>
                <w:rFonts w:ascii="Times New Roman" w:hAnsi="Times New Roman" w:cs="Times New Roman"/>
                <w:sz w:val="24"/>
              </w:rPr>
              <w:t xml:space="preserve">shall </w:t>
            </w:r>
            <w:r w:rsidR="007C337E" w:rsidRPr="0070531B">
              <w:rPr>
                <w:rFonts w:ascii="Times New Roman" w:hAnsi="Times New Roman" w:cs="Times New Roman"/>
                <w:sz w:val="24"/>
              </w:rPr>
              <w:t xml:space="preserve">provide information </w:t>
            </w:r>
            <w:r w:rsidR="00B76863" w:rsidRPr="0070531B">
              <w:rPr>
                <w:rFonts w:ascii="Times New Roman" w:hAnsi="Times New Roman" w:cs="Times New Roman"/>
                <w:sz w:val="24"/>
              </w:rPr>
              <w:t>on the</w:t>
            </w:r>
            <w:r w:rsidR="00085BAF" w:rsidRPr="0070531B">
              <w:rPr>
                <w:rFonts w:ascii="Times New Roman" w:eastAsia="Times New Roman" w:hAnsi="Times New Roman" w:cs="Times New Roman"/>
                <w:sz w:val="24"/>
                <w:lang w:eastAsia="sv-SE"/>
              </w:rPr>
              <w:t xml:space="preserve"> process by which </w:t>
            </w:r>
            <w:r w:rsidRPr="0070531B">
              <w:rPr>
                <w:rFonts w:ascii="Times New Roman" w:eastAsia="Times New Roman" w:hAnsi="Times New Roman" w:cs="Times New Roman"/>
                <w:sz w:val="24"/>
                <w:lang w:eastAsia="sv-SE"/>
              </w:rPr>
              <w:t xml:space="preserve">they </w:t>
            </w:r>
            <w:r w:rsidR="00085BAF" w:rsidRPr="0070531B">
              <w:rPr>
                <w:rFonts w:ascii="Times New Roman" w:eastAsia="Times New Roman" w:hAnsi="Times New Roman" w:cs="Times New Roman"/>
                <w:sz w:val="24"/>
                <w:lang w:eastAsia="sv-SE"/>
              </w:rPr>
              <w:t xml:space="preserve">identify and monitor social risks that are financially material or currently non-material </w:t>
            </w:r>
            <w:r w:rsidR="007B2810" w:rsidRPr="0070531B">
              <w:rPr>
                <w:rFonts w:ascii="Times New Roman" w:eastAsia="Times New Roman" w:hAnsi="Times New Roman" w:cs="Times New Roman"/>
                <w:sz w:val="24"/>
                <w:lang w:eastAsia="sv-SE"/>
              </w:rPr>
              <w:t xml:space="preserve">but could become </w:t>
            </w:r>
            <w:r w:rsidR="00085BAF" w:rsidRPr="0070531B">
              <w:rPr>
                <w:rFonts w:ascii="Times New Roman" w:eastAsia="Times New Roman" w:hAnsi="Times New Roman" w:cs="Times New Roman"/>
                <w:sz w:val="24"/>
                <w:lang w:eastAsia="sv-SE"/>
              </w:rPr>
              <w:t xml:space="preserve">material in the future. </w:t>
            </w:r>
          </w:p>
          <w:p w14:paraId="26486F15" w14:textId="14B725E9" w:rsidR="00211887" w:rsidRPr="0070531B" w:rsidRDefault="00085BAF" w:rsidP="00486580">
            <w:pPr>
              <w:autoSpaceDE w:val="0"/>
              <w:autoSpaceDN w:val="0"/>
              <w:adjustRightInd w:val="0"/>
              <w:spacing w:before="120" w:after="120"/>
              <w:jc w:val="both"/>
              <w:rPr>
                <w:rFonts w:ascii="Times New Roman" w:hAnsi="Times New Roman" w:cs="Times New Roman"/>
                <w:sz w:val="24"/>
              </w:rPr>
            </w:pPr>
            <w:r w:rsidRPr="0070531B">
              <w:rPr>
                <w:rFonts w:ascii="Times New Roman" w:eastAsia="Times New Roman" w:hAnsi="Times New Roman" w:cs="Times New Roman"/>
                <w:sz w:val="24"/>
                <w:lang w:eastAsia="sv-SE"/>
              </w:rPr>
              <w:t>Such activities, exposures and assets sensitive to social risks may be related to counterparties breaching labour law, human rights or other social laws or rights that may face legal dispute.</w:t>
            </w:r>
            <w:r w:rsidR="000B7A42" w:rsidRPr="0070531B">
              <w:rPr>
                <w:rFonts w:ascii="Times New Roman" w:eastAsia="Times New Roman" w:hAnsi="Times New Roman" w:cs="Times New Roman"/>
                <w:sz w:val="24"/>
                <w:lang w:eastAsia="sv-SE"/>
              </w:rPr>
              <w:t xml:space="preserve"> </w:t>
            </w:r>
            <w:r w:rsidR="00211887" w:rsidRPr="0070531B">
              <w:rPr>
                <w:rFonts w:ascii="Times New Roman" w:eastAsia="Times New Roman" w:hAnsi="Times New Roman" w:cs="Times New Roman"/>
                <w:sz w:val="24"/>
                <w:lang w:eastAsia="sv-SE"/>
              </w:rPr>
              <w:t xml:space="preserve">More precisely, sectors with enhanced social risk may include </w:t>
            </w:r>
            <w:r w:rsidR="00F65FE3" w:rsidRPr="0070531B">
              <w:rPr>
                <w:rFonts w:ascii="Times New Roman" w:hAnsi="Times New Roman" w:cs="Times New Roman"/>
                <w:sz w:val="24"/>
              </w:rPr>
              <w:t>those</w:t>
            </w:r>
            <w:r w:rsidR="00211887" w:rsidRPr="0070531B">
              <w:rPr>
                <w:rFonts w:ascii="Times New Roman" w:hAnsi="Times New Roman" w:cs="Times New Roman"/>
                <w:sz w:val="24"/>
              </w:rPr>
              <w:t xml:space="preserve"> with migrant workers, low wages</w:t>
            </w:r>
            <w:r w:rsidR="00486580" w:rsidRPr="0070531B">
              <w:rPr>
                <w:rFonts w:ascii="Times New Roman" w:hAnsi="Times New Roman" w:cs="Times New Roman"/>
                <w:sz w:val="24"/>
              </w:rPr>
              <w:t>,</w:t>
            </w:r>
            <w:r w:rsidR="00F65FE3" w:rsidRPr="0070531B">
              <w:rPr>
                <w:rFonts w:ascii="Times New Roman" w:hAnsi="Times New Roman" w:cs="Times New Roman"/>
                <w:sz w:val="24"/>
              </w:rPr>
              <w:t xml:space="preserve"> poor labour standards</w:t>
            </w:r>
            <w:r w:rsidR="00233F87" w:rsidRPr="0070531B">
              <w:rPr>
                <w:rFonts w:ascii="Times New Roman" w:hAnsi="Times New Roman" w:cs="Times New Roman"/>
                <w:sz w:val="24"/>
              </w:rPr>
              <w:t xml:space="preserve"> </w:t>
            </w:r>
            <w:r w:rsidR="00486580" w:rsidRPr="0070531B">
              <w:rPr>
                <w:rFonts w:ascii="Times New Roman" w:hAnsi="Times New Roman" w:cs="Times New Roman"/>
                <w:sz w:val="24"/>
              </w:rPr>
              <w:t xml:space="preserve">or </w:t>
            </w:r>
            <w:r w:rsidR="00F65FE3" w:rsidRPr="0070531B">
              <w:rPr>
                <w:rFonts w:ascii="Times New Roman" w:hAnsi="Times New Roman" w:cs="Times New Roman"/>
                <w:sz w:val="24"/>
              </w:rPr>
              <w:t>poor</w:t>
            </w:r>
            <w:r w:rsidR="000E0A0D" w:rsidRPr="0070531B">
              <w:rPr>
                <w:rFonts w:ascii="Times New Roman" w:hAnsi="Times New Roman" w:cs="Times New Roman"/>
                <w:sz w:val="24"/>
              </w:rPr>
              <w:t xml:space="preserve"> working conditions</w:t>
            </w:r>
            <w:r w:rsidR="00F65FE3" w:rsidRPr="0070531B">
              <w:rPr>
                <w:rFonts w:ascii="Times New Roman" w:hAnsi="Times New Roman" w:cs="Times New Roman"/>
                <w:sz w:val="24"/>
              </w:rPr>
              <w:t xml:space="preserve"> </w:t>
            </w:r>
            <w:r w:rsidR="000E0A0D" w:rsidRPr="0070531B">
              <w:rPr>
                <w:rFonts w:ascii="Times New Roman" w:hAnsi="Times New Roman" w:cs="Times New Roman"/>
                <w:sz w:val="24"/>
              </w:rPr>
              <w:t xml:space="preserve">negatively </w:t>
            </w:r>
            <w:r w:rsidR="00211887" w:rsidRPr="0070531B">
              <w:rPr>
                <w:rFonts w:ascii="Times New Roman" w:hAnsi="Times New Roman" w:cs="Times New Roman"/>
                <w:sz w:val="24"/>
              </w:rPr>
              <w:t>affecting communities</w:t>
            </w:r>
            <w:r w:rsidR="000E0A0D" w:rsidRPr="0070531B">
              <w:rPr>
                <w:rFonts w:ascii="Times New Roman" w:hAnsi="Times New Roman" w:cs="Times New Roman"/>
                <w:sz w:val="24"/>
              </w:rPr>
              <w:t xml:space="preserve"> and </w:t>
            </w:r>
            <w:r w:rsidR="00EF039B" w:rsidRPr="0070531B">
              <w:rPr>
                <w:rFonts w:ascii="Times New Roman" w:hAnsi="Times New Roman" w:cs="Times New Roman"/>
                <w:sz w:val="24"/>
              </w:rPr>
              <w:t xml:space="preserve">having </w:t>
            </w:r>
            <w:r w:rsidR="00233F87" w:rsidRPr="0070531B">
              <w:rPr>
                <w:rFonts w:ascii="Times New Roman" w:hAnsi="Times New Roman" w:cs="Times New Roman"/>
                <w:sz w:val="24"/>
              </w:rPr>
              <w:t xml:space="preserve">an </w:t>
            </w:r>
            <w:r w:rsidR="000E0A0D" w:rsidRPr="0070531B">
              <w:rPr>
                <w:rFonts w:ascii="Times New Roman" w:hAnsi="Times New Roman" w:cs="Times New Roman"/>
                <w:sz w:val="24"/>
              </w:rPr>
              <w:t>enhanced chance of being under public and political scrutiny</w:t>
            </w:r>
            <w:r w:rsidR="00211887" w:rsidRPr="0070531B">
              <w:rPr>
                <w:rFonts w:ascii="Times New Roman" w:hAnsi="Times New Roman" w:cs="Times New Roman"/>
                <w:sz w:val="24"/>
              </w:rPr>
              <w:t>.</w:t>
            </w:r>
          </w:p>
          <w:p w14:paraId="1167996C" w14:textId="74E8372B" w:rsidR="00613DB0" w:rsidRPr="00AD469E" w:rsidRDefault="00613DB0" w:rsidP="005C02FC">
            <w:pPr>
              <w:autoSpaceDE w:val="0"/>
              <w:autoSpaceDN w:val="0"/>
              <w:adjustRightInd w:val="0"/>
              <w:spacing w:before="120" w:after="120"/>
              <w:jc w:val="both"/>
              <w:rPr>
                <w:sz w:val="24"/>
              </w:rPr>
            </w:pPr>
            <w:r w:rsidRPr="0070531B">
              <w:rPr>
                <w:rFonts w:ascii="Times New Roman" w:eastAsia="Times New Roman" w:hAnsi="Times New Roman" w:cs="Times New Roman"/>
                <w:sz w:val="24"/>
                <w:lang w:eastAsia="sv-SE"/>
              </w:rPr>
              <w:t xml:space="preserve">Institutions shall </w:t>
            </w:r>
            <w:r w:rsidR="00B04B2C" w:rsidRPr="0070531B">
              <w:rPr>
                <w:rFonts w:ascii="Times New Roman" w:eastAsia="Times New Roman" w:hAnsi="Times New Roman" w:cs="Times New Roman"/>
                <w:sz w:val="24"/>
                <w:lang w:eastAsia="sv-SE"/>
              </w:rPr>
              <w:t xml:space="preserve">describe how they </w:t>
            </w:r>
            <w:r w:rsidRPr="0070531B">
              <w:rPr>
                <w:rFonts w:ascii="Times New Roman" w:eastAsia="Times New Roman" w:hAnsi="Times New Roman" w:cs="Times New Roman"/>
                <w:sz w:val="24"/>
                <w:lang w:eastAsia="sv-SE"/>
              </w:rPr>
              <w:t>consider and, where applicable, assess information related to their counterparties’</w:t>
            </w:r>
            <w:r w:rsidR="007D0D33" w:rsidRPr="0070531B">
              <w:rPr>
                <w:rFonts w:ascii="Times New Roman" w:eastAsia="Times New Roman" w:hAnsi="Times New Roman" w:cs="Times New Roman"/>
                <w:sz w:val="24"/>
                <w:lang w:eastAsia="sv-SE"/>
              </w:rPr>
              <w:t>, in particular large corporate counterparties’,</w:t>
            </w:r>
            <w:r w:rsidRPr="0070531B">
              <w:rPr>
                <w:rFonts w:ascii="Times New Roman" w:eastAsia="Times New Roman" w:hAnsi="Times New Roman" w:cs="Times New Roman"/>
                <w:sz w:val="24"/>
                <w:lang w:eastAsia="sv-SE"/>
              </w:rPr>
              <w:t xml:space="preserve"> (i) alignment with the OECD Guidelines for Multinational Enterprises, UN Guiding Principles on Business and Human Rights and International Labour Organisation Declaration on Fundamental Principles and Rights at Work, and (ii) negative material impacts on own workers, workers in the value chain, affected communities and consumers/end-users including information on due diligence efforts or processes to avoid and remediate such impacts.</w:t>
            </w:r>
          </w:p>
        </w:tc>
      </w:tr>
      <w:tr w:rsidR="00085BAF" w:rsidRPr="00AD469E" w14:paraId="4A9AF1EA" w14:textId="77777777" w:rsidTr="00453CE1">
        <w:trPr>
          <w:trHeight w:val="316"/>
        </w:trPr>
        <w:tc>
          <w:tcPr>
            <w:tcW w:w="1384" w:type="dxa"/>
          </w:tcPr>
          <w:p w14:paraId="09B5475B" w14:textId="77777777" w:rsidR="00085BAF" w:rsidRPr="0070531B" w:rsidRDefault="00085BAF" w:rsidP="00085BAF">
            <w:pPr>
              <w:autoSpaceDE w:val="0"/>
              <w:autoSpaceDN w:val="0"/>
              <w:adjustRightInd w:val="0"/>
              <w:jc w:val="both"/>
              <w:rPr>
                <w:rFonts w:ascii="Times New Roman" w:hAnsi="Times New Roman" w:cs="Times New Roman"/>
                <w:sz w:val="24"/>
              </w:rPr>
            </w:pPr>
            <w:r w:rsidRPr="0070531B">
              <w:t>(j)</w:t>
            </w:r>
          </w:p>
        </w:tc>
        <w:tc>
          <w:tcPr>
            <w:tcW w:w="7655" w:type="dxa"/>
            <w:gridSpan w:val="2"/>
          </w:tcPr>
          <w:p w14:paraId="0A7F2429" w14:textId="7C67B582" w:rsidR="00085BAF" w:rsidRPr="0070531B" w:rsidRDefault="00085BAF" w:rsidP="007C337E">
            <w:pPr>
              <w:autoSpaceDE w:val="0"/>
              <w:autoSpaceDN w:val="0"/>
              <w:adjustRightInd w:val="0"/>
              <w:spacing w:before="120" w:after="120"/>
              <w:jc w:val="both"/>
              <w:rPr>
                <w:rFonts w:ascii="Times New Roman" w:hAnsi="Times New Roman" w:cs="Times New Roman"/>
                <w:sz w:val="24"/>
              </w:rPr>
            </w:pPr>
            <w:r w:rsidRPr="0070531B">
              <w:rPr>
                <w:rFonts w:ascii="Times New Roman" w:hAnsi="Times New Roman" w:cs="Times New Roman"/>
                <w:sz w:val="24"/>
              </w:rPr>
              <w:t xml:space="preserve">In accordance with Article 449a </w:t>
            </w:r>
            <w:r w:rsidR="00233F87" w:rsidRPr="0070531B">
              <w:rPr>
                <w:rFonts w:ascii="Times New Roman" w:hAnsi="Times New Roman" w:cs="Times New Roman"/>
                <w:sz w:val="24"/>
              </w:rPr>
              <w:t>of Regulation (EU) No 575/2013</w:t>
            </w:r>
            <w:r w:rsidR="00486580" w:rsidRPr="0070531B">
              <w:rPr>
                <w:rFonts w:ascii="Times New Roman" w:hAnsi="Times New Roman" w:cs="Times New Roman"/>
                <w:sz w:val="24"/>
              </w:rPr>
              <w:t>,</w:t>
            </w:r>
            <w:r w:rsidR="00233F87" w:rsidRPr="0070531B">
              <w:rPr>
                <w:rFonts w:ascii="Times New Roman" w:hAnsi="Times New Roman" w:cs="Times New Roman"/>
                <w:sz w:val="24"/>
              </w:rPr>
              <w:t xml:space="preserve"> </w:t>
            </w:r>
            <w:r w:rsidRPr="0070531B">
              <w:rPr>
                <w:rFonts w:ascii="Times New Roman" w:hAnsi="Times New Roman" w:cs="Times New Roman"/>
                <w:sz w:val="24"/>
              </w:rPr>
              <w:t>in conjunction with Article 435(1), point (a)</w:t>
            </w:r>
            <w:r w:rsidR="00633D1A" w:rsidRPr="0070531B">
              <w:rPr>
                <w:rFonts w:ascii="Times New Roman" w:hAnsi="Times New Roman" w:cs="Times New Roman"/>
                <w:sz w:val="24"/>
              </w:rPr>
              <w:t>,</w:t>
            </w:r>
            <w:r w:rsidR="00233F87" w:rsidRPr="0070531B">
              <w:rPr>
                <w:rFonts w:ascii="Times New Roman" w:hAnsi="Times New Roman" w:cs="Times New Roman"/>
                <w:sz w:val="24"/>
              </w:rPr>
              <w:t xml:space="preserve"> of that</w:t>
            </w:r>
            <w:r w:rsidRPr="0070531B">
              <w:rPr>
                <w:rFonts w:ascii="Times New Roman" w:hAnsi="Times New Roman" w:cs="Times New Roman"/>
                <w:sz w:val="24"/>
              </w:rPr>
              <w:t xml:space="preserve"> </w:t>
            </w:r>
            <w:r w:rsidR="007F40F6" w:rsidRPr="0070531B">
              <w:rPr>
                <w:rFonts w:ascii="Times New Roman" w:hAnsi="Times New Roman" w:cs="Times New Roman"/>
                <w:sz w:val="24"/>
              </w:rPr>
              <w:t>Regulation</w:t>
            </w:r>
            <w:r w:rsidRPr="0070531B">
              <w:rPr>
                <w:rFonts w:ascii="Times New Roman" w:eastAsia="Times New Roman" w:hAnsi="Times New Roman" w:cs="Times New Roman"/>
                <w:sz w:val="24"/>
                <w:lang w:eastAsia="sv-SE"/>
              </w:rPr>
              <w:t xml:space="preserve">, </w:t>
            </w:r>
            <w:r w:rsidR="00C767CD" w:rsidRPr="0070531B">
              <w:rPr>
                <w:rFonts w:ascii="Times New Roman" w:hAnsi="Times New Roman" w:cs="Times New Roman"/>
                <w:sz w:val="24"/>
              </w:rPr>
              <w:t xml:space="preserve">institutions shall </w:t>
            </w:r>
            <w:r w:rsidR="007C337E" w:rsidRPr="0070531B">
              <w:rPr>
                <w:rFonts w:ascii="Times New Roman" w:hAnsi="Times New Roman" w:cs="Times New Roman"/>
                <w:sz w:val="24"/>
              </w:rPr>
              <w:t>provide information on</w:t>
            </w:r>
            <w:r w:rsidR="00486580" w:rsidRPr="0070531B">
              <w:rPr>
                <w:rFonts w:ascii="Times New Roman" w:hAnsi="Times New Roman" w:cs="Times New Roman"/>
                <w:sz w:val="24"/>
              </w:rPr>
              <w:t xml:space="preserve"> </w:t>
            </w:r>
            <w:r w:rsidRPr="0070531B">
              <w:rPr>
                <w:rFonts w:ascii="Times New Roman" w:eastAsia="Times New Roman" w:hAnsi="Times New Roman" w:cs="Times New Roman"/>
                <w:sz w:val="24"/>
                <w:lang w:eastAsia="sv-SE"/>
              </w:rPr>
              <w:t xml:space="preserve">the activities, commitments and assets that </w:t>
            </w:r>
            <w:r w:rsidR="00C767CD" w:rsidRPr="0070531B">
              <w:rPr>
                <w:rFonts w:ascii="Times New Roman" w:eastAsia="Times New Roman" w:hAnsi="Times New Roman" w:cs="Times New Roman"/>
                <w:sz w:val="24"/>
                <w:lang w:eastAsia="sv-SE"/>
              </w:rPr>
              <w:t xml:space="preserve">they </w:t>
            </w:r>
            <w:r w:rsidRPr="0070531B">
              <w:rPr>
                <w:rFonts w:ascii="Times New Roman" w:eastAsia="Times New Roman" w:hAnsi="Times New Roman" w:cs="Times New Roman"/>
                <w:sz w:val="24"/>
                <w:lang w:eastAsia="sv-SE"/>
              </w:rPr>
              <w:t>have in place to mitigate social risks</w:t>
            </w:r>
            <w:r w:rsidRPr="0070531B">
              <w:rPr>
                <w:rFonts w:ascii="Times New Roman" w:hAnsi="Times New Roman" w:cs="Times New Roman"/>
                <w:sz w:val="24"/>
              </w:rPr>
              <w:t>.</w:t>
            </w:r>
          </w:p>
        </w:tc>
      </w:tr>
      <w:tr w:rsidR="00085BAF" w:rsidRPr="00AD469E" w14:paraId="697FE407" w14:textId="77777777" w:rsidTr="00453CE1">
        <w:trPr>
          <w:trHeight w:val="316"/>
        </w:trPr>
        <w:tc>
          <w:tcPr>
            <w:tcW w:w="1384" w:type="dxa"/>
          </w:tcPr>
          <w:p w14:paraId="353F809D" w14:textId="77777777" w:rsidR="00085BAF" w:rsidRPr="0070531B" w:rsidRDefault="00085BAF" w:rsidP="00085BAF">
            <w:pPr>
              <w:autoSpaceDE w:val="0"/>
              <w:autoSpaceDN w:val="0"/>
              <w:adjustRightInd w:val="0"/>
              <w:jc w:val="both"/>
              <w:rPr>
                <w:rFonts w:ascii="Times New Roman" w:hAnsi="Times New Roman" w:cs="Times New Roman"/>
                <w:sz w:val="24"/>
              </w:rPr>
            </w:pPr>
            <w:r w:rsidRPr="0070531B">
              <w:t>(k)</w:t>
            </w:r>
          </w:p>
        </w:tc>
        <w:tc>
          <w:tcPr>
            <w:tcW w:w="7655" w:type="dxa"/>
            <w:gridSpan w:val="2"/>
          </w:tcPr>
          <w:p w14:paraId="0E3A4077" w14:textId="23428D39" w:rsidR="00211887" w:rsidRPr="0070531B" w:rsidRDefault="00085BAF" w:rsidP="00211887">
            <w:pPr>
              <w:autoSpaceDE w:val="0"/>
              <w:autoSpaceDN w:val="0"/>
              <w:adjustRightInd w:val="0"/>
              <w:spacing w:before="120" w:after="120"/>
              <w:jc w:val="both"/>
              <w:rPr>
                <w:rFonts w:ascii="Times New Roman" w:eastAsia="Times New Roman" w:hAnsi="Times New Roman" w:cs="Times New Roman"/>
                <w:sz w:val="24"/>
                <w:lang w:eastAsia="sv-SE"/>
              </w:rPr>
            </w:pPr>
            <w:r w:rsidRPr="0070531B">
              <w:rPr>
                <w:rFonts w:ascii="Times New Roman" w:hAnsi="Times New Roman" w:cs="Times New Roman"/>
                <w:sz w:val="24"/>
              </w:rPr>
              <w:t xml:space="preserve">In accordance with Article 449a </w:t>
            </w:r>
            <w:r w:rsidR="00233F87" w:rsidRPr="0070531B">
              <w:rPr>
                <w:rFonts w:ascii="Times New Roman" w:hAnsi="Times New Roman" w:cs="Times New Roman"/>
                <w:sz w:val="24"/>
              </w:rPr>
              <w:t>of Regulation (EU) No 575/2013</w:t>
            </w:r>
            <w:r w:rsidR="00486580" w:rsidRPr="0070531B">
              <w:rPr>
                <w:rFonts w:ascii="Times New Roman" w:hAnsi="Times New Roman" w:cs="Times New Roman"/>
                <w:sz w:val="24"/>
              </w:rPr>
              <w:t>,</w:t>
            </w:r>
            <w:r w:rsidR="00233F87" w:rsidRPr="0070531B">
              <w:rPr>
                <w:rFonts w:ascii="Times New Roman" w:hAnsi="Times New Roman" w:cs="Times New Roman"/>
                <w:sz w:val="24"/>
              </w:rPr>
              <w:t xml:space="preserve"> </w:t>
            </w:r>
            <w:r w:rsidRPr="0070531B">
              <w:rPr>
                <w:rFonts w:ascii="Times New Roman" w:hAnsi="Times New Roman" w:cs="Times New Roman"/>
                <w:sz w:val="24"/>
              </w:rPr>
              <w:t>in conjunction with Article 435(1), point (a)</w:t>
            </w:r>
            <w:r w:rsidR="00633D1A" w:rsidRPr="0070531B">
              <w:rPr>
                <w:rFonts w:ascii="Times New Roman" w:hAnsi="Times New Roman" w:cs="Times New Roman"/>
                <w:sz w:val="24"/>
              </w:rPr>
              <w:t>,</w:t>
            </w:r>
            <w:r w:rsidR="00233F87" w:rsidRPr="0070531B">
              <w:rPr>
                <w:rFonts w:ascii="Times New Roman" w:hAnsi="Times New Roman" w:cs="Times New Roman"/>
                <w:sz w:val="24"/>
              </w:rPr>
              <w:t xml:space="preserve"> of that</w:t>
            </w:r>
            <w:r w:rsidRPr="0070531B">
              <w:rPr>
                <w:rFonts w:ascii="Times New Roman" w:hAnsi="Times New Roman" w:cs="Times New Roman"/>
                <w:sz w:val="24"/>
              </w:rPr>
              <w:t xml:space="preserve"> </w:t>
            </w:r>
            <w:r w:rsidR="007F40F6" w:rsidRPr="0070531B">
              <w:rPr>
                <w:rFonts w:ascii="Times New Roman" w:hAnsi="Times New Roman" w:cs="Times New Roman"/>
                <w:sz w:val="24"/>
              </w:rPr>
              <w:t>Regulation</w:t>
            </w:r>
            <w:r w:rsidRPr="0070531B">
              <w:rPr>
                <w:rFonts w:ascii="Times New Roman" w:eastAsia="Times New Roman" w:hAnsi="Times New Roman" w:cs="Times New Roman"/>
                <w:sz w:val="24"/>
                <w:lang w:eastAsia="sv-SE"/>
              </w:rPr>
              <w:t xml:space="preserve">, </w:t>
            </w:r>
            <w:r w:rsidR="00C767CD" w:rsidRPr="0070531B">
              <w:rPr>
                <w:rFonts w:ascii="Times New Roman" w:hAnsi="Times New Roman" w:cs="Times New Roman"/>
                <w:sz w:val="24"/>
              </w:rPr>
              <w:t xml:space="preserve">institutions shall </w:t>
            </w:r>
            <w:r w:rsidR="007C337E" w:rsidRPr="0070531B">
              <w:rPr>
                <w:rFonts w:ascii="Times New Roman" w:hAnsi="Times New Roman" w:cs="Times New Roman"/>
                <w:sz w:val="24"/>
              </w:rPr>
              <w:t xml:space="preserve">provide information on </w:t>
            </w:r>
            <w:r w:rsidRPr="0070531B">
              <w:rPr>
                <w:rFonts w:ascii="Times New Roman" w:eastAsia="Times New Roman" w:hAnsi="Times New Roman" w:cs="Times New Roman"/>
                <w:sz w:val="24"/>
                <w:lang w:eastAsia="sv-SE"/>
              </w:rPr>
              <w:t xml:space="preserve">the implementation tools that </w:t>
            </w:r>
            <w:r w:rsidR="00C767CD" w:rsidRPr="0070531B">
              <w:rPr>
                <w:rFonts w:ascii="Times New Roman" w:eastAsia="Times New Roman" w:hAnsi="Times New Roman" w:cs="Times New Roman"/>
                <w:sz w:val="24"/>
                <w:lang w:eastAsia="sv-SE"/>
              </w:rPr>
              <w:t xml:space="preserve">they </w:t>
            </w:r>
            <w:r w:rsidRPr="0070531B">
              <w:rPr>
                <w:rFonts w:ascii="Times New Roman" w:eastAsia="Times New Roman" w:hAnsi="Times New Roman" w:cs="Times New Roman"/>
                <w:sz w:val="24"/>
                <w:lang w:eastAsia="sv-SE"/>
              </w:rPr>
              <w:t xml:space="preserve">use for </w:t>
            </w:r>
            <w:r w:rsidR="00B47C7A" w:rsidRPr="0070531B">
              <w:rPr>
                <w:rFonts w:ascii="Times New Roman" w:eastAsia="Times New Roman" w:hAnsi="Times New Roman" w:cs="Times New Roman"/>
                <w:sz w:val="24"/>
                <w:lang w:eastAsia="sv-SE"/>
              </w:rPr>
              <w:t xml:space="preserve">the </w:t>
            </w:r>
            <w:r w:rsidRPr="0070531B">
              <w:rPr>
                <w:rFonts w:ascii="Times New Roman" w:eastAsia="Times New Roman" w:hAnsi="Times New Roman" w:cs="Times New Roman"/>
                <w:sz w:val="24"/>
                <w:lang w:eastAsia="sv-SE"/>
              </w:rPr>
              <w:t>identification and management of social risks</w:t>
            </w:r>
            <w:r w:rsidR="00486580" w:rsidRPr="0070531B">
              <w:rPr>
                <w:rFonts w:ascii="Times New Roman" w:eastAsia="Times New Roman" w:hAnsi="Times New Roman" w:cs="Times New Roman"/>
                <w:sz w:val="24"/>
                <w:lang w:eastAsia="sv-SE"/>
              </w:rPr>
              <w:t xml:space="preserve">. Such tools </w:t>
            </w:r>
            <w:r w:rsidR="00305A28" w:rsidRPr="0070531B">
              <w:rPr>
                <w:rFonts w:ascii="Times New Roman" w:eastAsia="Times New Roman" w:hAnsi="Times New Roman" w:cs="Times New Roman"/>
                <w:sz w:val="24"/>
                <w:lang w:eastAsia="sv-SE"/>
              </w:rPr>
              <w:t xml:space="preserve">may </w:t>
            </w:r>
            <w:r w:rsidR="00486580" w:rsidRPr="0070531B">
              <w:rPr>
                <w:rFonts w:ascii="Times New Roman" w:eastAsia="Times New Roman" w:hAnsi="Times New Roman" w:cs="Times New Roman"/>
                <w:sz w:val="24"/>
                <w:lang w:eastAsia="sv-SE"/>
              </w:rPr>
              <w:t>include scenario</w:t>
            </w:r>
            <w:r w:rsidRPr="0070531B">
              <w:rPr>
                <w:rFonts w:ascii="Times New Roman" w:eastAsia="Times New Roman" w:hAnsi="Times New Roman" w:cs="Times New Roman"/>
                <w:sz w:val="24"/>
                <w:lang w:eastAsia="sv-SE"/>
              </w:rPr>
              <w:t xml:space="preserve"> analys</w:t>
            </w:r>
            <w:r w:rsidR="00216466" w:rsidRPr="0070531B">
              <w:rPr>
                <w:rFonts w:ascii="Times New Roman" w:eastAsia="Times New Roman" w:hAnsi="Times New Roman" w:cs="Times New Roman"/>
                <w:sz w:val="24"/>
                <w:lang w:eastAsia="sv-SE"/>
              </w:rPr>
              <w:t>e</w:t>
            </w:r>
            <w:r w:rsidRPr="0070531B">
              <w:rPr>
                <w:rFonts w:ascii="Times New Roman" w:eastAsia="Times New Roman" w:hAnsi="Times New Roman" w:cs="Times New Roman"/>
                <w:sz w:val="24"/>
                <w:lang w:eastAsia="sv-SE"/>
              </w:rPr>
              <w:t>s, applied at exposure-level, portfolio-level, counterparty-level or sectoral-level and cover</w:t>
            </w:r>
            <w:r w:rsidR="00283CAE" w:rsidRPr="0070531B">
              <w:rPr>
                <w:rFonts w:ascii="Times New Roman" w:eastAsia="Times New Roman" w:hAnsi="Times New Roman" w:cs="Times New Roman"/>
                <w:sz w:val="24"/>
                <w:lang w:eastAsia="sv-SE"/>
              </w:rPr>
              <w:t>ing</w:t>
            </w:r>
            <w:r w:rsidRPr="0070531B">
              <w:rPr>
                <w:rFonts w:ascii="Times New Roman" w:eastAsia="Times New Roman" w:hAnsi="Times New Roman" w:cs="Times New Roman"/>
                <w:sz w:val="24"/>
                <w:lang w:eastAsia="sv-SE"/>
              </w:rPr>
              <w:t xml:space="preserve"> factors </w:t>
            </w:r>
            <w:r w:rsidR="00283CAE" w:rsidRPr="0070531B">
              <w:rPr>
                <w:rFonts w:ascii="Times New Roman" w:eastAsia="Times New Roman" w:hAnsi="Times New Roman" w:cs="Times New Roman"/>
                <w:sz w:val="24"/>
                <w:lang w:eastAsia="sv-SE"/>
              </w:rPr>
              <w:t xml:space="preserve">such as </w:t>
            </w:r>
            <w:r w:rsidRPr="0070531B">
              <w:rPr>
                <w:rFonts w:ascii="Times New Roman" w:eastAsia="Times New Roman" w:hAnsi="Times New Roman" w:cs="Times New Roman"/>
                <w:sz w:val="24"/>
                <w:lang w:eastAsia="sv-SE"/>
              </w:rPr>
              <w:t>migration, demographic trends, change in labour force</w:t>
            </w:r>
            <w:r w:rsidR="00233F87" w:rsidRPr="0070531B">
              <w:rPr>
                <w:rFonts w:ascii="Times New Roman" w:eastAsia="Times New Roman" w:hAnsi="Times New Roman" w:cs="Times New Roman"/>
                <w:sz w:val="24"/>
                <w:lang w:eastAsia="sv-SE"/>
              </w:rPr>
              <w:t xml:space="preserve"> and</w:t>
            </w:r>
            <w:r w:rsidRPr="0070531B">
              <w:rPr>
                <w:rFonts w:ascii="Times New Roman" w:eastAsia="Times New Roman" w:hAnsi="Times New Roman" w:cs="Times New Roman"/>
                <w:sz w:val="24"/>
                <w:lang w:eastAsia="sv-SE"/>
              </w:rPr>
              <w:t xml:space="preserve"> technological change</w:t>
            </w:r>
            <w:r w:rsidR="00283CAE" w:rsidRPr="0070531B">
              <w:rPr>
                <w:rFonts w:ascii="Times New Roman" w:eastAsia="Times New Roman" w:hAnsi="Times New Roman" w:cs="Times New Roman"/>
                <w:sz w:val="24"/>
                <w:lang w:eastAsia="sv-SE"/>
              </w:rPr>
              <w:t xml:space="preserve">, </w:t>
            </w:r>
            <w:r w:rsidR="00211887" w:rsidRPr="0070531B">
              <w:rPr>
                <w:rFonts w:ascii="Times New Roman" w:eastAsia="Times New Roman" w:hAnsi="Times New Roman" w:cs="Times New Roman"/>
                <w:sz w:val="24"/>
                <w:lang w:eastAsia="sv-SE"/>
              </w:rPr>
              <w:t>change of consumer behaviour, issues around discrimination and social inclusiveness, scenario</w:t>
            </w:r>
            <w:r w:rsidR="00486580" w:rsidRPr="0070531B">
              <w:rPr>
                <w:rFonts w:ascii="Times New Roman" w:eastAsia="Times New Roman" w:hAnsi="Times New Roman" w:cs="Times New Roman"/>
                <w:sz w:val="24"/>
                <w:lang w:eastAsia="sv-SE"/>
              </w:rPr>
              <w:t xml:space="preserve"> analysis on</w:t>
            </w:r>
            <w:r w:rsidR="00211887" w:rsidRPr="0070531B">
              <w:rPr>
                <w:rFonts w:ascii="Times New Roman" w:eastAsia="Times New Roman" w:hAnsi="Times New Roman" w:cs="Times New Roman"/>
                <w:sz w:val="24"/>
                <w:lang w:eastAsia="sv-SE"/>
              </w:rPr>
              <w:t xml:space="preserve"> increasing inequality, social impact of climate change, climate</w:t>
            </w:r>
            <w:r w:rsidR="00633D1A" w:rsidRPr="0070531B">
              <w:rPr>
                <w:rFonts w:ascii="Times New Roman" w:eastAsia="Times New Roman" w:hAnsi="Times New Roman" w:cs="Times New Roman"/>
                <w:sz w:val="24"/>
                <w:lang w:eastAsia="sv-SE"/>
              </w:rPr>
              <w:t xml:space="preserve"> change</w:t>
            </w:r>
            <w:r w:rsidR="00211887" w:rsidRPr="0070531B">
              <w:rPr>
                <w:rFonts w:ascii="Times New Roman" w:eastAsia="Times New Roman" w:hAnsi="Times New Roman" w:cs="Times New Roman"/>
                <w:sz w:val="24"/>
                <w:lang w:eastAsia="sv-SE"/>
              </w:rPr>
              <w:t xml:space="preserve"> adaptation</w:t>
            </w:r>
            <w:r w:rsidR="005F5ED9" w:rsidRPr="0070531B">
              <w:rPr>
                <w:rFonts w:ascii="Times New Roman" w:eastAsia="Times New Roman" w:hAnsi="Times New Roman" w:cs="Times New Roman"/>
                <w:sz w:val="24"/>
                <w:lang w:eastAsia="sv-SE"/>
              </w:rPr>
              <w:t>/mitigation</w:t>
            </w:r>
            <w:r w:rsidR="00211887" w:rsidRPr="0070531B">
              <w:rPr>
                <w:rFonts w:ascii="Times New Roman" w:eastAsia="Times New Roman" w:hAnsi="Times New Roman" w:cs="Times New Roman"/>
                <w:sz w:val="24"/>
                <w:lang w:eastAsia="sv-SE"/>
              </w:rPr>
              <w:t xml:space="preserve"> and environmental </w:t>
            </w:r>
            <w:r w:rsidR="005F5ED9" w:rsidRPr="0070531B">
              <w:rPr>
                <w:rFonts w:ascii="Times New Roman" w:eastAsia="Times New Roman" w:hAnsi="Times New Roman" w:cs="Times New Roman"/>
                <w:sz w:val="24"/>
                <w:lang w:eastAsia="sv-SE"/>
              </w:rPr>
              <w:t>degradation</w:t>
            </w:r>
            <w:r w:rsidR="00211887" w:rsidRPr="0070531B">
              <w:rPr>
                <w:rFonts w:ascii="Times New Roman" w:eastAsia="Times New Roman" w:hAnsi="Times New Roman" w:cs="Times New Roman"/>
                <w:sz w:val="24"/>
                <w:lang w:eastAsia="sv-SE"/>
              </w:rPr>
              <w:t>.</w:t>
            </w:r>
          </w:p>
          <w:p w14:paraId="6BC7C28F" w14:textId="3C80ED51" w:rsidR="00085BAF" w:rsidRPr="0070531B" w:rsidRDefault="00C767CD" w:rsidP="00486580">
            <w:pPr>
              <w:autoSpaceDE w:val="0"/>
              <w:autoSpaceDN w:val="0"/>
              <w:adjustRightInd w:val="0"/>
              <w:spacing w:before="120" w:after="120"/>
              <w:jc w:val="both"/>
              <w:rPr>
                <w:rFonts w:ascii="Times New Roman" w:eastAsia="Times New Roman" w:hAnsi="Times New Roman" w:cs="Times New Roman"/>
                <w:sz w:val="24"/>
                <w:lang w:eastAsia="sv-SE"/>
              </w:rPr>
            </w:pPr>
            <w:r w:rsidRPr="0070531B">
              <w:rPr>
                <w:rFonts w:ascii="Times New Roman" w:eastAsia="Times New Roman" w:hAnsi="Times New Roman" w:cs="Times New Roman"/>
                <w:sz w:val="24"/>
                <w:lang w:eastAsia="sv-SE"/>
              </w:rPr>
              <w:t>Institutions shall provide information about the a</w:t>
            </w:r>
            <w:r w:rsidR="00085BAF" w:rsidRPr="0070531B">
              <w:rPr>
                <w:rFonts w:ascii="Times New Roman" w:eastAsia="Times New Roman" w:hAnsi="Times New Roman" w:cs="Times New Roman"/>
                <w:sz w:val="24"/>
                <w:lang w:eastAsia="sv-SE"/>
              </w:rPr>
              <w:t xml:space="preserve">ssumptions and </w:t>
            </w:r>
            <w:r w:rsidR="00486580" w:rsidRPr="0070531B">
              <w:rPr>
                <w:rFonts w:ascii="Times New Roman" w:eastAsia="Times New Roman" w:hAnsi="Times New Roman" w:cs="Times New Roman"/>
                <w:sz w:val="24"/>
                <w:lang w:eastAsia="sv-SE"/>
              </w:rPr>
              <w:t>methods</w:t>
            </w:r>
            <w:r w:rsidR="00085BAF" w:rsidRPr="0070531B">
              <w:rPr>
                <w:rFonts w:ascii="Times New Roman" w:eastAsia="Times New Roman" w:hAnsi="Times New Roman" w:cs="Times New Roman"/>
                <w:sz w:val="24"/>
                <w:lang w:eastAsia="sv-SE"/>
              </w:rPr>
              <w:t xml:space="preserve"> </w:t>
            </w:r>
            <w:r w:rsidR="00486580" w:rsidRPr="0070531B">
              <w:rPr>
                <w:rFonts w:ascii="Times New Roman" w:eastAsia="Times New Roman" w:hAnsi="Times New Roman" w:cs="Times New Roman"/>
                <w:sz w:val="24"/>
                <w:lang w:eastAsia="sv-SE"/>
              </w:rPr>
              <w:t xml:space="preserve">used to perform </w:t>
            </w:r>
            <w:r w:rsidR="00085BAF" w:rsidRPr="0070531B">
              <w:rPr>
                <w:rFonts w:ascii="Times New Roman" w:eastAsia="Times New Roman" w:hAnsi="Times New Roman" w:cs="Times New Roman"/>
                <w:sz w:val="24"/>
                <w:lang w:eastAsia="sv-SE"/>
              </w:rPr>
              <w:t xml:space="preserve">such scenario </w:t>
            </w:r>
            <w:r w:rsidR="00486580" w:rsidRPr="0070531B">
              <w:rPr>
                <w:rFonts w:ascii="Times New Roman" w:eastAsia="Times New Roman" w:hAnsi="Times New Roman" w:cs="Times New Roman"/>
                <w:sz w:val="24"/>
                <w:lang w:eastAsia="sv-SE"/>
              </w:rPr>
              <w:t>analysis</w:t>
            </w:r>
            <w:r w:rsidR="00085BAF" w:rsidRPr="0070531B">
              <w:rPr>
                <w:rFonts w:ascii="Times New Roman" w:eastAsia="Times New Roman" w:hAnsi="Times New Roman" w:cs="Times New Roman"/>
                <w:sz w:val="24"/>
                <w:lang w:eastAsia="sv-SE"/>
              </w:rPr>
              <w:t xml:space="preserve">. </w:t>
            </w:r>
            <w:r w:rsidR="00FB2E7A" w:rsidRPr="0070531B">
              <w:rPr>
                <w:rFonts w:ascii="Times New Roman" w:eastAsia="Times New Roman" w:hAnsi="Times New Roman" w:cs="Times New Roman"/>
                <w:sz w:val="24"/>
                <w:lang w:eastAsia="sv-SE"/>
              </w:rPr>
              <w:t xml:space="preserve">Institutions </w:t>
            </w:r>
            <w:r w:rsidR="00085BAF" w:rsidRPr="0070531B">
              <w:rPr>
                <w:rFonts w:ascii="Times New Roman" w:eastAsia="Times New Roman" w:hAnsi="Times New Roman" w:cs="Times New Roman"/>
                <w:sz w:val="24"/>
                <w:lang w:eastAsia="sv-SE"/>
              </w:rPr>
              <w:t xml:space="preserve">shall indicate the time horizon used for the assessment of the social risk </w:t>
            </w:r>
            <w:r w:rsidR="00B1063A" w:rsidRPr="0070531B">
              <w:rPr>
                <w:rFonts w:ascii="Times New Roman" w:eastAsia="Times New Roman" w:hAnsi="Times New Roman" w:cs="Times New Roman"/>
                <w:sz w:val="24"/>
                <w:lang w:eastAsia="sv-SE"/>
              </w:rPr>
              <w:t>i.e. short-term, medium-term or long-term time horizon</w:t>
            </w:r>
            <w:r w:rsidR="00F766EE" w:rsidRPr="0070531B">
              <w:rPr>
                <w:rFonts w:ascii="Times New Roman" w:eastAsia="Times New Roman" w:hAnsi="Times New Roman" w:cs="Times New Roman"/>
                <w:sz w:val="24"/>
                <w:lang w:eastAsia="sv-SE"/>
              </w:rPr>
              <w:t>, including where applicable to assess the impact</w:t>
            </w:r>
            <w:r w:rsidR="00085BAF" w:rsidRPr="0070531B">
              <w:rPr>
                <w:rFonts w:ascii="Times New Roman" w:eastAsia="Times New Roman" w:hAnsi="Times New Roman" w:cs="Times New Roman"/>
                <w:sz w:val="24"/>
                <w:lang w:eastAsia="sv-SE"/>
              </w:rPr>
              <w:t xml:space="preserve"> on the accounting and prudential metrics.</w:t>
            </w:r>
          </w:p>
        </w:tc>
      </w:tr>
      <w:tr w:rsidR="00085BAF" w:rsidRPr="00AD469E" w14:paraId="0BFA423F" w14:textId="77777777" w:rsidTr="00453CE1">
        <w:trPr>
          <w:trHeight w:val="316"/>
        </w:trPr>
        <w:tc>
          <w:tcPr>
            <w:tcW w:w="1384" w:type="dxa"/>
          </w:tcPr>
          <w:p w14:paraId="6A5BD8F3" w14:textId="77777777" w:rsidR="00085BAF" w:rsidRPr="0070531B" w:rsidRDefault="00085BAF" w:rsidP="00085BAF">
            <w:pPr>
              <w:autoSpaceDE w:val="0"/>
              <w:autoSpaceDN w:val="0"/>
              <w:adjustRightInd w:val="0"/>
              <w:jc w:val="both"/>
              <w:rPr>
                <w:rFonts w:ascii="Times New Roman" w:hAnsi="Times New Roman" w:cs="Times New Roman"/>
                <w:sz w:val="24"/>
              </w:rPr>
            </w:pPr>
            <w:r w:rsidRPr="0070531B">
              <w:lastRenderedPageBreak/>
              <w:t>(l)</w:t>
            </w:r>
          </w:p>
        </w:tc>
        <w:tc>
          <w:tcPr>
            <w:tcW w:w="7655" w:type="dxa"/>
            <w:gridSpan w:val="2"/>
          </w:tcPr>
          <w:p w14:paraId="609EDE82" w14:textId="1D6D8137" w:rsidR="00A1551E" w:rsidRPr="0070531B" w:rsidRDefault="00A1551E" w:rsidP="00A1551E">
            <w:pPr>
              <w:autoSpaceDE w:val="0"/>
              <w:autoSpaceDN w:val="0"/>
              <w:adjustRightInd w:val="0"/>
              <w:spacing w:before="120" w:after="120"/>
              <w:jc w:val="both"/>
              <w:rPr>
                <w:rFonts w:ascii="Times New Roman" w:hAnsi="Times New Roman" w:cs="Times New Roman"/>
                <w:sz w:val="24"/>
              </w:rPr>
            </w:pPr>
            <w:r w:rsidRPr="0070531B">
              <w:rPr>
                <w:rFonts w:ascii="Times New Roman" w:hAnsi="Times New Roman" w:cs="Times New Roman"/>
                <w:sz w:val="24"/>
              </w:rPr>
              <w:t xml:space="preserve">In accordance with Article 449a </w:t>
            </w:r>
            <w:r w:rsidR="00233F87" w:rsidRPr="0070531B">
              <w:rPr>
                <w:rFonts w:ascii="Times New Roman" w:hAnsi="Times New Roman" w:cs="Times New Roman"/>
                <w:sz w:val="24"/>
              </w:rPr>
              <w:t>of Regulation (EU) No 575/2013</w:t>
            </w:r>
            <w:r w:rsidR="00486580" w:rsidRPr="0070531B">
              <w:rPr>
                <w:rFonts w:ascii="Times New Roman" w:hAnsi="Times New Roman" w:cs="Times New Roman"/>
                <w:sz w:val="24"/>
              </w:rPr>
              <w:t>,</w:t>
            </w:r>
            <w:r w:rsidR="00233F87" w:rsidRPr="0070531B">
              <w:rPr>
                <w:rFonts w:ascii="Times New Roman" w:hAnsi="Times New Roman" w:cs="Times New Roman"/>
                <w:sz w:val="24"/>
              </w:rPr>
              <w:t xml:space="preserve"> </w:t>
            </w:r>
            <w:r w:rsidRPr="0070531B">
              <w:rPr>
                <w:rFonts w:ascii="Times New Roman" w:hAnsi="Times New Roman" w:cs="Times New Roman"/>
                <w:sz w:val="24"/>
              </w:rPr>
              <w:t>in conjunction with Article 435(1), point (f)</w:t>
            </w:r>
            <w:r w:rsidR="00143FAF" w:rsidRPr="0070531B">
              <w:rPr>
                <w:rFonts w:ascii="Times New Roman" w:hAnsi="Times New Roman" w:cs="Times New Roman"/>
                <w:sz w:val="24"/>
              </w:rPr>
              <w:t>,</w:t>
            </w:r>
            <w:r w:rsidR="00233F87" w:rsidRPr="0070531B">
              <w:rPr>
                <w:rFonts w:ascii="Times New Roman" w:hAnsi="Times New Roman" w:cs="Times New Roman"/>
                <w:sz w:val="24"/>
              </w:rPr>
              <w:t xml:space="preserve"> of that</w:t>
            </w:r>
            <w:r w:rsidRPr="0070531B">
              <w:rPr>
                <w:rFonts w:ascii="Times New Roman" w:hAnsi="Times New Roman" w:cs="Times New Roman"/>
                <w:sz w:val="24"/>
              </w:rPr>
              <w:t xml:space="preserve"> </w:t>
            </w:r>
            <w:r w:rsidR="007F40F6" w:rsidRPr="0070531B">
              <w:rPr>
                <w:rFonts w:ascii="Times New Roman" w:hAnsi="Times New Roman" w:cs="Times New Roman"/>
                <w:sz w:val="24"/>
              </w:rPr>
              <w:t>Regulation</w:t>
            </w:r>
            <w:r w:rsidRPr="0070531B">
              <w:rPr>
                <w:rFonts w:ascii="Times New Roman" w:hAnsi="Times New Roman" w:cs="Times New Roman"/>
                <w:sz w:val="24"/>
              </w:rPr>
              <w:t>,</w:t>
            </w:r>
            <w:r w:rsidRPr="0070531B">
              <w:rPr>
                <w:rFonts w:ascii="Times New Roman" w:eastAsia="Times New Roman" w:hAnsi="Times New Roman" w:cs="Times New Roman"/>
                <w:sz w:val="24"/>
                <w:lang w:eastAsia="sv-SE"/>
              </w:rPr>
              <w:t xml:space="preserve"> </w:t>
            </w:r>
            <w:r w:rsidR="00C767CD" w:rsidRPr="0070531B">
              <w:rPr>
                <w:rFonts w:ascii="Times New Roman" w:hAnsi="Times New Roman" w:cs="Times New Roman"/>
                <w:sz w:val="24"/>
              </w:rPr>
              <w:t xml:space="preserve">institutions shall </w:t>
            </w:r>
            <w:r w:rsidR="00FC3CBC" w:rsidRPr="0070531B">
              <w:rPr>
                <w:rFonts w:ascii="Times New Roman" w:hAnsi="Times New Roman" w:cs="Times New Roman"/>
                <w:sz w:val="24"/>
              </w:rPr>
              <w:t>provide information on</w:t>
            </w:r>
            <w:r w:rsidR="00C767CD" w:rsidRPr="0070531B">
              <w:rPr>
                <w:rFonts w:ascii="Times New Roman" w:hAnsi="Times New Roman" w:cs="Times New Roman"/>
                <w:sz w:val="24"/>
              </w:rPr>
              <w:t xml:space="preserve"> </w:t>
            </w:r>
            <w:r w:rsidRPr="0070531B">
              <w:rPr>
                <w:rFonts w:ascii="Times New Roman" w:eastAsia="Times New Roman" w:hAnsi="Times New Roman" w:cs="Times New Roman"/>
                <w:sz w:val="24"/>
                <w:lang w:eastAsia="sv-SE"/>
              </w:rPr>
              <w:t xml:space="preserve">the limits </w:t>
            </w:r>
            <w:r w:rsidR="00C767CD" w:rsidRPr="0070531B">
              <w:rPr>
                <w:rFonts w:ascii="Times New Roman" w:eastAsia="Times New Roman" w:hAnsi="Times New Roman" w:cs="Times New Roman"/>
                <w:sz w:val="24"/>
                <w:lang w:eastAsia="sv-SE"/>
              </w:rPr>
              <w:t xml:space="preserve">they </w:t>
            </w:r>
            <w:r w:rsidRPr="0070531B">
              <w:rPr>
                <w:rFonts w:ascii="Times New Roman" w:eastAsia="Times New Roman" w:hAnsi="Times New Roman" w:cs="Times New Roman"/>
                <w:sz w:val="24"/>
                <w:lang w:eastAsia="sv-SE"/>
              </w:rPr>
              <w:t xml:space="preserve">set </w:t>
            </w:r>
            <w:r w:rsidR="00486580" w:rsidRPr="0070531B">
              <w:rPr>
                <w:rFonts w:ascii="Times New Roman" w:eastAsia="Times New Roman" w:hAnsi="Times New Roman" w:cs="Times New Roman"/>
                <w:sz w:val="24"/>
                <w:lang w:eastAsia="sv-SE"/>
              </w:rPr>
              <w:t xml:space="preserve">out in relation to </w:t>
            </w:r>
            <w:r w:rsidRPr="0070531B">
              <w:rPr>
                <w:rFonts w:ascii="Times New Roman" w:eastAsia="Times New Roman" w:hAnsi="Times New Roman" w:cs="Times New Roman"/>
                <w:sz w:val="24"/>
                <w:lang w:eastAsia="sv-SE"/>
              </w:rPr>
              <w:t xml:space="preserve">financing projects or counterparties which significantly harm social objectives </w:t>
            </w:r>
            <w:r w:rsidR="00E00B87" w:rsidRPr="0070531B">
              <w:rPr>
                <w:rFonts w:ascii="Times New Roman" w:eastAsia="Times New Roman" w:hAnsi="Times New Roman" w:cs="Times New Roman"/>
                <w:sz w:val="24"/>
                <w:lang w:eastAsia="sv-SE"/>
              </w:rPr>
              <w:t xml:space="preserve">and/or </w:t>
            </w:r>
            <w:r w:rsidR="006C0A32" w:rsidRPr="0070531B">
              <w:rPr>
                <w:rFonts w:ascii="Times New Roman" w:eastAsia="Times New Roman" w:hAnsi="Times New Roman" w:cs="Times New Roman"/>
                <w:sz w:val="24"/>
                <w:lang w:eastAsia="sv-SE"/>
              </w:rPr>
              <w:t xml:space="preserve">are significantly exposed to social risks, in line with </w:t>
            </w:r>
            <w:r w:rsidR="00486580" w:rsidRPr="0070531B">
              <w:rPr>
                <w:rFonts w:ascii="Times New Roman" w:eastAsia="Times New Roman" w:hAnsi="Times New Roman" w:cs="Times New Roman"/>
                <w:sz w:val="24"/>
                <w:lang w:eastAsia="sv-SE"/>
              </w:rPr>
              <w:t>their</w:t>
            </w:r>
            <w:r w:rsidRPr="0070531B">
              <w:rPr>
                <w:rFonts w:ascii="Times New Roman" w:eastAsia="Times New Roman" w:hAnsi="Times New Roman" w:cs="Times New Roman"/>
                <w:sz w:val="24"/>
                <w:lang w:eastAsia="sv-SE"/>
              </w:rPr>
              <w:t xml:space="preserve"> business strategy</w:t>
            </w:r>
            <w:r w:rsidR="005F235A" w:rsidRPr="0070531B">
              <w:rPr>
                <w:rFonts w:ascii="Times New Roman" w:eastAsia="Times New Roman" w:hAnsi="Times New Roman" w:cs="Times New Roman"/>
                <w:sz w:val="24"/>
                <w:lang w:eastAsia="sv-SE"/>
              </w:rPr>
              <w:t>, internal policies and/or external commitments</w:t>
            </w:r>
            <w:r w:rsidRPr="0070531B">
              <w:rPr>
                <w:rFonts w:ascii="Times New Roman" w:eastAsia="Times New Roman" w:hAnsi="Times New Roman" w:cs="Times New Roman"/>
                <w:sz w:val="24"/>
                <w:lang w:eastAsia="sv-SE"/>
              </w:rPr>
              <w:t>.</w:t>
            </w:r>
          </w:p>
          <w:p w14:paraId="49CB0136" w14:textId="7EC4A654" w:rsidR="00085BAF" w:rsidRPr="0070531B" w:rsidRDefault="00486580" w:rsidP="00486580">
            <w:pPr>
              <w:autoSpaceDE w:val="0"/>
              <w:autoSpaceDN w:val="0"/>
              <w:adjustRightInd w:val="0"/>
              <w:spacing w:before="120" w:after="120"/>
              <w:jc w:val="both"/>
              <w:rPr>
                <w:rFonts w:ascii="Times New Roman" w:eastAsia="Times New Roman" w:hAnsi="Times New Roman" w:cs="Times New Roman"/>
                <w:sz w:val="24"/>
                <w:lang w:eastAsia="sv-SE"/>
              </w:rPr>
            </w:pPr>
            <w:r w:rsidRPr="0070531B">
              <w:rPr>
                <w:rFonts w:ascii="Times New Roman" w:eastAsia="Times New Roman" w:hAnsi="Times New Roman" w:cs="Times New Roman"/>
                <w:sz w:val="24"/>
                <w:lang w:eastAsia="sv-SE"/>
              </w:rPr>
              <w:t xml:space="preserve">Such limits </w:t>
            </w:r>
            <w:r w:rsidR="00A1551E" w:rsidRPr="0070531B">
              <w:rPr>
                <w:rFonts w:ascii="Times New Roman" w:eastAsia="Times New Roman" w:hAnsi="Times New Roman" w:cs="Times New Roman"/>
                <w:sz w:val="24"/>
                <w:lang w:eastAsia="sv-SE"/>
              </w:rPr>
              <w:t xml:space="preserve">shall include </w:t>
            </w:r>
            <w:r w:rsidRPr="0070531B">
              <w:rPr>
                <w:rFonts w:ascii="Times New Roman" w:eastAsia="Times New Roman" w:hAnsi="Times New Roman" w:cs="Times New Roman"/>
                <w:sz w:val="24"/>
                <w:lang w:eastAsia="sv-SE"/>
              </w:rPr>
              <w:t>those set</w:t>
            </w:r>
            <w:r w:rsidR="00A1551E" w:rsidRPr="0070531B">
              <w:rPr>
                <w:rFonts w:ascii="Times New Roman" w:eastAsia="Times New Roman" w:hAnsi="Times New Roman" w:cs="Times New Roman"/>
                <w:sz w:val="24"/>
                <w:lang w:eastAsia="sv-SE"/>
              </w:rPr>
              <w:t xml:space="preserve"> by institutions at the point of origination and monitoring to avoid or mitigate social risks </w:t>
            </w:r>
            <w:r w:rsidRPr="0070531B">
              <w:rPr>
                <w:rFonts w:ascii="Times New Roman" w:eastAsia="Times New Roman" w:hAnsi="Times New Roman" w:cs="Times New Roman"/>
                <w:sz w:val="24"/>
                <w:lang w:eastAsia="sv-SE"/>
              </w:rPr>
              <w:t xml:space="preserve">as well as the </w:t>
            </w:r>
            <w:r w:rsidR="00A1551E" w:rsidRPr="0070531B">
              <w:rPr>
                <w:rFonts w:ascii="Times New Roman" w:eastAsia="Times New Roman" w:hAnsi="Times New Roman" w:cs="Times New Roman"/>
                <w:sz w:val="24"/>
                <w:lang w:eastAsia="sv-SE"/>
              </w:rPr>
              <w:t xml:space="preserve">limits that indicate when a specific exposure would trigger further investigation, internal escalation, </w:t>
            </w:r>
            <w:r w:rsidRPr="0070531B">
              <w:rPr>
                <w:rFonts w:ascii="Times New Roman" w:eastAsia="Times New Roman" w:hAnsi="Times New Roman" w:cs="Times New Roman"/>
                <w:sz w:val="24"/>
                <w:lang w:eastAsia="sv-SE"/>
              </w:rPr>
              <w:t xml:space="preserve">corrective actions </w:t>
            </w:r>
            <w:r w:rsidR="00A1551E" w:rsidRPr="0070531B">
              <w:rPr>
                <w:rFonts w:ascii="Times New Roman" w:eastAsia="Times New Roman" w:hAnsi="Times New Roman" w:cs="Times New Roman"/>
                <w:sz w:val="24"/>
                <w:lang w:eastAsia="sv-SE"/>
              </w:rPr>
              <w:t xml:space="preserve">or exclusion from </w:t>
            </w:r>
            <w:r w:rsidR="00233F87" w:rsidRPr="0070531B">
              <w:rPr>
                <w:rFonts w:ascii="Times New Roman" w:eastAsia="Times New Roman" w:hAnsi="Times New Roman" w:cs="Times New Roman"/>
                <w:sz w:val="24"/>
                <w:lang w:eastAsia="sv-SE"/>
              </w:rPr>
              <w:t xml:space="preserve">the </w:t>
            </w:r>
            <w:r w:rsidR="00A1551E" w:rsidRPr="0070531B">
              <w:rPr>
                <w:rFonts w:ascii="Times New Roman" w:eastAsia="Times New Roman" w:hAnsi="Times New Roman" w:cs="Times New Roman"/>
                <w:sz w:val="24"/>
                <w:lang w:eastAsia="sv-SE"/>
              </w:rPr>
              <w:t>portfolio.</w:t>
            </w:r>
          </w:p>
        </w:tc>
      </w:tr>
      <w:tr w:rsidR="00085BAF" w:rsidRPr="00AD469E" w14:paraId="65F64E12" w14:textId="77777777" w:rsidTr="00453CE1">
        <w:trPr>
          <w:trHeight w:val="316"/>
        </w:trPr>
        <w:tc>
          <w:tcPr>
            <w:tcW w:w="1384" w:type="dxa"/>
          </w:tcPr>
          <w:p w14:paraId="1ACC2542" w14:textId="77777777" w:rsidR="00085BAF" w:rsidRPr="0070531B" w:rsidRDefault="00085BAF" w:rsidP="00085BAF">
            <w:pPr>
              <w:autoSpaceDE w:val="0"/>
              <w:autoSpaceDN w:val="0"/>
              <w:adjustRightInd w:val="0"/>
              <w:jc w:val="both"/>
              <w:rPr>
                <w:rFonts w:ascii="Times New Roman" w:hAnsi="Times New Roman" w:cs="Times New Roman"/>
                <w:sz w:val="24"/>
              </w:rPr>
            </w:pPr>
            <w:r w:rsidRPr="0070531B">
              <w:t>(m)</w:t>
            </w:r>
          </w:p>
        </w:tc>
        <w:tc>
          <w:tcPr>
            <w:tcW w:w="7655" w:type="dxa"/>
            <w:gridSpan w:val="2"/>
          </w:tcPr>
          <w:p w14:paraId="24BE1B90" w14:textId="23643DCE" w:rsidR="00085BAF" w:rsidRPr="0070531B" w:rsidRDefault="00085BAF" w:rsidP="00085BAF">
            <w:pPr>
              <w:autoSpaceDE w:val="0"/>
              <w:autoSpaceDN w:val="0"/>
              <w:adjustRightInd w:val="0"/>
              <w:spacing w:before="120" w:after="120"/>
              <w:jc w:val="both"/>
              <w:rPr>
                <w:rFonts w:ascii="Times New Roman" w:eastAsia="Times New Roman" w:hAnsi="Times New Roman" w:cs="Times New Roman"/>
                <w:sz w:val="24"/>
                <w:lang w:eastAsia="sv-SE"/>
              </w:rPr>
            </w:pPr>
            <w:r w:rsidRPr="0070531B">
              <w:rPr>
                <w:rFonts w:ascii="Times New Roman" w:hAnsi="Times New Roman" w:cs="Times New Roman"/>
                <w:sz w:val="24"/>
              </w:rPr>
              <w:t xml:space="preserve">In accordance with Article 449a </w:t>
            </w:r>
            <w:r w:rsidR="00233F87" w:rsidRPr="0070531B">
              <w:rPr>
                <w:rFonts w:ascii="Times New Roman" w:hAnsi="Times New Roman" w:cs="Times New Roman"/>
                <w:sz w:val="24"/>
              </w:rPr>
              <w:t xml:space="preserve">of </w:t>
            </w:r>
            <w:r w:rsidR="007F40F6" w:rsidRPr="0070531B">
              <w:rPr>
                <w:rFonts w:ascii="Times New Roman" w:hAnsi="Times New Roman" w:cs="Times New Roman"/>
                <w:sz w:val="24"/>
              </w:rPr>
              <w:t>Regulation (EU) No 575/2013</w:t>
            </w:r>
            <w:r w:rsidRPr="0070531B">
              <w:rPr>
                <w:rFonts w:ascii="Times New Roman" w:eastAsia="Times New Roman" w:hAnsi="Times New Roman" w:cs="Times New Roman"/>
                <w:sz w:val="24"/>
                <w:lang w:eastAsia="sv-SE"/>
              </w:rPr>
              <w:t xml:space="preserve">, </w:t>
            </w:r>
            <w:r w:rsidR="00C767CD" w:rsidRPr="0070531B">
              <w:rPr>
                <w:rFonts w:ascii="Times New Roman" w:hAnsi="Times New Roman" w:cs="Times New Roman"/>
                <w:sz w:val="24"/>
              </w:rPr>
              <w:t xml:space="preserve">institutions shall </w:t>
            </w:r>
            <w:r w:rsidR="003675DE" w:rsidRPr="0070531B">
              <w:rPr>
                <w:rFonts w:ascii="Times New Roman" w:hAnsi="Times New Roman" w:cs="Times New Roman"/>
                <w:sz w:val="24"/>
              </w:rPr>
              <w:t xml:space="preserve">provide information on </w:t>
            </w:r>
            <w:r w:rsidRPr="0070531B">
              <w:rPr>
                <w:rFonts w:ascii="Times New Roman" w:eastAsia="Times New Roman" w:hAnsi="Times New Roman" w:cs="Times New Roman"/>
                <w:sz w:val="24"/>
                <w:lang w:eastAsia="sv-SE"/>
              </w:rPr>
              <w:t xml:space="preserve">the ways </w:t>
            </w:r>
            <w:r w:rsidR="00233F87" w:rsidRPr="0070531B">
              <w:rPr>
                <w:rFonts w:ascii="Times New Roman" w:eastAsia="Times New Roman" w:hAnsi="Times New Roman" w:cs="Times New Roman"/>
                <w:sz w:val="24"/>
                <w:lang w:eastAsia="sv-SE"/>
              </w:rPr>
              <w:t xml:space="preserve">in which </w:t>
            </w:r>
            <w:r w:rsidRPr="0070531B">
              <w:rPr>
                <w:rFonts w:ascii="Times New Roman" w:eastAsia="Times New Roman" w:hAnsi="Times New Roman" w:cs="Times New Roman"/>
                <w:sz w:val="24"/>
                <w:lang w:eastAsia="sv-SE"/>
              </w:rPr>
              <w:t>the</w:t>
            </w:r>
            <w:r w:rsidR="00C767CD" w:rsidRPr="0070531B">
              <w:rPr>
                <w:rFonts w:ascii="Times New Roman" w:eastAsia="Times New Roman" w:hAnsi="Times New Roman" w:cs="Times New Roman"/>
                <w:sz w:val="24"/>
                <w:lang w:eastAsia="sv-SE"/>
              </w:rPr>
              <w:t>y</w:t>
            </w:r>
            <w:r w:rsidR="00486580" w:rsidRPr="0070531B">
              <w:rPr>
                <w:rFonts w:ascii="Times New Roman" w:eastAsia="Times New Roman" w:hAnsi="Times New Roman" w:cs="Times New Roman"/>
                <w:sz w:val="24"/>
                <w:lang w:eastAsia="sv-SE"/>
              </w:rPr>
              <w:t xml:space="preserve"> </w:t>
            </w:r>
            <w:r w:rsidRPr="0070531B">
              <w:rPr>
                <w:rFonts w:ascii="Times New Roman" w:eastAsia="Times New Roman" w:hAnsi="Times New Roman" w:cs="Times New Roman"/>
                <w:sz w:val="24"/>
                <w:lang w:eastAsia="sv-SE"/>
              </w:rPr>
              <w:t xml:space="preserve">map and link social risks </w:t>
            </w:r>
            <w:r w:rsidR="00ED4E90" w:rsidRPr="0070531B">
              <w:rPr>
                <w:rFonts w:ascii="Times New Roman" w:eastAsia="Times New Roman" w:hAnsi="Times New Roman" w:cs="Times New Roman"/>
                <w:sz w:val="24"/>
                <w:lang w:eastAsia="sv-SE"/>
              </w:rPr>
              <w:t>with</w:t>
            </w:r>
            <w:r w:rsidRPr="0070531B">
              <w:rPr>
                <w:rFonts w:ascii="Times New Roman" w:eastAsia="Times New Roman" w:hAnsi="Times New Roman" w:cs="Times New Roman"/>
                <w:sz w:val="24"/>
                <w:lang w:eastAsia="sv-SE"/>
              </w:rPr>
              <w:t xml:space="preserve"> credit risk, liquidity risk, market risk and operational risk.</w:t>
            </w:r>
          </w:p>
          <w:p w14:paraId="2C341AD6" w14:textId="427A9986" w:rsidR="00085BAF" w:rsidRPr="0070531B" w:rsidRDefault="00C767CD" w:rsidP="00862D53">
            <w:pPr>
              <w:autoSpaceDE w:val="0"/>
              <w:autoSpaceDN w:val="0"/>
              <w:adjustRightInd w:val="0"/>
              <w:spacing w:before="120" w:after="120"/>
              <w:jc w:val="both"/>
              <w:rPr>
                <w:rFonts w:ascii="Times New Roman" w:eastAsia="Times New Roman" w:hAnsi="Times New Roman" w:cs="Times New Roman"/>
                <w:sz w:val="24"/>
                <w:lang w:eastAsia="sv-SE"/>
              </w:rPr>
            </w:pPr>
            <w:r w:rsidRPr="0070531B">
              <w:rPr>
                <w:rFonts w:ascii="Times New Roman" w:hAnsi="Times New Roman" w:cs="Times New Roman"/>
                <w:sz w:val="24"/>
              </w:rPr>
              <w:t xml:space="preserve">Institutions </w:t>
            </w:r>
            <w:r w:rsidR="00862D53" w:rsidRPr="0070531B">
              <w:rPr>
                <w:rFonts w:ascii="Times New Roman" w:hAnsi="Times New Roman" w:cs="Times New Roman"/>
                <w:sz w:val="24"/>
              </w:rPr>
              <w:t xml:space="preserve">are to </w:t>
            </w:r>
            <w:r w:rsidRPr="0070531B">
              <w:rPr>
                <w:rFonts w:ascii="Times New Roman" w:hAnsi="Times New Roman" w:cs="Times New Roman"/>
                <w:sz w:val="24"/>
              </w:rPr>
              <w:t xml:space="preserve">provide information on </w:t>
            </w:r>
            <w:r w:rsidRPr="0070531B">
              <w:rPr>
                <w:rFonts w:ascii="Times New Roman" w:eastAsia="Times New Roman" w:hAnsi="Times New Roman" w:cs="Times New Roman"/>
                <w:sz w:val="24"/>
                <w:lang w:eastAsia="sv-SE"/>
              </w:rPr>
              <w:t>t</w:t>
            </w:r>
            <w:r w:rsidR="00085BAF" w:rsidRPr="0070531B">
              <w:rPr>
                <w:rFonts w:ascii="Times New Roman" w:eastAsia="Times New Roman" w:hAnsi="Times New Roman" w:cs="Times New Roman"/>
                <w:sz w:val="24"/>
                <w:lang w:eastAsia="sv-SE"/>
              </w:rPr>
              <w:t>he ways in which the</w:t>
            </w:r>
            <w:r w:rsidRPr="0070531B">
              <w:rPr>
                <w:rFonts w:ascii="Times New Roman" w:eastAsia="Times New Roman" w:hAnsi="Times New Roman" w:cs="Times New Roman"/>
                <w:sz w:val="24"/>
                <w:lang w:eastAsia="sv-SE"/>
              </w:rPr>
              <w:t>y</w:t>
            </w:r>
            <w:r w:rsidR="00085BAF" w:rsidRPr="0070531B">
              <w:rPr>
                <w:rFonts w:ascii="Times New Roman" w:eastAsia="Times New Roman" w:hAnsi="Times New Roman" w:cs="Times New Roman"/>
                <w:sz w:val="24"/>
                <w:lang w:eastAsia="sv-SE"/>
              </w:rPr>
              <w:t xml:space="preserve"> assess and manage the impact of relevant socially harmful events on the prudential risk categories.</w:t>
            </w:r>
          </w:p>
        </w:tc>
      </w:tr>
    </w:tbl>
    <w:p w14:paraId="351DE992" w14:textId="77777777" w:rsidR="001F2096" w:rsidRPr="00AD469E" w:rsidRDefault="001F2096" w:rsidP="005C02FC">
      <w:pPr>
        <w:jc w:val="both"/>
      </w:pPr>
    </w:p>
    <w:p w14:paraId="59518F8C" w14:textId="475C65EF" w:rsidR="00096C01" w:rsidRPr="00AD469E" w:rsidRDefault="007A6AB7" w:rsidP="00517C4E">
      <w:pPr>
        <w:pStyle w:val="subtitlenumbered"/>
        <w:numPr>
          <w:ilvl w:val="0"/>
          <w:numId w:val="59"/>
        </w:numPr>
        <w:jc w:val="both"/>
        <w:rPr>
          <w:caps w:val="0"/>
          <w:lang w:val="en-GB"/>
        </w:rPr>
      </w:pPr>
      <w:bookmarkStart w:id="15" w:name="_Toc229146522"/>
      <w:r w:rsidRPr="00AD469E">
        <w:rPr>
          <w:b/>
          <w:caps w:val="0"/>
          <w:lang w:val="en-GB"/>
        </w:rPr>
        <w:t>Table</w:t>
      </w:r>
      <w:r w:rsidR="00C168F0" w:rsidRPr="00AD469E">
        <w:rPr>
          <w:b/>
          <w:caps w:val="0"/>
          <w:lang w:val="en-GB"/>
        </w:rPr>
        <w:t xml:space="preserve"> 3</w:t>
      </w:r>
      <w:r w:rsidR="006832F9" w:rsidRPr="00AD469E">
        <w:rPr>
          <w:b/>
          <w:bCs/>
          <w:caps w:val="0"/>
          <w:lang w:val="en-GB"/>
        </w:rPr>
        <w:t>:</w:t>
      </w:r>
      <w:r w:rsidRPr="00AD469E">
        <w:rPr>
          <w:b/>
          <w:caps w:val="0"/>
          <w:lang w:val="en-GB"/>
        </w:rPr>
        <w:t xml:space="preserve"> Qualitative information on Governance risk</w:t>
      </w:r>
      <w:bookmarkEnd w:id="15"/>
      <w:r w:rsidRPr="00AD469E">
        <w:rPr>
          <w:b/>
          <w:bCs/>
          <w:caps w:val="0"/>
          <w:lang w:val="en-GB"/>
        </w:rPr>
        <w:t xml:space="preserve"> </w:t>
      </w:r>
    </w:p>
    <w:p w14:paraId="5796687E" w14:textId="3EBF6242" w:rsidR="007A6AB7" w:rsidRPr="00AD469E" w:rsidRDefault="007A6AB7" w:rsidP="005C02FC">
      <w:pPr>
        <w:pStyle w:val="ListParagraph"/>
        <w:tabs>
          <w:tab w:val="left" w:pos="567"/>
        </w:tabs>
        <w:spacing w:before="120" w:after="120"/>
        <w:ind w:left="0"/>
        <w:jc w:val="both"/>
        <w:rPr>
          <w:rFonts w:ascii="Times New Roman" w:hAnsi="Times New Roman"/>
          <w:sz w:val="24"/>
        </w:rPr>
      </w:pPr>
      <w:r w:rsidRPr="00AD469E">
        <w:rPr>
          <w:rFonts w:ascii="Times New Roman" w:hAnsi="Times New Roman"/>
          <w:sz w:val="24"/>
        </w:rPr>
        <w:t xml:space="preserve">Free format text boxes for disclosure of qualitative information in Annex </w:t>
      </w:r>
      <w:r w:rsidRPr="0070531B">
        <w:rPr>
          <w:rFonts w:ascii="Times New Roman" w:hAnsi="Times New Roman"/>
          <w:sz w:val="24"/>
        </w:rPr>
        <w:t>XXX</w:t>
      </w:r>
      <w:r w:rsidR="00CE6ED2" w:rsidRPr="0070531B">
        <w:rPr>
          <w:rFonts w:ascii="Times New Roman" w:hAnsi="Times New Roman"/>
          <w:sz w:val="24"/>
        </w:rPr>
        <w:t>IX</w:t>
      </w:r>
    </w:p>
    <w:p w14:paraId="40339D8A" w14:textId="29B8DA1B" w:rsidR="007A6AB7" w:rsidRPr="0070531B" w:rsidRDefault="007A6AB7" w:rsidP="00DB2BD0">
      <w:pPr>
        <w:pStyle w:val="ListParagraph"/>
        <w:numPr>
          <w:ilvl w:val="0"/>
          <w:numId w:val="13"/>
        </w:numPr>
        <w:tabs>
          <w:tab w:val="left" w:pos="567"/>
        </w:tabs>
        <w:spacing w:before="120" w:after="120"/>
        <w:ind w:left="0" w:firstLine="0"/>
        <w:jc w:val="both"/>
      </w:pPr>
      <w:r w:rsidRPr="00AD469E">
        <w:rPr>
          <w:rFonts w:ascii="Times New Roman" w:hAnsi="Times New Roman"/>
          <w:sz w:val="24"/>
        </w:rPr>
        <w:t xml:space="preserve">Institutions shall </w:t>
      </w:r>
      <w:r w:rsidR="001C717A" w:rsidRPr="0070531B">
        <w:rPr>
          <w:rFonts w:ascii="Times New Roman" w:hAnsi="Times New Roman"/>
          <w:sz w:val="24"/>
        </w:rPr>
        <w:t>use</w:t>
      </w:r>
      <w:r w:rsidR="001C717A" w:rsidRPr="00AD469E">
        <w:rPr>
          <w:rFonts w:ascii="Times New Roman" w:hAnsi="Times New Roman"/>
          <w:sz w:val="24"/>
        </w:rPr>
        <w:t xml:space="preserve"> </w:t>
      </w:r>
      <w:r w:rsidR="00B30352" w:rsidRPr="00AD469E">
        <w:rPr>
          <w:rFonts w:ascii="Times New Roman" w:hAnsi="Times New Roman"/>
          <w:sz w:val="24"/>
        </w:rPr>
        <w:t>the</w:t>
      </w:r>
      <w:r w:rsidR="00233F87" w:rsidRPr="0070531B">
        <w:rPr>
          <w:rFonts w:ascii="Times New Roman" w:hAnsi="Times New Roman"/>
          <w:sz w:val="24"/>
        </w:rPr>
        <w:t xml:space="preserve"> following</w:t>
      </w:r>
      <w:r w:rsidR="00B30352" w:rsidRPr="00AD469E">
        <w:rPr>
          <w:rFonts w:ascii="Times New Roman" w:hAnsi="Times New Roman"/>
          <w:sz w:val="24"/>
        </w:rPr>
        <w:t xml:space="preserve"> instructions to complete </w:t>
      </w:r>
      <w:r w:rsidR="00B81A76" w:rsidRPr="0070531B">
        <w:rPr>
          <w:rFonts w:ascii="Times New Roman" w:hAnsi="Times New Roman"/>
          <w:sz w:val="24"/>
        </w:rPr>
        <w:t>‘</w:t>
      </w:r>
      <w:r w:rsidR="00B30352" w:rsidRPr="00AD469E">
        <w:rPr>
          <w:rFonts w:ascii="Times New Roman" w:hAnsi="Times New Roman"/>
          <w:sz w:val="24"/>
        </w:rPr>
        <w:t>Table</w:t>
      </w:r>
      <w:r w:rsidR="00233F87" w:rsidRPr="0070531B">
        <w:rPr>
          <w:rFonts w:ascii="Times New Roman" w:hAnsi="Times New Roman"/>
          <w:sz w:val="24"/>
        </w:rPr>
        <w:t> </w:t>
      </w:r>
      <w:r w:rsidR="00B30352" w:rsidRPr="00AD469E">
        <w:rPr>
          <w:rFonts w:ascii="Times New Roman" w:hAnsi="Times New Roman"/>
          <w:sz w:val="24"/>
        </w:rPr>
        <w:t>3</w:t>
      </w:r>
      <w:r w:rsidR="006832F9" w:rsidRPr="0070531B">
        <w:rPr>
          <w:rFonts w:ascii="Times New Roman" w:hAnsi="Times New Roman"/>
          <w:sz w:val="24"/>
        </w:rPr>
        <w:t>:</w:t>
      </w:r>
      <w:r w:rsidR="00B30352" w:rsidRPr="00AD469E">
        <w:rPr>
          <w:rFonts w:ascii="Times New Roman" w:hAnsi="Times New Roman"/>
          <w:sz w:val="24"/>
        </w:rPr>
        <w:t xml:space="preserve"> Qualitative information on Governance </w:t>
      </w:r>
      <w:r w:rsidR="00B30352" w:rsidRPr="0070531B">
        <w:rPr>
          <w:rFonts w:ascii="Times New Roman" w:hAnsi="Times New Roman"/>
          <w:sz w:val="24"/>
        </w:rPr>
        <w:t>risk</w:t>
      </w:r>
      <w:r w:rsidR="00B81A76" w:rsidRPr="0070531B">
        <w:rPr>
          <w:rFonts w:ascii="Times New Roman" w:hAnsi="Times New Roman"/>
          <w:sz w:val="24"/>
        </w:rPr>
        <w:t>’</w:t>
      </w:r>
      <w:r w:rsidR="00B30352" w:rsidRPr="0070531B">
        <w:rPr>
          <w:rFonts w:ascii="Times New Roman" w:hAnsi="Times New Roman"/>
          <w:sz w:val="24"/>
        </w:rPr>
        <w:t xml:space="preserve"> </w:t>
      </w:r>
      <w:r w:rsidR="009906F2" w:rsidRPr="0070531B">
        <w:rPr>
          <w:rFonts w:ascii="Times New Roman" w:hAnsi="Times New Roman"/>
          <w:sz w:val="24"/>
        </w:rPr>
        <w:t>set out</w:t>
      </w:r>
      <w:r w:rsidR="00B30352" w:rsidRPr="00AD469E">
        <w:rPr>
          <w:rFonts w:ascii="Times New Roman" w:hAnsi="Times New Roman"/>
          <w:sz w:val="24"/>
        </w:rPr>
        <w:t xml:space="preserve"> in Annex </w:t>
      </w:r>
      <w:r w:rsidR="002C55A3" w:rsidRPr="00AD469E">
        <w:rPr>
          <w:rFonts w:ascii="Times New Roman" w:hAnsi="Times New Roman"/>
          <w:sz w:val="24"/>
        </w:rPr>
        <w:t xml:space="preserve">XXXIX </w:t>
      </w:r>
      <w:r w:rsidR="00871E88" w:rsidRPr="0070531B">
        <w:rPr>
          <w:rFonts w:ascii="Times New Roman" w:hAnsi="Times New Roman"/>
          <w:sz w:val="24"/>
        </w:rPr>
        <w:t>of Implementing Regulation 2024/</w:t>
      </w:r>
      <w:r w:rsidR="002506A2" w:rsidRPr="0070531B">
        <w:rPr>
          <w:rFonts w:ascii="Times New Roman" w:hAnsi="Times New Roman"/>
          <w:sz w:val="24"/>
        </w:rPr>
        <w:t xml:space="preserve">3172 </w:t>
      </w:r>
      <w:r w:rsidR="00B30352" w:rsidRPr="00AD469E">
        <w:rPr>
          <w:rFonts w:ascii="Times New Roman" w:hAnsi="Times New Roman"/>
          <w:sz w:val="24"/>
        </w:rPr>
        <w:t xml:space="preserve">in order to </w:t>
      </w:r>
      <w:r w:rsidRPr="00AD469E">
        <w:rPr>
          <w:rFonts w:ascii="Times New Roman" w:hAnsi="Times New Roman"/>
          <w:sz w:val="24"/>
        </w:rPr>
        <w:t>describe the integration of governance risks in their governance and risk management</w:t>
      </w:r>
      <w:r w:rsidR="00B30352" w:rsidRPr="00AD469E">
        <w:rPr>
          <w:rFonts w:ascii="Times New Roman" w:hAnsi="Times New Roman"/>
          <w:sz w:val="24"/>
        </w:rPr>
        <w:t xml:space="preserve">, </w:t>
      </w:r>
      <w:r w:rsidRPr="00AD469E">
        <w:rPr>
          <w:rFonts w:ascii="Times New Roman" w:hAnsi="Times New Roman"/>
          <w:sz w:val="24"/>
        </w:rPr>
        <w:t xml:space="preserve">in </w:t>
      </w:r>
      <w:r w:rsidR="00862D53" w:rsidRPr="0070531B">
        <w:rPr>
          <w:rFonts w:ascii="Times New Roman" w:hAnsi="Times New Roman"/>
          <w:sz w:val="24"/>
        </w:rPr>
        <w:t xml:space="preserve">accordance with </w:t>
      </w:r>
      <w:r w:rsidRPr="00AD469E">
        <w:rPr>
          <w:rFonts w:ascii="Times New Roman" w:hAnsi="Times New Roman"/>
          <w:sz w:val="24"/>
        </w:rPr>
        <w:t xml:space="preserve">of Article 449a </w:t>
      </w:r>
      <w:r w:rsidR="00233F87" w:rsidRPr="0070531B">
        <w:rPr>
          <w:rFonts w:ascii="Times New Roman" w:hAnsi="Times New Roman"/>
          <w:sz w:val="24"/>
        </w:rPr>
        <w:t xml:space="preserve">of </w:t>
      </w:r>
      <w:r w:rsidR="00A05771" w:rsidRPr="0070531B">
        <w:rPr>
          <w:rFonts w:ascii="Times New Roman" w:hAnsi="Times New Roman"/>
          <w:sz w:val="24"/>
        </w:rPr>
        <w:t>Regulation (EU) No </w:t>
      </w:r>
      <w:r w:rsidR="00233F87" w:rsidRPr="0070531B">
        <w:rPr>
          <w:rFonts w:ascii="Times New Roman" w:hAnsi="Times New Roman"/>
          <w:sz w:val="24"/>
        </w:rPr>
        <w:t>575/2013</w:t>
      </w:r>
      <w:r w:rsidR="001C717A" w:rsidRPr="0070531B">
        <w:rPr>
          <w:rFonts w:ascii="Times New Roman" w:hAnsi="Times New Roman"/>
          <w:sz w:val="24"/>
        </w:rPr>
        <w:t>,</w:t>
      </w:r>
      <w:r w:rsidR="00233F87" w:rsidRPr="0070531B">
        <w:rPr>
          <w:rFonts w:ascii="Times New Roman" w:hAnsi="Times New Roman"/>
          <w:sz w:val="24"/>
        </w:rPr>
        <w:t xml:space="preserve"> </w:t>
      </w:r>
      <w:r w:rsidR="00862D53" w:rsidRPr="0070531B">
        <w:rPr>
          <w:rFonts w:ascii="Times New Roman" w:hAnsi="Times New Roman"/>
          <w:sz w:val="24"/>
        </w:rPr>
        <w:t xml:space="preserve">read </w:t>
      </w:r>
      <w:r w:rsidRPr="00AD469E">
        <w:rPr>
          <w:rFonts w:ascii="Times New Roman" w:hAnsi="Times New Roman"/>
          <w:sz w:val="24"/>
        </w:rPr>
        <w:t xml:space="preserve">in conjunction with Article 435 of </w:t>
      </w:r>
      <w:r w:rsidR="00233F87" w:rsidRPr="0070531B">
        <w:rPr>
          <w:rFonts w:ascii="Times New Roman" w:hAnsi="Times New Roman"/>
          <w:sz w:val="24"/>
        </w:rPr>
        <w:t xml:space="preserve">that </w:t>
      </w:r>
      <w:r w:rsidR="007F40F6" w:rsidRPr="0070531B">
        <w:rPr>
          <w:rFonts w:ascii="Times New Roman" w:hAnsi="Times New Roman"/>
          <w:sz w:val="24"/>
        </w:rPr>
        <w:t>Regulation</w:t>
      </w:r>
      <w:r w:rsidRPr="0070531B">
        <w:rPr>
          <w:rFonts w:ascii="Times New Roman" w:hAnsi="Times New Roman"/>
          <w:sz w:val="24"/>
        </w:rPr>
        <w:t>.</w:t>
      </w:r>
    </w:p>
    <w:p w14:paraId="625F5E3B" w14:textId="6DC734F5" w:rsidR="002463E9" w:rsidRPr="0070531B" w:rsidRDefault="003A0E8B" w:rsidP="005C02FC">
      <w:pPr>
        <w:pStyle w:val="ListParagraph"/>
        <w:numPr>
          <w:ilvl w:val="0"/>
          <w:numId w:val="13"/>
        </w:numPr>
        <w:tabs>
          <w:tab w:val="left" w:pos="567"/>
        </w:tabs>
        <w:spacing w:before="120" w:after="120"/>
        <w:ind w:left="0" w:firstLine="0"/>
        <w:jc w:val="both"/>
      </w:pPr>
      <w:r w:rsidRPr="0070531B">
        <w:rPr>
          <w:rFonts w:ascii="Times New Roman" w:hAnsi="Times New Roman"/>
          <w:sz w:val="24"/>
        </w:rPr>
        <w:t>Large listed institutions shall disclose this table on a semi-annual basis</w:t>
      </w:r>
      <w:r w:rsidR="00BD7FC1">
        <w:rPr>
          <w:rFonts w:ascii="Times New Roman" w:hAnsi="Times New Roman"/>
          <w:sz w:val="24"/>
        </w:rPr>
        <w:t xml:space="preserve"> </w:t>
      </w:r>
      <w:r w:rsidR="00E32E44" w:rsidRPr="0070531B">
        <w:rPr>
          <w:rFonts w:ascii="Times New Roman" w:hAnsi="Times New Roman"/>
          <w:sz w:val="24"/>
        </w:rPr>
        <w:t xml:space="preserve">or, </w:t>
      </w:r>
      <w:r w:rsidRPr="0070531B">
        <w:rPr>
          <w:rFonts w:ascii="Times New Roman" w:hAnsi="Times New Roman"/>
          <w:sz w:val="24"/>
        </w:rPr>
        <w:t xml:space="preserve">in accordance with the materiality principle set out in Article 432 of Regulation (EU) No 575/2013, annually where no material changes have occurred since the last </w:t>
      </w:r>
      <w:r w:rsidR="00144D50" w:rsidRPr="0070531B">
        <w:rPr>
          <w:rFonts w:ascii="Times New Roman" w:hAnsi="Times New Roman"/>
          <w:sz w:val="24"/>
        </w:rPr>
        <w:t xml:space="preserve">annual </w:t>
      </w:r>
      <w:r w:rsidRPr="0070531B">
        <w:rPr>
          <w:rFonts w:ascii="Times New Roman" w:hAnsi="Times New Roman"/>
          <w:sz w:val="24"/>
        </w:rPr>
        <w:t>disclosure.</w:t>
      </w:r>
      <w:r w:rsidR="002463E9" w:rsidRPr="0070531B">
        <w:rPr>
          <w:rFonts w:ascii="Times New Roman" w:hAnsi="Times New Roman"/>
          <w:sz w:val="24"/>
        </w:rPr>
        <w:t xml:space="preserve"> Large non-listed institutions shall disclose this table on an annual basis</w:t>
      </w:r>
      <w:r w:rsidR="002463E9" w:rsidRPr="00AD469E">
        <w:rPr>
          <w:rFonts w:ascii="Times New Roman" w:hAnsi="Times New Roman"/>
          <w:sz w:val="24"/>
        </w:rPr>
        <w:t>.</w:t>
      </w:r>
    </w:p>
    <w:p w14:paraId="1778DB3D" w14:textId="132F11C5" w:rsidR="00C113F4" w:rsidRPr="00AD469E" w:rsidRDefault="00C113F4" w:rsidP="005C02FC">
      <w:pPr>
        <w:pStyle w:val="ListParagraph"/>
        <w:tabs>
          <w:tab w:val="left" w:pos="567"/>
        </w:tabs>
        <w:spacing w:before="120" w:after="120"/>
        <w:ind w:left="0"/>
        <w:jc w:val="both"/>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7643"/>
        <w:gridCol w:w="14"/>
      </w:tblGrid>
      <w:tr w:rsidR="007A6AB7" w:rsidRPr="00AD469E" w14:paraId="14BFEA51" w14:textId="77777777" w:rsidTr="005C02FC">
        <w:trPr>
          <w:gridAfter w:val="1"/>
          <w:wAfter w:w="14" w:type="dxa"/>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2F82F7" w14:textId="77777777" w:rsidR="007A6AB7" w:rsidRPr="00AD469E" w:rsidRDefault="007A6AB7" w:rsidP="005C02FC">
            <w:pPr>
              <w:jc w:val="both"/>
              <w:rPr>
                <w:b/>
                <w:sz w:val="24"/>
              </w:rPr>
            </w:pPr>
            <w:r w:rsidRPr="00AD469E">
              <w:rPr>
                <w:rFonts w:ascii="Times New Roman" w:hAnsi="Times New Roman"/>
                <w:b/>
                <w:sz w:val="24"/>
              </w:rPr>
              <w:t>Legal references and instructions</w:t>
            </w:r>
          </w:p>
        </w:tc>
      </w:tr>
      <w:tr w:rsidR="008C6B08" w:rsidRPr="00AD469E" w14:paraId="4DA086FB" w14:textId="77777777" w:rsidTr="00771576">
        <w:trPr>
          <w:gridAfter w:val="1"/>
          <w:wAfter w:w="14" w:type="dxa"/>
          <w:trHeight w:val="238"/>
        </w:trPr>
        <w:tc>
          <w:tcPr>
            <w:tcW w:w="1384" w:type="dxa"/>
            <w:shd w:val="clear" w:color="auto" w:fill="D9D9D9" w:themeFill="background1" w:themeFillShade="D9"/>
          </w:tcPr>
          <w:p w14:paraId="218CDBD3" w14:textId="77777777" w:rsidR="007A6AB7" w:rsidRPr="00AD469E" w:rsidRDefault="007A6AB7" w:rsidP="005C02FC">
            <w:pPr>
              <w:autoSpaceDE w:val="0"/>
              <w:autoSpaceDN w:val="0"/>
              <w:adjustRightInd w:val="0"/>
              <w:jc w:val="both"/>
              <w:rPr>
                <w:b/>
                <w:sz w:val="24"/>
              </w:rPr>
            </w:pPr>
            <w:r w:rsidRPr="00AD469E">
              <w:rPr>
                <w:rFonts w:ascii="Times New Roman" w:hAnsi="Times New Roman"/>
                <w:b/>
                <w:sz w:val="24"/>
              </w:rPr>
              <w:t>Row number</w:t>
            </w:r>
          </w:p>
        </w:tc>
        <w:tc>
          <w:tcPr>
            <w:tcW w:w="7655" w:type="dxa"/>
            <w:shd w:val="clear" w:color="auto" w:fill="D9D9D9" w:themeFill="background1" w:themeFillShade="D9"/>
          </w:tcPr>
          <w:p w14:paraId="33DA028C" w14:textId="77777777" w:rsidR="007A6AB7" w:rsidRPr="00AD469E" w:rsidRDefault="007A6AB7" w:rsidP="005C02FC">
            <w:pPr>
              <w:autoSpaceDE w:val="0"/>
              <w:autoSpaceDN w:val="0"/>
              <w:adjustRightInd w:val="0"/>
              <w:jc w:val="both"/>
              <w:rPr>
                <w:color w:val="000000"/>
                <w:sz w:val="24"/>
              </w:rPr>
            </w:pPr>
            <w:r w:rsidRPr="00AD469E">
              <w:rPr>
                <w:rFonts w:ascii="Times New Roman" w:hAnsi="Times New Roman"/>
                <w:b/>
                <w:sz w:val="24"/>
              </w:rPr>
              <w:t>Explanation</w:t>
            </w:r>
          </w:p>
        </w:tc>
      </w:tr>
      <w:tr w:rsidR="008C6B08" w:rsidRPr="00AD469E" w14:paraId="77A09835" w14:textId="77777777" w:rsidTr="00771576">
        <w:trPr>
          <w:gridAfter w:val="1"/>
          <w:wAfter w:w="14" w:type="dxa"/>
          <w:trHeight w:val="547"/>
        </w:trPr>
        <w:tc>
          <w:tcPr>
            <w:tcW w:w="1384" w:type="dxa"/>
            <w:shd w:val="clear" w:color="auto" w:fill="D9D9D9" w:themeFill="background1" w:themeFillShade="D9"/>
          </w:tcPr>
          <w:p w14:paraId="22672806" w14:textId="77777777" w:rsidR="007A6AB7" w:rsidRPr="00AD469E" w:rsidRDefault="007A6AB7" w:rsidP="005C02FC">
            <w:pPr>
              <w:autoSpaceDE w:val="0"/>
              <w:autoSpaceDN w:val="0"/>
              <w:adjustRightInd w:val="0"/>
              <w:jc w:val="both"/>
              <w:rPr>
                <w:b/>
                <w:sz w:val="24"/>
              </w:rPr>
            </w:pPr>
          </w:p>
        </w:tc>
        <w:tc>
          <w:tcPr>
            <w:tcW w:w="7655" w:type="dxa"/>
            <w:shd w:val="clear" w:color="auto" w:fill="D9D9D9" w:themeFill="background1" w:themeFillShade="D9"/>
          </w:tcPr>
          <w:p w14:paraId="6A7723AD" w14:textId="77777777" w:rsidR="007A6AB7" w:rsidRPr="00AD469E" w:rsidRDefault="007A6AB7" w:rsidP="005C02FC">
            <w:pPr>
              <w:autoSpaceDE w:val="0"/>
              <w:autoSpaceDN w:val="0"/>
              <w:adjustRightInd w:val="0"/>
              <w:jc w:val="both"/>
              <w:rPr>
                <w:b/>
                <w:sz w:val="24"/>
              </w:rPr>
            </w:pPr>
            <w:r w:rsidRPr="00AD469E">
              <w:rPr>
                <w:rFonts w:ascii="Times New Roman" w:hAnsi="Times New Roman"/>
                <w:b/>
                <w:sz w:val="24"/>
              </w:rPr>
              <w:t>Governance</w:t>
            </w:r>
          </w:p>
        </w:tc>
      </w:tr>
      <w:tr w:rsidR="007A6AB7" w:rsidRPr="00AD469E" w14:paraId="344BD5A4" w14:textId="77777777" w:rsidTr="005C02FC">
        <w:trPr>
          <w:gridAfter w:val="1"/>
          <w:wAfter w:w="14" w:type="dxa"/>
          <w:trHeight w:val="316"/>
        </w:trPr>
        <w:tc>
          <w:tcPr>
            <w:tcW w:w="1384" w:type="dxa"/>
          </w:tcPr>
          <w:p w14:paraId="66FC2CD3" w14:textId="77777777" w:rsidR="007A6AB7" w:rsidRPr="00AD469E" w:rsidRDefault="00930E02" w:rsidP="005C02FC">
            <w:pPr>
              <w:autoSpaceDE w:val="0"/>
              <w:autoSpaceDN w:val="0"/>
              <w:adjustRightInd w:val="0"/>
              <w:jc w:val="both"/>
              <w:rPr>
                <w:sz w:val="24"/>
              </w:rPr>
            </w:pPr>
            <w:r w:rsidRPr="00AD469E">
              <w:rPr>
                <w:rFonts w:ascii="Times New Roman" w:hAnsi="Times New Roman"/>
                <w:sz w:val="24"/>
              </w:rPr>
              <w:t>(a)</w:t>
            </w:r>
          </w:p>
        </w:tc>
        <w:tc>
          <w:tcPr>
            <w:tcW w:w="7655" w:type="dxa"/>
          </w:tcPr>
          <w:p w14:paraId="7350995A" w14:textId="6E60D9A7" w:rsidR="005508BA" w:rsidRPr="00AD469E" w:rsidRDefault="00853187" w:rsidP="005C02FC">
            <w:pPr>
              <w:autoSpaceDE w:val="0"/>
              <w:autoSpaceDN w:val="0"/>
              <w:adjustRightInd w:val="0"/>
              <w:spacing w:before="120" w:after="120"/>
              <w:jc w:val="both"/>
              <w:rPr>
                <w:sz w:val="24"/>
              </w:rPr>
            </w:pPr>
            <w:r w:rsidRPr="00AD469E">
              <w:rPr>
                <w:rFonts w:ascii="Times New Roman" w:hAnsi="Times New Roman"/>
                <w:sz w:val="24"/>
              </w:rPr>
              <w:t xml:space="preserve">In accordance with Article 449a </w:t>
            </w:r>
            <w:r w:rsidR="00233F87" w:rsidRPr="0070531B">
              <w:rPr>
                <w:rFonts w:ascii="Times New Roman" w:hAnsi="Times New Roman" w:cs="Times New Roman"/>
                <w:sz w:val="24"/>
              </w:rPr>
              <w:t>of Regulation (EU) No 575/2013</w:t>
            </w:r>
            <w:r w:rsidR="001C717A" w:rsidRPr="0070531B">
              <w:rPr>
                <w:rFonts w:ascii="Times New Roman" w:hAnsi="Times New Roman" w:cs="Times New Roman"/>
                <w:sz w:val="24"/>
              </w:rPr>
              <w:t>,</w:t>
            </w:r>
            <w:r w:rsidR="00233F87" w:rsidRPr="0070531B">
              <w:rPr>
                <w:rFonts w:ascii="Times New Roman" w:hAnsi="Times New Roman" w:cs="Times New Roman"/>
                <w:sz w:val="24"/>
              </w:rPr>
              <w:t xml:space="preserve"> </w:t>
            </w:r>
            <w:r w:rsidRPr="00AD469E">
              <w:rPr>
                <w:rFonts w:ascii="Times New Roman" w:hAnsi="Times New Roman"/>
                <w:sz w:val="24"/>
              </w:rPr>
              <w:t xml:space="preserve">in conjunction with Article 435(2) </w:t>
            </w:r>
            <w:r w:rsidR="00233F87" w:rsidRPr="0070531B">
              <w:rPr>
                <w:rFonts w:ascii="Times New Roman" w:hAnsi="Times New Roman" w:cs="Times New Roman"/>
                <w:sz w:val="24"/>
              </w:rPr>
              <w:t xml:space="preserve">of that </w:t>
            </w:r>
            <w:r w:rsidR="007F40F6" w:rsidRPr="0070531B">
              <w:rPr>
                <w:rFonts w:ascii="Times New Roman" w:hAnsi="Times New Roman" w:cs="Times New Roman"/>
                <w:sz w:val="24"/>
              </w:rPr>
              <w:t>Regulation</w:t>
            </w:r>
            <w:r w:rsidRPr="0070531B">
              <w:rPr>
                <w:rFonts w:ascii="Times New Roman" w:eastAsia="Times New Roman" w:hAnsi="Times New Roman" w:cs="Times New Roman"/>
                <w:sz w:val="24"/>
                <w:lang w:eastAsia="sv-SE"/>
              </w:rPr>
              <w:t xml:space="preserve">, </w:t>
            </w:r>
            <w:r w:rsidR="00C767CD" w:rsidRPr="0070531B">
              <w:rPr>
                <w:rFonts w:ascii="Times New Roman" w:hAnsi="Times New Roman" w:cs="Times New Roman"/>
                <w:sz w:val="24"/>
              </w:rPr>
              <w:t xml:space="preserve">institutions shall </w:t>
            </w:r>
            <w:r w:rsidR="003675DE" w:rsidRPr="0070531B">
              <w:rPr>
                <w:rFonts w:ascii="Times New Roman" w:hAnsi="Times New Roman" w:cs="Times New Roman"/>
                <w:sz w:val="24"/>
              </w:rPr>
              <w:t xml:space="preserve">provide information on </w:t>
            </w:r>
            <w:r w:rsidR="00A65693" w:rsidRPr="0070531B">
              <w:rPr>
                <w:rFonts w:ascii="Times New Roman" w:hAnsi="Times New Roman" w:cs="Times New Roman"/>
                <w:sz w:val="24"/>
              </w:rPr>
              <w:t>t</w:t>
            </w:r>
            <w:r w:rsidR="00000183" w:rsidRPr="0070531B">
              <w:rPr>
                <w:rFonts w:ascii="Times New Roman" w:hAnsi="Times New Roman" w:cs="Times New Roman"/>
                <w:sz w:val="24"/>
              </w:rPr>
              <w:t xml:space="preserve">he </w:t>
            </w:r>
            <w:r w:rsidR="00000183" w:rsidRPr="00AD469E">
              <w:rPr>
                <w:rFonts w:ascii="Times New Roman" w:hAnsi="Times New Roman"/>
                <w:sz w:val="24"/>
              </w:rPr>
              <w:t xml:space="preserve">ways in which </w:t>
            </w:r>
            <w:r w:rsidR="00C767CD" w:rsidRPr="0070531B">
              <w:rPr>
                <w:rFonts w:ascii="Times New Roman" w:hAnsi="Times New Roman" w:cs="Times New Roman"/>
                <w:sz w:val="24"/>
              </w:rPr>
              <w:t>they</w:t>
            </w:r>
            <w:r w:rsidR="008C4549" w:rsidRPr="00AD469E">
              <w:rPr>
                <w:rFonts w:ascii="Times New Roman" w:hAnsi="Times New Roman"/>
                <w:sz w:val="24"/>
              </w:rPr>
              <w:t xml:space="preserve"> integrate </w:t>
            </w:r>
            <w:r w:rsidR="001C717A" w:rsidRPr="0070531B">
              <w:rPr>
                <w:rFonts w:ascii="Times New Roman" w:hAnsi="Times New Roman" w:cs="Times New Roman"/>
                <w:sz w:val="24"/>
              </w:rPr>
              <w:t xml:space="preserve">the counterparty’s </w:t>
            </w:r>
            <w:r w:rsidR="005508BA" w:rsidRPr="00AD469E">
              <w:rPr>
                <w:rFonts w:ascii="Times New Roman" w:hAnsi="Times New Roman"/>
                <w:sz w:val="24"/>
              </w:rPr>
              <w:t xml:space="preserve">governance performance in </w:t>
            </w:r>
            <w:r w:rsidRPr="00AD469E">
              <w:rPr>
                <w:rFonts w:ascii="Times New Roman" w:hAnsi="Times New Roman"/>
                <w:sz w:val="24"/>
              </w:rPr>
              <w:t>the</w:t>
            </w:r>
            <w:r w:rsidR="00A65693" w:rsidRPr="00AD469E">
              <w:rPr>
                <w:rFonts w:ascii="Times New Roman" w:hAnsi="Times New Roman"/>
                <w:sz w:val="24"/>
              </w:rPr>
              <w:t>i</w:t>
            </w:r>
            <w:r w:rsidRPr="00AD469E">
              <w:rPr>
                <w:rFonts w:ascii="Times New Roman" w:hAnsi="Times New Roman"/>
                <w:sz w:val="24"/>
              </w:rPr>
              <w:t xml:space="preserve">r </w:t>
            </w:r>
            <w:r w:rsidR="008C4549" w:rsidRPr="00AD469E">
              <w:rPr>
                <w:rFonts w:ascii="Times New Roman" w:hAnsi="Times New Roman"/>
                <w:sz w:val="24"/>
              </w:rPr>
              <w:t>governance arrangements</w:t>
            </w:r>
            <w:r w:rsidR="005508BA" w:rsidRPr="00AD469E">
              <w:rPr>
                <w:rFonts w:ascii="Times New Roman" w:hAnsi="Times New Roman"/>
                <w:sz w:val="24"/>
              </w:rPr>
              <w:t>.</w:t>
            </w:r>
          </w:p>
          <w:p w14:paraId="15568C2A" w14:textId="5E33038E" w:rsidR="007A35BC" w:rsidRPr="00AD469E" w:rsidRDefault="005508BA" w:rsidP="005C02FC">
            <w:pPr>
              <w:autoSpaceDE w:val="0"/>
              <w:autoSpaceDN w:val="0"/>
              <w:adjustRightInd w:val="0"/>
              <w:spacing w:before="120" w:after="120"/>
              <w:jc w:val="both"/>
              <w:rPr>
                <w:sz w:val="24"/>
              </w:rPr>
            </w:pPr>
            <w:r w:rsidRPr="00AD469E">
              <w:rPr>
                <w:rFonts w:ascii="Times New Roman" w:eastAsia="Times New Roman" w:hAnsi="Times New Roman" w:cs="Times New Roman"/>
                <w:sz w:val="24"/>
                <w:szCs w:val="22"/>
              </w:rPr>
              <w:t xml:space="preserve">The considerations on the </w:t>
            </w:r>
            <w:r w:rsidR="001C717A" w:rsidRPr="0070531B">
              <w:rPr>
                <w:sz w:val="24"/>
              </w:rPr>
              <w:t xml:space="preserve">counterparty’s </w:t>
            </w:r>
            <w:r w:rsidRPr="00AD469E">
              <w:rPr>
                <w:rFonts w:ascii="Times New Roman" w:eastAsia="Times New Roman" w:hAnsi="Times New Roman" w:cs="Times New Roman"/>
                <w:sz w:val="24"/>
                <w:szCs w:val="22"/>
              </w:rPr>
              <w:t xml:space="preserve">governance performance </w:t>
            </w:r>
            <w:r w:rsidR="00812027" w:rsidRPr="0070531B">
              <w:rPr>
                <w:sz w:val="24"/>
              </w:rPr>
              <w:t xml:space="preserve">are to </w:t>
            </w:r>
            <w:r w:rsidRPr="00AD469E">
              <w:rPr>
                <w:rFonts w:ascii="Times New Roman" w:eastAsia="Times New Roman" w:hAnsi="Times New Roman" w:cs="Times New Roman"/>
                <w:sz w:val="24"/>
                <w:szCs w:val="22"/>
              </w:rPr>
              <w:t xml:space="preserve">cover the necessary steps </w:t>
            </w:r>
            <w:r w:rsidR="002D6EA3" w:rsidRPr="0070531B">
              <w:rPr>
                <w:sz w:val="24"/>
              </w:rPr>
              <w:t>of</w:t>
            </w:r>
            <w:r w:rsidRPr="00AD469E">
              <w:rPr>
                <w:rFonts w:ascii="Times New Roman" w:eastAsia="Times New Roman" w:hAnsi="Times New Roman" w:cs="Times New Roman"/>
                <w:sz w:val="24"/>
                <w:szCs w:val="22"/>
              </w:rPr>
              <w:t xml:space="preserve"> the decision-making, supervision and management processes of the counterparty at all levels</w:t>
            </w:r>
            <w:r w:rsidR="00233F87" w:rsidRPr="0070531B">
              <w:rPr>
                <w:sz w:val="24"/>
              </w:rPr>
              <w:t>, including</w:t>
            </w:r>
            <w:r w:rsidR="00A05771" w:rsidRPr="00AD469E">
              <w:rPr>
                <w:rFonts w:ascii="Times New Roman" w:eastAsia="Times New Roman" w:hAnsi="Times New Roman" w:cs="Times New Roman"/>
                <w:sz w:val="24"/>
                <w:szCs w:val="22"/>
              </w:rPr>
              <w:t xml:space="preserve"> </w:t>
            </w:r>
            <w:r w:rsidRPr="00AD469E">
              <w:rPr>
                <w:rFonts w:ascii="Times New Roman" w:eastAsia="Times New Roman" w:hAnsi="Times New Roman" w:cs="Times New Roman"/>
                <w:sz w:val="24"/>
                <w:szCs w:val="22"/>
              </w:rPr>
              <w:t>committees of the highest governance body</w:t>
            </w:r>
            <w:r w:rsidR="00000183" w:rsidRPr="00AD469E">
              <w:rPr>
                <w:rFonts w:ascii="Times New Roman" w:eastAsia="Times New Roman" w:hAnsi="Times New Roman" w:cs="Times New Roman"/>
                <w:sz w:val="24"/>
                <w:szCs w:val="22"/>
              </w:rPr>
              <w:t xml:space="preserve"> and</w:t>
            </w:r>
            <w:r w:rsidRPr="00AD469E">
              <w:rPr>
                <w:rFonts w:ascii="Times New Roman" w:eastAsia="Times New Roman" w:hAnsi="Times New Roman" w:cs="Times New Roman"/>
                <w:sz w:val="24"/>
                <w:szCs w:val="22"/>
              </w:rPr>
              <w:t xml:space="preserve"> committees responsible for decision-making on economic, environmental, and social topics.</w:t>
            </w:r>
          </w:p>
        </w:tc>
      </w:tr>
      <w:tr w:rsidR="007A6AB7" w:rsidRPr="00AD469E" w14:paraId="6A0A5117" w14:textId="77777777" w:rsidTr="005C02FC">
        <w:trPr>
          <w:gridAfter w:val="1"/>
          <w:wAfter w:w="14" w:type="dxa"/>
          <w:trHeight w:val="316"/>
        </w:trPr>
        <w:tc>
          <w:tcPr>
            <w:tcW w:w="1384" w:type="dxa"/>
          </w:tcPr>
          <w:p w14:paraId="5C4FB8C3" w14:textId="77777777" w:rsidR="007A6AB7" w:rsidRPr="00AD469E" w:rsidRDefault="00930E02" w:rsidP="005C02FC">
            <w:pPr>
              <w:autoSpaceDE w:val="0"/>
              <w:autoSpaceDN w:val="0"/>
              <w:adjustRightInd w:val="0"/>
              <w:jc w:val="both"/>
              <w:rPr>
                <w:sz w:val="24"/>
              </w:rPr>
            </w:pPr>
            <w:r w:rsidRPr="00AD469E">
              <w:rPr>
                <w:rFonts w:ascii="Times New Roman" w:hAnsi="Times New Roman"/>
                <w:sz w:val="24"/>
              </w:rPr>
              <w:lastRenderedPageBreak/>
              <w:t>(b)</w:t>
            </w:r>
          </w:p>
        </w:tc>
        <w:tc>
          <w:tcPr>
            <w:tcW w:w="7655" w:type="dxa"/>
          </w:tcPr>
          <w:p w14:paraId="573A137C" w14:textId="446579BF" w:rsidR="00E25992" w:rsidRPr="00AD469E" w:rsidRDefault="00693087" w:rsidP="005C02FC">
            <w:pPr>
              <w:autoSpaceDE w:val="0"/>
              <w:autoSpaceDN w:val="0"/>
              <w:adjustRightInd w:val="0"/>
              <w:spacing w:before="120" w:after="120"/>
              <w:jc w:val="both"/>
              <w:rPr>
                <w:sz w:val="24"/>
              </w:rPr>
            </w:pPr>
            <w:r w:rsidRPr="004E3D15">
              <w:rPr>
                <w:rFonts w:ascii="Times New Roman" w:hAnsi="Times New Roman"/>
                <w:sz w:val="24"/>
              </w:rPr>
              <w:t xml:space="preserve">Institutions shall </w:t>
            </w:r>
            <w:r w:rsidR="00812027" w:rsidRPr="004E3D15">
              <w:rPr>
                <w:rFonts w:ascii="Times New Roman" w:hAnsi="Times New Roman"/>
                <w:sz w:val="24"/>
              </w:rPr>
              <w:t xml:space="preserve">explain </w:t>
            </w:r>
            <w:r w:rsidR="0086592A" w:rsidRPr="004E3D15">
              <w:rPr>
                <w:rFonts w:ascii="Times New Roman" w:hAnsi="Times New Roman"/>
                <w:sz w:val="24"/>
              </w:rPr>
              <w:t xml:space="preserve">how </w:t>
            </w:r>
            <w:r w:rsidRPr="004E3D15">
              <w:rPr>
                <w:rFonts w:ascii="Times New Roman" w:hAnsi="Times New Roman"/>
                <w:sz w:val="24"/>
              </w:rPr>
              <w:t>they</w:t>
            </w:r>
            <w:r w:rsidR="007A35BC" w:rsidRPr="004E3D15">
              <w:rPr>
                <w:rFonts w:ascii="Times New Roman" w:hAnsi="Times New Roman"/>
                <w:sz w:val="24"/>
              </w:rPr>
              <w:t xml:space="preserve"> </w:t>
            </w:r>
            <w:proofErr w:type="gramStart"/>
            <w:r w:rsidR="00025534" w:rsidRPr="004E3D15">
              <w:rPr>
                <w:rFonts w:ascii="Times New Roman" w:hAnsi="Times New Roman"/>
                <w:sz w:val="24"/>
              </w:rPr>
              <w:t xml:space="preserve">take into </w:t>
            </w:r>
            <w:r w:rsidR="007A35BC" w:rsidRPr="004E3D15">
              <w:rPr>
                <w:rFonts w:ascii="Times New Roman" w:hAnsi="Times New Roman"/>
                <w:sz w:val="24"/>
              </w:rPr>
              <w:t>account</w:t>
            </w:r>
            <w:proofErr w:type="gramEnd"/>
            <w:r w:rsidR="007A35BC" w:rsidRPr="004E3D15">
              <w:rPr>
                <w:rFonts w:ascii="Times New Roman" w:hAnsi="Times New Roman"/>
                <w:sz w:val="24"/>
              </w:rPr>
              <w:t xml:space="preserve"> </w:t>
            </w:r>
            <w:r w:rsidR="001A08A2" w:rsidRPr="004E3D15">
              <w:rPr>
                <w:rFonts w:ascii="Times New Roman" w:hAnsi="Times New Roman"/>
                <w:sz w:val="24"/>
              </w:rPr>
              <w:t xml:space="preserve">the role of </w:t>
            </w:r>
            <w:r w:rsidR="005508BA" w:rsidRPr="004E3D15">
              <w:rPr>
                <w:rFonts w:ascii="Times New Roman" w:hAnsi="Times New Roman"/>
                <w:sz w:val="24"/>
              </w:rPr>
              <w:t>the counterparty</w:t>
            </w:r>
            <w:r w:rsidR="001C717A" w:rsidRPr="004E3D15">
              <w:rPr>
                <w:rFonts w:ascii="Times New Roman" w:hAnsi="Times New Roman"/>
                <w:sz w:val="24"/>
              </w:rPr>
              <w:t>’</w:t>
            </w:r>
            <w:r w:rsidR="005508BA" w:rsidRPr="004E3D15">
              <w:rPr>
                <w:rFonts w:ascii="Times New Roman" w:hAnsi="Times New Roman"/>
                <w:sz w:val="24"/>
              </w:rPr>
              <w:t xml:space="preserve">s </w:t>
            </w:r>
            <w:r w:rsidR="001C717A" w:rsidRPr="004E3D15">
              <w:rPr>
                <w:rFonts w:ascii="Times New Roman" w:hAnsi="Times New Roman"/>
                <w:sz w:val="24"/>
              </w:rPr>
              <w:t xml:space="preserve">top governing </w:t>
            </w:r>
            <w:r w:rsidR="005508BA" w:rsidRPr="004E3D15">
              <w:rPr>
                <w:rFonts w:ascii="Times New Roman" w:hAnsi="Times New Roman"/>
                <w:sz w:val="24"/>
              </w:rPr>
              <w:t xml:space="preserve">body in </w:t>
            </w:r>
            <w:r w:rsidR="00AA2156" w:rsidRPr="004E3D15">
              <w:rPr>
                <w:rFonts w:ascii="Times New Roman" w:hAnsi="Times New Roman"/>
                <w:sz w:val="24"/>
              </w:rPr>
              <w:t xml:space="preserve">the concerned counterparty </w:t>
            </w:r>
            <w:r w:rsidR="005508BA" w:rsidRPr="004E3D15">
              <w:rPr>
                <w:rFonts w:ascii="Times New Roman" w:hAnsi="Times New Roman"/>
                <w:sz w:val="24"/>
              </w:rPr>
              <w:t xml:space="preserve">non-financial reporting, </w:t>
            </w:r>
            <w:r w:rsidR="00233F87" w:rsidRPr="004E3D15">
              <w:rPr>
                <w:rFonts w:ascii="Times New Roman" w:hAnsi="Times New Roman"/>
                <w:sz w:val="24"/>
              </w:rPr>
              <w:t>including</w:t>
            </w:r>
            <w:r w:rsidR="005508BA" w:rsidRPr="004E3D15">
              <w:rPr>
                <w:rFonts w:ascii="Times New Roman" w:hAnsi="Times New Roman"/>
                <w:sz w:val="24"/>
              </w:rPr>
              <w:t xml:space="preserve"> the </w:t>
            </w:r>
            <w:r w:rsidR="001C717A" w:rsidRPr="004E3D15">
              <w:rPr>
                <w:rFonts w:ascii="Times New Roman" w:hAnsi="Times New Roman"/>
                <w:sz w:val="24"/>
              </w:rPr>
              <w:t xml:space="preserve">top </w:t>
            </w:r>
            <w:r w:rsidR="005508BA" w:rsidRPr="004E3D15">
              <w:rPr>
                <w:rFonts w:ascii="Times New Roman" w:hAnsi="Times New Roman"/>
                <w:sz w:val="24"/>
              </w:rPr>
              <w:t xml:space="preserve">committee or </w:t>
            </w:r>
            <w:r w:rsidR="001C717A" w:rsidRPr="004E3D15">
              <w:rPr>
                <w:rFonts w:ascii="Times New Roman" w:hAnsi="Times New Roman"/>
                <w:sz w:val="24"/>
              </w:rPr>
              <w:t xml:space="preserve">functional </w:t>
            </w:r>
            <w:r w:rsidR="005508BA" w:rsidRPr="004E3D15">
              <w:rPr>
                <w:rFonts w:ascii="Times New Roman" w:hAnsi="Times New Roman"/>
                <w:sz w:val="24"/>
              </w:rPr>
              <w:t>position that formally reviews and approves the organisation’s sustainability report and ensures that all material topics are covered</w:t>
            </w:r>
            <w:r w:rsidR="007A35BC" w:rsidRPr="004E3D15">
              <w:rPr>
                <w:rFonts w:ascii="Times New Roman" w:hAnsi="Times New Roman"/>
                <w:sz w:val="24"/>
              </w:rPr>
              <w:t>.</w:t>
            </w:r>
          </w:p>
        </w:tc>
      </w:tr>
      <w:tr w:rsidR="007A6AB7" w:rsidRPr="00AD469E" w14:paraId="2158BD8D" w14:textId="77777777" w:rsidTr="005C02FC">
        <w:trPr>
          <w:gridAfter w:val="1"/>
          <w:wAfter w:w="14" w:type="dxa"/>
          <w:trHeight w:val="316"/>
        </w:trPr>
        <w:tc>
          <w:tcPr>
            <w:tcW w:w="1384" w:type="dxa"/>
          </w:tcPr>
          <w:p w14:paraId="28D5BF6A" w14:textId="77777777" w:rsidR="007A6AB7" w:rsidRPr="00AD469E" w:rsidRDefault="00930E02" w:rsidP="005C02FC">
            <w:pPr>
              <w:autoSpaceDE w:val="0"/>
              <w:autoSpaceDN w:val="0"/>
              <w:adjustRightInd w:val="0"/>
              <w:jc w:val="both"/>
              <w:rPr>
                <w:sz w:val="24"/>
              </w:rPr>
            </w:pPr>
            <w:r w:rsidRPr="00AD469E">
              <w:rPr>
                <w:rFonts w:ascii="Times New Roman" w:hAnsi="Times New Roman"/>
                <w:sz w:val="24"/>
              </w:rPr>
              <w:t>(c)</w:t>
            </w:r>
          </w:p>
        </w:tc>
        <w:tc>
          <w:tcPr>
            <w:tcW w:w="7655" w:type="dxa"/>
          </w:tcPr>
          <w:p w14:paraId="2B1D1A1A" w14:textId="542619B2" w:rsidR="007A35BC" w:rsidRPr="00AD469E" w:rsidRDefault="00A65693" w:rsidP="005C02FC">
            <w:pPr>
              <w:autoSpaceDE w:val="0"/>
              <w:autoSpaceDN w:val="0"/>
              <w:adjustRightInd w:val="0"/>
              <w:spacing w:before="120" w:after="120"/>
              <w:jc w:val="both"/>
              <w:rPr>
                <w:sz w:val="24"/>
              </w:rPr>
            </w:pPr>
            <w:r w:rsidRPr="00AD469E">
              <w:rPr>
                <w:rFonts w:ascii="Times New Roman" w:hAnsi="Times New Roman"/>
                <w:sz w:val="24"/>
              </w:rPr>
              <w:t xml:space="preserve">In accordance with Article 449a </w:t>
            </w:r>
            <w:r w:rsidR="00233F87" w:rsidRPr="0070531B">
              <w:rPr>
                <w:rFonts w:ascii="Times New Roman" w:hAnsi="Times New Roman" w:cs="Times New Roman"/>
                <w:sz w:val="24"/>
              </w:rPr>
              <w:t>of Regulation (EU) No 575/2013</w:t>
            </w:r>
            <w:r w:rsidR="001C717A" w:rsidRPr="0070531B">
              <w:rPr>
                <w:rFonts w:ascii="Times New Roman" w:hAnsi="Times New Roman" w:cs="Times New Roman"/>
                <w:sz w:val="24"/>
              </w:rPr>
              <w:t>,</w:t>
            </w:r>
            <w:r w:rsidR="00233F87" w:rsidRPr="0070531B">
              <w:rPr>
                <w:rFonts w:ascii="Times New Roman" w:hAnsi="Times New Roman" w:cs="Times New Roman"/>
                <w:sz w:val="24"/>
              </w:rPr>
              <w:t xml:space="preserve"> </w:t>
            </w:r>
            <w:r w:rsidRPr="00AD469E">
              <w:rPr>
                <w:rFonts w:ascii="Times New Roman" w:hAnsi="Times New Roman"/>
                <w:sz w:val="24"/>
              </w:rPr>
              <w:t xml:space="preserve">in conjunction with Article 435(2) </w:t>
            </w:r>
            <w:r w:rsidR="00233F87" w:rsidRPr="0070531B">
              <w:rPr>
                <w:rFonts w:ascii="Times New Roman" w:hAnsi="Times New Roman" w:cs="Times New Roman"/>
                <w:sz w:val="24"/>
              </w:rPr>
              <w:t xml:space="preserve">of that </w:t>
            </w:r>
            <w:r w:rsidR="007F40F6" w:rsidRPr="0070531B">
              <w:rPr>
                <w:rFonts w:ascii="Times New Roman" w:hAnsi="Times New Roman" w:cs="Times New Roman"/>
                <w:sz w:val="24"/>
              </w:rPr>
              <w:t>Regulation</w:t>
            </w:r>
            <w:r w:rsidRPr="0070531B">
              <w:rPr>
                <w:rFonts w:ascii="Times New Roman" w:eastAsia="Times New Roman" w:hAnsi="Times New Roman" w:cs="Times New Roman"/>
                <w:sz w:val="24"/>
                <w:lang w:eastAsia="sv-SE"/>
              </w:rPr>
              <w:t xml:space="preserve">, </w:t>
            </w:r>
            <w:r w:rsidR="00693087" w:rsidRPr="0070531B">
              <w:rPr>
                <w:rFonts w:ascii="Times New Roman" w:hAnsi="Times New Roman" w:cs="Times New Roman"/>
                <w:sz w:val="24"/>
              </w:rPr>
              <w:t xml:space="preserve">institutions shall </w:t>
            </w:r>
            <w:r w:rsidR="00FF5C07" w:rsidRPr="0070531B">
              <w:rPr>
                <w:rFonts w:ascii="Times New Roman" w:hAnsi="Times New Roman" w:cs="Times New Roman"/>
                <w:sz w:val="24"/>
              </w:rPr>
              <w:t xml:space="preserve">provide information on </w:t>
            </w:r>
            <w:r w:rsidR="00693087" w:rsidRPr="0070531B">
              <w:rPr>
                <w:rFonts w:ascii="Times New Roman" w:eastAsia="Times New Roman" w:hAnsi="Times New Roman" w:cs="Times New Roman"/>
                <w:sz w:val="24"/>
                <w:lang w:eastAsia="sv-SE"/>
              </w:rPr>
              <w:t>how they</w:t>
            </w:r>
            <w:r w:rsidR="007A35BC" w:rsidRPr="0070531B">
              <w:rPr>
                <w:rFonts w:ascii="Times New Roman" w:eastAsia="Times New Roman" w:hAnsi="Times New Roman" w:cs="Times New Roman"/>
                <w:sz w:val="24"/>
                <w:lang w:eastAsia="sv-SE"/>
              </w:rPr>
              <w:t xml:space="preserve"> integrate the</w:t>
            </w:r>
            <w:r w:rsidR="001C717A" w:rsidRPr="0070531B">
              <w:rPr>
                <w:rFonts w:ascii="Times New Roman" w:eastAsia="Times New Roman" w:hAnsi="Times New Roman" w:cs="Times New Roman"/>
                <w:sz w:val="24"/>
                <w:lang w:eastAsia="sv-SE"/>
              </w:rPr>
              <w:t>ir counterparties’</w:t>
            </w:r>
            <w:r w:rsidR="001C717A" w:rsidRPr="00AD469E">
              <w:rPr>
                <w:rFonts w:ascii="Times New Roman" w:hAnsi="Times New Roman"/>
                <w:sz w:val="24"/>
              </w:rPr>
              <w:t xml:space="preserve"> governance</w:t>
            </w:r>
            <w:r w:rsidR="007A35BC" w:rsidRPr="00AD469E">
              <w:rPr>
                <w:rFonts w:ascii="Times New Roman" w:hAnsi="Times New Roman"/>
                <w:sz w:val="24"/>
              </w:rPr>
              <w:t xml:space="preserve"> performance </w:t>
            </w:r>
            <w:r w:rsidR="00AC000C" w:rsidRPr="00AD469E">
              <w:rPr>
                <w:rFonts w:ascii="Times New Roman" w:hAnsi="Times New Roman"/>
                <w:sz w:val="24"/>
              </w:rPr>
              <w:t xml:space="preserve">in </w:t>
            </w:r>
            <w:r w:rsidR="00F86FB8" w:rsidRPr="0070531B">
              <w:rPr>
                <w:rFonts w:ascii="Times New Roman" w:eastAsia="Times New Roman" w:hAnsi="Times New Roman" w:cs="Times New Roman"/>
                <w:sz w:val="24"/>
                <w:lang w:eastAsia="sv-SE"/>
              </w:rPr>
              <w:t xml:space="preserve">their </w:t>
            </w:r>
            <w:r w:rsidR="00AA2156" w:rsidRPr="0070531B">
              <w:rPr>
                <w:rFonts w:ascii="Times New Roman" w:eastAsia="Times New Roman" w:hAnsi="Times New Roman" w:cs="Times New Roman"/>
                <w:sz w:val="24"/>
                <w:lang w:eastAsia="sv-SE"/>
              </w:rPr>
              <w:t>own institutions’</w:t>
            </w:r>
            <w:r w:rsidR="00AA2156" w:rsidRPr="00AD469E">
              <w:rPr>
                <w:rFonts w:ascii="Times New Roman" w:hAnsi="Times New Roman"/>
                <w:sz w:val="24"/>
              </w:rPr>
              <w:t xml:space="preserve"> </w:t>
            </w:r>
            <w:r w:rsidR="00AC000C" w:rsidRPr="00AD469E">
              <w:rPr>
                <w:rFonts w:ascii="Times New Roman" w:hAnsi="Times New Roman"/>
                <w:sz w:val="24"/>
              </w:rPr>
              <w:t>governance arrangements.</w:t>
            </w:r>
          </w:p>
          <w:p w14:paraId="167F340F" w14:textId="54B494D5" w:rsidR="007A6AB7" w:rsidRPr="00AD469E" w:rsidRDefault="007A35BC" w:rsidP="005C02FC">
            <w:pPr>
              <w:autoSpaceDE w:val="0"/>
              <w:autoSpaceDN w:val="0"/>
              <w:adjustRightInd w:val="0"/>
              <w:spacing w:before="120" w:after="120"/>
              <w:jc w:val="both"/>
              <w:rPr>
                <w:sz w:val="24"/>
              </w:rPr>
            </w:pPr>
            <w:r w:rsidRPr="00AD469E">
              <w:rPr>
                <w:rFonts w:ascii="Times New Roman" w:hAnsi="Times New Roman"/>
                <w:sz w:val="24"/>
              </w:rPr>
              <w:t xml:space="preserve">The considerations related to the governance performance of the institution’s counterparties </w:t>
            </w:r>
            <w:r w:rsidR="00812027" w:rsidRPr="0070531B">
              <w:rPr>
                <w:rFonts w:ascii="Times New Roman" w:eastAsia="Times New Roman" w:hAnsi="Times New Roman" w:cs="Times New Roman"/>
                <w:sz w:val="24"/>
                <w:lang w:eastAsia="sv-SE"/>
              </w:rPr>
              <w:t>are to</w:t>
            </w:r>
            <w:r w:rsidR="00812027" w:rsidRPr="00AD469E">
              <w:rPr>
                <w:rFonts w:ascii="Times New Roman" w:hAnsi="Times New Roman"/>
                <w:sz w:val="24"/>
              </w:rPr>
              <w:t xml:space="preserve"> </w:t>
            </w:r>
            <w:r w:rsidRPr="00AD469E">
              <w:rPr>
                <w:rFonts w:ascii="Times New Roman" w:hAnsi="Times New Roman"/>
                <w:sz w:val="24"/>
              </w:rPr>
              <w:t>cover</w:t>
            </w:r>
            <w:r w:rsidR="00565454" w:rsidRPr="00AD469E">
              <w:rPr>
                <w:rFonts w:ascii="Times New Roman" w:hAnsi="Times New Roman"/>
                <w:sz w:val="24"/>
              </w:rPr>
              <w:t xml:space="preserve"> </w:t>
            </w:r>
            <w:proofErr w:type="gramStart"/>
            <w:r w:rsidR="00565454" w:rsidRPr="00AD469E">
              <w:rPr>
                <w:rFonts w:ascii="Times New Roman" w:hAnsi="Times New Roman"/>
                <w:sz w:val="24"/>
              </w:rPr>
              <w:t>all of</w:t>
            </w:r>
            <w:proofErr w:type="gramEnd"/>
            <w:r w:rsidR="00565454" w:rsidRPr="00AD469E">
              <w:rPr>
                <w:rFonts w:ascii="Times New Roman" w:hAnsi="Times New Roman"/>
                <w:sz w:val="24"/>
              </w:rPr>
              <w:t xml:space="preserve"> the following</w:t>
            </w:r>
            <w:r w:rsidRPr="00AD469E">
              <w:rPr>
                <w:rFonts w:ascii="Times New Roman" w:hAnsi="Times New Roman"/>
                <w:sz w:val="24"/>
              </w:rPr>
              <w:t>:</w:t>
            </w:r>
          </w:p>
          <w:p w14:paraId="28FCEA68" w14:textId="2EBEA10C" w:rsidR="007A35BC" w:rsidRPr="00AD469E" w:rsidRDefault="00565454" w:rsidP="005C02FC">
            <w:pPr>
              <w:pStyle w:val="ListParagraph"/>
              <w:numPr>
                <w:ilvl w:val="0"/>
                <w:numId w:val="14"/>
              </w:numPr>
              <w:autoSpaceDE w:val="0"/>
              <w:autoSpaceDN w:val="0"/>
              <w:adjustRightInd w:val="0"/>
              <w:spacing w:before="120" w:after="120"/>
              <w:ind w:left="350"/>
              <w:jc w:val="both"/>
              <w:rPr>
                <w:sz w:val="24"/>
              </w:rPr>
            </w:pPr>
            <w:r w:rsidRPr="00AD469E">
              <w:rPr>
                <w:rFonts w:ascii="Times New Roman" w:hAnsi="Times New Roman"/>
                <w:sz w:val="24"/>
              </w:rPr>
              <w:t>e</w:t>
            </w:r>
            <w:r w:rsidR="007A35BC" w:rsidRPr="00AD469E">
              <w:rPr>
                <w:rFonts w:ascii="Times New Roman" w:hAnsi="Times New Roman"/>
                <w:sz w:val="24"/>
              </w:rPr>
              <w:t>thical considerations</w:t>
            </w:r>
            <w:r w:rsidR="00233F87" w:rsidRPr="0070531B">
              <w:rPr>
                <w:rFonts w:ascii="Times New Roman" w:eastAsia="Times New Roman" w:hAnsi="Times New Roman"/>
                <w:sz w:val="24"/>
                <w:lang w:eastAsia="sv-SE"/>
              </w:rPr>
              <w:t>, including</w:t>
            </w:r>
            <w:r w:rsidR="007A35BC" w:rsidRPr="00AD469E">
              <w:rPr>
                <w:rFonts w:ascii="Times New Roman" w:hAnsi="Times New Roman"/>
                <w:sz w:val="24"/>
              </w:rPr>
              <w:t xml:space="preserve"> integrity of conduct, values and ethics, anti-bribery and anti-corruption measures, accountability and rule of law;</w:t>
            </w:r>
          </w:p>
          <w:p w14:paraId="09B97226" w14:textId="623511E3" w:rsidR="007A35BC" w:rsidRPr="0070531B" w:rsidRDefault="00565454" w:rsidP="00DB2BD0">
            <w:pPr>
              <w:pStyle w:val="ListParagraph"/>
              <w:numPr>
                <w:ilvl w:val="0"/>
                <w:numId w:val="14"/>
              </w:numPr>
              <w:autoSpaceDE w:val="0"/>
              <w:autoSpaceDN w:val="0"/>
              <w:adjustRightInd w:val="0"/>
              <w:spacing w:before="120" w:after="120"/>
              <w:ind w:left="350"/>
              <w:jc w:val="both"/>
              <w:rPr>
                <w:rFonts w:ascii="Times New Roman" w:eastAsia="Times New Roman" w:hAnsi="Times New Roman"/>
                <w:sz w:val="24"/>
                <w:lang w:eastAsia="sv-SE"/>
              </w:rPr>
            </w:pPr>
            <w:r w:rsidRPr="00AD469E">
              <w:rPr>
                <w:rFonts w:ascii="Times New Roman" w:hAnsi="Times New Roman"/>
                <w:sz w:val="24"/>
              </w:rPr>
              <w:t>s</w:t>
            </w:r>
            <w:r w:rsidR="007A35BC" w:rsidRPr="00AD469E">
              <w:rPr>
                <w:rFonts w:ascii="Times New Roman" w:hAnsi="Times New Roman"/>
                <w:sz w:val="24"/>
              </w:rPr>
              <w:t>trategy and risk management</w:t>
            </w:r>
            <w:r w:rsidR="00233F87" w:rsidRPr="0070531B">
              <w:rPr>
                <w:rFonts w:ascii="Times New Roman" w:eastAsia="Times New Roman" w:hAnsi="Times New Roman"/>
                <w:sz w:val="24"/>
                <w:lang w:eastAsia="sv-SE"/>
              </w:rPr>
              <w:t>, including</w:t>
            </w:r>
            <w:r w:rsidR="007A35BC" w:rsidRPr="00AD469E">
              <w:rPr>
                <w:rFonts w:ascii="Times New Roman" w:hAnsi="Times New Roman"/>
                <w:sz w:val="24"/>
              </w:rPr>
              <w:t xml:space="preserve"> strategy implementation, operational execution and monitoring, internal controls and risk management policies and procedures;</w:t>
            </w:r>
          </w:p>
          <w:p w14:paraId="2A5CD188" w14:textId="172E8936" w:rsidR="007A35BC" w:rsidRPr="0070531B" w:rsidRDefault="00565454" w:rsidP="00DB2BD0">
            <w:pPr>
              <w:pStyle w:val="ListParagraph"/>
              <w:numPr>
                <w:ilvl w:val="0"/>
                <w:numId w:val="14"/>
              </w:numPr>
              <w:autoSpaceDE w:val="0"/>
              <w:autoSpaceDN w:val="0"/>
              <w:adjustRightInd w:val="0"/>
              <w:spacing w:before="120" w:after="120"/>
              <w:ind w:left="350"/>
              <w:jc w:val="both"/>
              <w:rPr>
                <w:rFonts w:ascii="Times New Roman" w:eastAsia="Times New Roman" w:hAnsi="Times New Roman"/>
                <w:sz w:val="24"/>
                <w:lang w:eastAsia="sv-SE"/>
              </w:rPr>
            </w:pPr>
            <w:r w:rsidRPr="0070531B">
              <w:rPr>
                <w:rFonts w:ascii="Times New Roman" w:eastAsia="Times New Roman" w:hAnsi="Times New Roman"/>
                <w:sz w:val="24"/>
                <w:lang w:eastAsia="sv-SE"/>
              </w:rPr>
              <w:t>i</w:t>
            </w:r>
            <w:r w:rsidR="007A35BC" w:rsidRPr="0070531B">
              <w:rPr>
                <w:rFonts w:ascii="Times New Roman" w:eastAsia="Times New Roman" w:hAnsi="Times New Roman"/>
                <w:sz w:val="24"/>
                <w:lang w:eastAsia="sv-SE"/>
              </w:rPr>
              <w:t xml:space="preserve">nclusiveness; </w:t>
            </w:r>
            <w:r w:rsidR="00F86FB8" w:rsidRPr="0070531B">
              <w:rPr>
                <w:rFonts w:ascii="Times New Roman" w:eastAsia="Times New Roman" w:hAnsi="Times New Roman"/>
                <w:sz w:val="24"/>
                <w:lang w:eastAsia="sv-SE"/>
              </w:rPr>
              <w:t>including,</w:t>
            </w:r>
            <w:r w:rsidR="007A35BC" w:rsidRPr="0070531B">
              <w:rPr>
                <w:rFonts w:ascii="Times New Roman" w:eastAsia="Times New Roman" w:hAnsi="Times New Roman"/>
                <w:sz w:val="24"/>
                <w:lang w:eastAsia="sv-SE"/>
              </w:rPr>
              <w:t xml:space="preserve"> gender gap and representation of people from minority groups in the management, income gap;</w:t>
            </w:r>
          </w:p>
          <w:p w14:paraId="45DF0AF3" w14:textId="6F5295DC" w:rsidR="007A35BC" w:rsidRPr="0070531B" w:rsidRDefault="00565454" w:rsidP="00DB2BD0">
            <w:pPr>
              <w:pStyle w:val="ListParagraph"/>
              <w:numPr>
                <w:ilvl w:val="0"/>
                <w:numId w:val="14"/>
              </w:numPr>
              <w:autoSpaceDE w:val="0"/>
              <w:autoSpaceDN w:val="0"/>
              <w:adjustRightInd w:val="0"/>
              <w:spacing w:before="120" w:after="120"/>
              <w:ind w:left="350"/>
              <w:jc w:val="both"/>
              <w:rPr>
                <w:rFonts w:ascii="Times New Roman" w:eastAsia="Times New Roman" w:hAnsi="Times New Roman"/>
                <w:sz w:val="24"/>
                <w:lang w:eastAsia="sv-SE"/>
              </w:rPr>
            </w:pPr>
            <w:r w:rsidRPr="0070531B">
              <w:rPr>
                <w:rFonts w:ascii="Times New Roman" w:eastAsia="Times New Roman" w:hAnsi="Times New Roman"/>
                <w:sz w:val="24"/>
                <w:lang w:eastAsia="sv-SE"/>
              </w:rPr>
              <w:t>t</w:t>
            </w:r>
            <w:r w:rsidR="007A35BC" w:rsidRPr="0070531B">
              <w:rPr>
                <w:rFonts w:ascii="Times New Roman" w:eastAsia="Times New Roman" w:hAnsi="Times New Roman"/>
                <w:sz w:val="24"/>
                <w:lang w:eastAsia="sv-SE"/>
              </w:rPr>
              <w:t xml:space="preserve">ransparency; </w:t>
            </w:r>
            <w:r w:rsidR="00D5191A" w:rsidRPr="0070531B">
              <w:rPr>
                <w:rFonts w:ascii="Times New Roman" w:eastAsia="Times New Roman" w:hAnsi="Times New Roman"/>
                <w:sz w:val="24"/>
                <w:lang w:eastAsia="sv-SE"/>
              </w:rPr>
              <w:t>including</w:t>
            </w:r>
            <w:r w:rsidR="000F7FF2" w:rsidRPr="0070531B">
              <w:rPr>
                <w:rFonts w:ascii="Times New Roman" w:eastAsia="Times New Roman" w:hAnsi="Times New Roman"/>
                <w:sz w:val="24"/>
                <w:lang w:eastAsia="sv-SE"/>
              </w:rPr>
              <w:t xml:space="preserve"> </w:t>
            </w:r>
            <w:r w:rsidR="007A35BC" w:rsidRPr="0070531B">
              <w:rPr>
                <w:rFonts w:ascii="Times New Roman" w:eastAsia="Times New Roman" w:hAnsi="Times New Roman"/>
                <w:sz w:val="24"/>
                <w:lang w:eastAsia="sv-SE"/>
              </w:rPr>
              <w:t xml:space="preserve">disclosures on discrimination, </w:t>
            </w:r>
            <w:r w:rsidR="004C03C2" w:rsidRPr="0070531B">
              <w:rPr>
                <w:rFonts w:ascii="Times New Roman" w:eastAsia="Times New Roman" w:hAnsi="Times New Roman"/>
                <w:sz w:val="24"/>
                <w:lang w:eastAsia="sv-SE"/>
              </w:rPr>
              <w:t>tax commitments and payments</w:t>
            </w:r>
            <w:r w:rsidR="0078442C" w:rsidRPr="0070531B">
              <w:rPr>
                <w:rFonts w:ascii="Times New Roman" w:eastAsia="Times New Roman" w:hAnsi="Times New Roman"/>
                <w:sz w:val="24"/>
                <w:lang w:eastAsia="sv-SE"/>
              </w:rPr>
              <w:t>,</w:t>
            </w:r>
            <w:r w:rsidR="004C03C2" w:rsidRPr="0070531B">
              <w:rPr>
                <w:rFonts w:ascii="Times New Roman" w:eastAsia="Times New Roman" w:hAnsi="Times New Roman"/>
                <w:sz w:val="24"/>
                <w:lang w:eastAsia="sv-SE"/>
              </w:rPr>
              <w:t xml:space="preserve"> disclosure on lobbying activities, </w:t>
            </w:r>
            <w:r w:rsidR="007A35BC" w:rsidRPr="0070531B">
              <w:rPr>
                <w:rFonts w:ascii="Times New Roman" w:eastAsia="Times New Roman" w:hAnsi="Times New Roman"/>
                <w:sz w:val="24"/>
                <w:lang w:eastAsia="sv-SE"/>
              </w:rPr>
              <w:t>and rules and practices</w:t>
            </w:r>
            <w:r w:rsidR="003B665E" w:rsidRPr="0070531B">
              <w:rPr>
                <w:rFonts w:ascii="Times New Roman" w:eastAsia="Times New Roman" w:hAnsi="Times New Roman"/>
                <w:sz w:val="24"/>
                <w:lang w:eastAsia="sv-SE"/>
              </w:rPr>
              <w:t>;</w:t>
            </w:r>
          </w:p>
          <w:p w14:paraId="18B3DD21" w14:textId="571F415F" w:rsidR="003B665E" w:rsidRPr="0070531B" w:rsidRDefault="00F9705C" w:rsidP="00DB2BD0">
            <w:pPr>
              <w:pStyle w:val="ListParagraph"/>
              <w:numPr>
                <w:ilvl w:val="0"/>
                <w:numId w:val="14"/>
              </w:numPr>
              <w:autoSpaceDE w:val="0"/>
              <w:autoSpaceDN w:val="0"/>
              <w:adjustRightInd w:val="0"/>
              <w:spacing w:before="120" w:after="120"/>
              <w:ind w:left="350"/>
              <w:jc w:val="both"/>
              <w:rPr>
                <w:rFonts w:ascii="Times New Roman" w:eastAsia="Times New Roman" w:hAnsi="Times New Roman"/>
                <w:sz w:val="24"/>
                <w:lang w:eastAsia="sv-SE"/>
              </w:rPr>
            </w:pPr>
            <w:r w:rsidRPr="0070531B">
              <w:rPr>
                <w:rFonts w:ascii="Times New Roman" w:eastAsia="Times New Roman" w:hAnsi="Times New Roman"/>
                <w:sz w:val="24"/>
                <w:lang w:eastAsia="sv-SE"/>
              </w:rPr>
              <w:t>m</w:t>
            </w:r>
            <w:r w:rsidR="003B665E" w:rsidRPr="0070531B">
              <w:rPr>
                <w:rFonts w:ascii="Times New Roman" w:eastAsia="Times New Roman" w:hAnsi="Times New Roman"/>
                <w:sz w:val="24"/>
                <w:lang w:eastAsia="sv-SE"/>
              </w:rPr>
              <w:t xml:space="preserve">anagement of conflict of interest, </w:t>
            </w:r>
            <w:r w:rsidR="00D5191A" w:rsidRPr="0070531B">
              <w:rPr>
                <w:rFonts w:ascii="Times New Roman" w:eastAsia="Times New Roman" w:hAnsi="Times New Roman"/>
                <w:sz w:val="24"/>
                <w:lang w:eastAsia="sv-SE"/>
              </w:rPr>
              <w:t>including</w:t>
            </w:r>
            <w:r w:rsidR="003B665E" w:rsidRPr="0070531B">
              <w:rPr>
                <w:rFonts w:ascii="Times New Roman" w:eastAsia="Times New Roman" w:hAnsi="Times New Roman"/>
                <w:sz w:val="24"/>
                <w:lang w:eastAsia="sv-SE"/>
              </w:rPr>
              <w:t xml:space="preserve"> processes for the highest governance body to ensure that any conflict of interest is avoided, managed and mitigated; and</w:t>
            </w:r>
          </w:p>
          <w:p w14:paraId="4736EE17" w14:textId="765CCB98" w:rsidR="003B665E" w:rsidRPr="00AD469E" w:rsidRDefault="00F9705C" w:rsidP="005C02FC">
            <w:pPr>
              <w:pStyle w:val="ListParagraph"/>
              <w:numPr>
                <w:ilvl w:val="0"/>
                <w:numId w:val="14"/>
              </w:numPr>
              <w:autoSpaceDE w:val="0"/>
              <w:autoSpaceDN w:val="0"/>
              <w:adjustRightInd w:val="0"/>
              <w:spacing w:before="120" w:after="120"/>
              <w:ind w:left="350"/>
              <w:jc w:val="both"/>
              <w:rPr>
                <w:sz w:val="24"/>
              </w:rPr>
            </w:pPr>
            <w:r w:rsidRPr="0070531B">
              <w:rPr>
                <w:rFonts w:ascii="Times New Roman" w:eastAsia="Times New Roman" w:hAnsi="Times New Roman"/>
                <w:sz w:val="24"/>
                <w:lang w:eastAsia="sv-SE"/>
              </w:rPr>
              <w:t>i</w:t>
            </w:r>
            <w:r w:rsidR="003B665E" w:rsidRPr="0070531B">
              <w:rPr>
                <w:rFonts w:ascii="Times New Roman" w:eastAsia="Times New Roman" w:hAnsi="Times New Roman"/>
                <w:sz w:val="24"/>
                <w:lang w:eastAsia="sv-SE"/>
              </w:rPr>
              <w:t xml:space="preserve">nternal communication on critical concerns, </w:t>
            </w:r>
            <w:r w:rsidR="00D5191A" w:rsidRPr="0070531B">
              <w:rPr>
                <w:rFonts w:ascii="Times New Roman" w:eastAsia="Times New Roman" w:hAnsi="Times New Roman"/>
                <w:sz w:val="24"/>
                <w:lang w:eastAsia="sv-SE"/>
              </w:rPr>
              <w:t>including</w:t>
            </w:r>
            <w:r w:rsidR="003B665E" w:rsidRPr="0070531B">
              <w:rPr>
                <w:rFonts w:ascii="Times New Roman" w:eastAsia="Times New Roman" w:hAnsi="Times New Roman"/>
                <w:sz w:val="24"/>
                <w:lang w:eastAsia="sv-SE"/>
              </w:rPr>
              <w:t xml:space="preserve"> how internal process of the counterparty operates for communicating critical concerns to the highest governance body.</w:t>
            </w:r>
          </w:p>
        </w:tc>
      </w:tr>
      <w:tr w:rsidR="008C6B08" w:rsidRPr="00AD469E" w14:paraId="6F5AAA01" w14:textId="77777777" w:rsidTr="00771576">
        <w:trPr>
          <w:trHeight w:val="493"/>
        </w:trPr>
        <w:tc>
          <w:tcPr>
            <w:tcW w:w="1384" w:type="dxa"/>
            <w:shd w:val="clear" w:color="auto" w:fill="D9D9D9" w:themeFill="background1" w:themeFillShade="D9"/>
          </w:tcPr>
          <w:p w14:paraId="646C91DA" w14:textId="77777777" w:rsidR="007A6AB7" w:rsidRPr="00AD469E" w:rsidRDefault="007A6AB7" w:rsidP="005C02FC">
            <w:pPr>
              <w:autoSpaceDE w:val="0"/>
              <w:autoSpaceDN w:val="0"/>
              <w:adjustRightInd w:val="0"/>
              <w:jc w:val="both"/>
              <w:rPr>
                <w:sz w:val="24"/>
              </w:rPr>
            </w:pPr>
          </w:p>
        </w:tc>
        <w:tc>
          <w:tcPr>
            <w:tcW w:w="7655" w:type="dxa"/>
            <w:gridSpan w:val="2"/>
            <w:shd w:val="clear" w:color="auto" w:fill="D9D9D9" w:themeFill="background1" w:themeFillShade="D9"/>
          </w:tcPr>
          <w:p w14:paraId="34244AE9" w14:textId="77777777" w:rsidR="007A6AB7" w:rsidRPr="00AD469E" w:rsidRDefault="00C6390F" w:rsidP="005C02FC">
            <w:pPr>
              <w:autoSpaceDE w:val="0"/>
              <w:autoSpaceDN w:val="0"/>
              <w:adjustRightInd w:val="0"/>
              <w:jc w:val="both"/>
              <w:rPr>
                <w:b/>
                <w:sz w:val="24"/>
              </w:rPr>
            </w:pPr>
            <w:r w:rsidRPr="00AD469E">
              <w:rPr>
                <w:rFonts w:ascii="Times New Roman" w:hAnsi="Times New Roman"/>
                <w:b/>
                <w:sz w:val="24"/>
              </w:rPr>
              <w:t>Risk management</w:t>
            </w:r>
          </w:p>
        </w:tc>
      </w:tr>
      <w:tr w:rsidR="007A6AB7" w:rsidRPr="00AD469E" w14:paraId="783CF56B" w14:textId="77777777" w:rsidTr="005C02FC">
        <w:tblPrEx>
          <w:tblCellMar>
            <w:left w:w="0" w:type="dxa"/>
            <w:right w:w="0" w:type="dxa"/>
          </w:tblCellMar>
        </w:tblPrEx>
        <w:trPr>
          <w:trHeight w:val="316"/>
        </w:trPr>
        <w:tc>
          <w:tcPr>
            <w:tcW w:w="1384" w:type="dxa"/>
          </w:tcPr>
          <w:p w14:paraId="0438CEA5" w14:textId="77777777" w:rsidR="007A6AB7" w:rsidRPr="00AD469E" w:rsidRDefault="00930E02" w:rsidP="005C02FC">
            <w:pPr>
              <w:autoSpaceDE w:val="0"/>
              <w:autoSpaceDN w:val="0"/>
              <w:adjustRightInd w:val="0"/>
              <w:spacing w:before="120" w:after="120"/>
              <w:jc w:val="both"/>
              <w:rPr>
                <w:sz w:val="24"/>
              </w:rPr>
            </w:pPr>
            <w:r w:rsidRPr="00AD469E">
              <w:rPr>
                <w:rFonts w:ascii="Times New Roman" w:hAnsi="Times New Roman"/>
                <w:sz w:val="24"/>
              </w:rPr>
              <w:t>(d)</w:t>
            </w:r>
          </w:p>
        </w:tc>
        <w:tc>
          <w:tcPr>
            <w:tcW w:w="7655" w:type="dxa"/>
            <w:gridSpan w:val="2"/>
          </w:tcPr>
          <w:p w14:paraId="75D9109B" w14:textId="3128EDFE" w:rsidR="000F7FF2" w:rsidRPr="0070531B" w:rsidRDefault="00A65693" w:rsidP="00D25E28">
            <w:pPr>
              <w:autoSpaceDE w:val="0"/>
              <w:autoSpaceDN w:val="0"/>
              <w:adjustRightInd w:val="0"/>
              <w:spacing w:before="120" w:after="120"/>
              <w:jc w:val="both"/>
              <w:rPr>
                <w:rFonts w:ascii="Times New Roman" w:eastAsia="Times New Roman" w:hAnsi="Times New Roman" w:cs="Times New Roman"/>
                <w:sz w:val="24"/>
                <w:szCs w:val="22"/>
              </w:rPr>
            </w:pPr>
            <w:r w:rsidRPr="00AD469E">
              <w:rPr>
                <w:rFonts w:ascii="Times New Roman" w:hAnsi="Times New Roman"/>
                <w:sz w:val="24"/>
              </w:rPr>
              <w:t xml:space="preserve">In accordance with Article 449a </w:t>
            </w:r>
            <w:r w:rsidR="00233F87" w:rsidRPr="0070531B">
              <w:rPr>
                <w:sz w:val="24"/>
              </w:rPr>
              <w:t>of Regulation (EU) No 575/2013</w:t>
            </w:r>
            <w:r w:rsidR="001C717A" w:rsidRPr="0070531B">
              <w:rPr>
                <w:rFonts w:ascii="Times New Roman" w:hAnsi="Times New Roman" w:cs="Times New Roman"/>
                <w:sz w:val="24"/>
              </w:rPr>
              <w:t>,</w:t>
            </w:r>
            <w:r w:rsidR="00233F87" w:rsidRPr="0070531B">
              <w:rPr>
                <w:rFonts w:ascii="Times New Roman" w:hAnsi="Times New Roman" w:cs="Times New Roman"/>
                <w:sz w:val="24"/>
              </w:rPr>
              <w:t xml:space="preserve"> </w:t>
            </w:r>
            <w:r w:rsidRPr="00AD469E">
              <w:rPr>
                <w:rFonts w:ascii="Times New Roman" w:hAnsi="Times New Roman"/>
                <w:sz w:val="24"/>
              </w:rPr>
              <w:t>in conjunction with Article 435(1</w:t>
            </w:r>
            <w:r w:rsidR="00B76863" w:rsidRPr="00AD469E">
              <w:rPr>
                <w:sz w:val="24"/>
              </w:rPr>
              <w:t xml:space="preserve">) </w:t>
            </w:r>
            <w:r w:rsidR="00B76863" w:rsidRPr="0070531B">
              <w:rPr>
                <w:rFonts w:ascii="Times New Roman" w:hAnsi="Times New Roman" w:cs="Times New Roman"/>
                <w:sz w:val="24"/>
              </w:rPr>
              <w:t>of</w:t>
            </w:r>
            <w:r w:rsidR="00233F87" w:rsidRPr="0070531B">
              <w:rPr>
                <w:rFonts w:ascii="Times New Roman" w:hAnsi="Times New Roman" w:cs="Times New Roman"/>
                <w:sz w:val="24"/>
              </w:rPr>
              <w:t xml:space="preserve"> that </w:t>
            </w:r>
            <w:r w:rsidR="007F40F6" w:rsidRPr="0070531B">
              <w:rPr>
                <w:rFonts w:ascii="Times New Roman" w:hAnsi="Times New Roman" w:cs="Times New Roman"/>
                <w:sz w:val="24"/>
              </w:rPr>
              <w:t>Regulation</w:t>
            </w:r>
            <w:r w:rsidRPr="0070531B">
              <w:rPr>
                <w:rFonts w:ascii="Times New Roman" w:hAnsi="Times New Roman" w:cs="Times New Roman"/>
                <w:sz w:val="24"/>
              </w:rPr>
              <w:t xml:space="preserve">, </w:t>
            </w:r>
            <w:r w:rsidR="00693087" w:rsidRPr="0070531B">
              <w:rPr>
                <w:rFonts w:ascii="Times New Roman" w:hAnsi="Times New Roman" w:cs="Times New Roman"/>
                <w:sz w:val="24"/>
              </w:rPr>
              <w:t xml:space="preserve">institutions shall </w:t>
            </w:r>
            <w:r w:rsidR="00FF5C07" w:rsidRPr="0070531B">
              <w:rPr>
                <w:rFonts w:ascii="Times New Roman" w:hAnsi="Times New Roman" w:cs="Times New Roman"/>
                <w:sz w:val="24"/>
              </w:rPr>
              <w:t xml:space="preserve">provide information </w:t>
            </w:r>
            <w:r w:rsidR="00B76863" w:rsidRPr="0070531B">
              <w:rPr>
                <w:rFonts w:ascii="Times New Roman" w:hAnsi="Times New Roman" w:cs="Times New Roman"/>
                <w:sz w:val="24"/>
              </w:rPr>
              <w:t>on how</w:t>
            </w:r>
            <w:r w:rsidR="00693087" w:rsidRPr="0070531B">
              <w:rPr>
                <w:rFonts w:ascii="Times New Roman" w:hAnsi="Times New Roman" w:cs="Times New Roman"/>
                <w:sz w:val="24"/>
              </w:rPr>
              <w:t xml:space="preserve"> they</w:t>
            </w:r>
            <w:r w:rsidR="000F7FF2" w:rsidRPr="0070531B">
              <w:rPr>
                <w:rFonts w:ascii="Times New Roman" w:hAnsi="Times New Roman" w:cs="Times New Roman"/>
                <w:sz w:val="24"/>
              </w:rPr>
              <w:t xml:space="preserve"> integrate</w:t>
            </w:r>
            <w:r w:rsidR="000F7FF2" w:rsidRPr="00AD469E">
              <w:rPr>
                <w:rFonts w:ascii="Times New Roman" w:hAnsi="Times New Roman"/>
                <w:sz w:val="24"/>
              </w:rPr>
              <w:t xml:space="preserve"> in </w:t>
            </w:r>
            <w:r w:rsidR="00F86FB8" w:rsidRPr="0070531B">
              <w:rPr>
                <w:rFonts w:ascii="Times New Roman" w:hAnsi="Times New Roman" w:cs="Times New Roman"/>
                <w:sz w:val="24"/>
              </w:rPr>
              <w:t>their</w:t>
            </w:r>
            <w:r w:rsidR="00F86FB8" w:rsidRPr="00AD469E">
              <w:rPr>
                <w:rFonts w:ascii="Times New Roman" w:hAnsi="Times New Roman"/>
                <w:sz w:val="24"/>
              </w:rPr>
              <w:t xml:space="preserve"> </w:t>
            </w:r>
            <w:r w:rsidR="000F7FF2" w:rsidRPr="00AD469E">
              <w:rPr>
                <w:rFonts w:ascii="Times New Roman" w:hAnsi="Times New Roman"/>
                <w:sz w:val="24"/>
              </w:rPr>
              <w:t>risk management arrangements the governance performance of their counterparties considering</w:t>
            </w:r>
            <w:r w:rsidR="00805E7E" w:rsidRPr="00AD469E">
              <w:rPr>
                <w:sz w:val="24"/>
              </w:rPr>
              <w:t xml:space="preserve"> aspects </w:t>
            </w:r>
            <w:r w:rsidR="00233F87" w:rsidRPr="0070531B">
              <w:rPr>
                <w:rFonts w:ascii="Times New Roman" w:hAnsi="Times New Roman" w:cs="Times New Roman"/>
                <w:sz w:val="24"/>
              </w:rPr>
              <w:t>set out</w:t>
            </w:r>
            <w:r w:rsidR="00233F87" w:rsidRPr="00AD469E">
              <w:rPr>
                <w:rFonts w:ascii="Times New Roman" w:hAnsi="Times New Roman"/>
                <w:sz w:val="24"/>
              </w:rPr>
              <w:t xml:space="preserve"> </w:t>
            </w:r>
            <w:r w:rsidR="00805E7E" w:rsidRPr="00AD469E">
              <w:rPr>
                <w:rFonts w:ascii="Times New Roman" w:hAnsi="Times New Roman"/>
                <w:sz w:val="24"/>
              </w:rPr>
              <w:t xml:space="preserve">in row </w:t>
            </w:r>
            <w:r w:rsidR="00691CD1" w:rsidRPr="0070531B">
              <w:rPr>
                <w:rFonts w:ascii="Times New Roman" w:hAnsi="Times New Roman" w:cs="Times New Roman"/>
                <w:sz w:val="24"/>
              </w:rPr>
              <w:t>(c)</w:t>
            </w:r>
            <w:r w:rsidR="00805E7E" w:rsidRPr="0070531B">
              <w:rPr>
                <w:rFonts w:ascii="Times New Roman" w:hAnsi="Times New Roman" w:cs="Times New Roman"/>
                <w:sz w:val="24"/>
              </w:rPr>
              <w:t>.</w:t>
            </w:r>
          </w:p>
          <w:p w14:paraId="125C412C" w14:textId="33A25372" w:rsidR="00D25E28" w:rsidRPr="00AD469E" w:rsidRDefault="00DE4BEE" w:rsidP="005C02FC">
            <w:pPr>
              <w:autoSpaceDE w:val="0"/>
              <w:autoSpaceDN w:val="0"/>
              <w:adjustRightInd w:val="0"/>
              <w:spacing w:before="120" w:after="120"/>
              <w:jc w:val="both"/>
              <w:rPr>
                <w:sz w:val="24"/>
              </w:rPr>
            </w:pPr>
            <w:r w:rsidRPr="0070531B">
              <w:rPr>
                <w:rFonts w:ascii="Times New Roman" w:hAnsi="Times New Roman" w:cs="Times New Roman"/>
                <w:sz w:val="24"/>
              </w:rPr>
              <w:t xml:space="preserve">This includes information </w:t>
            </w:r>
            <w:r w:rsidR="004F212F" w:rsidRPr="0070531B">
              <w:rPr>
                <w:rFonts w:ascii="Times New Roman" w:hAnsi="Times New Roman" w:cs="Times New Roman"/>
                <w:sz w:val="24"/>
              </w:rPr>
              <w:t>about how i</w:t>
            </w:r>
            <w:r w:rsidR="00D25E28" w:rsidRPr="0070531B">
              <w:rPr>
                <w:rFonts w:ascii="Times New Roman" w:hAnsi="Times New Roman" w:cs="Times New Roman"/>
                <w:sz w:val="24"/>
              </w:rPr>
              <w:t>nstitutions consider and, where applicable, assess information related to their counterparties’</w:t>
            </w:r>
            <w:r w:rsidR="004F212F" w:rsidRPr="0070531B">
              <w:rPr>
                <w:rFonts w:ascii="Times New Roman" w:hAnsi="Times New Roman" w:cs="Times New Roman"/>
                <w:sz w:val="24"/>
              </w:rPr>
              <w:t>, in particular large corporate counterparties’,</w:t>
            </w:r>
            <w:r w:rsidR="00D25E28" w:rsidRPr="0070531B">
              <w:rPr>
                <w:rFonts w:ascii="Times New Roman" w:hAnsi="Times New Roman" w:cs="Times New Roman"/>
                <w:sz w:val="24"/>
              </w:rPr>
              <w:t xml:space="preserve"> (i) alignment with the OECD Guidelines for Multinational Enterprises, UN Guiding Principles on Business and Human Rights and International Labour Organisation Declaration on Fundamental Principles and Rights at Work, and (ii) negative material impacts on own workers, workers in the value chain, affected communities and consumers/end-users including information on due diligence efforts or processes to avoid and remediate such impacts</w:t>
            </w:r>
            <w:r w:rsidR="00D25E28" w:rsidRPr="00AD469E">
              <w:rPr>
                <w:rFonts w:ascii="Times New Roman" w:hAnsi="Times New Roman"/>
                <w:sz w:val="24"/>
              </w:rPr>
              <w:t>.</w:t>
            </w:r>
          </w:p>
        </w:tc>
      </w:tr>
    </w:tbl>
    <w:p w14:paraId="55A0122A" w14:textId="75C8988B" w:rsidR="00C168F0" w:rsidRPr="0070531B" w:rsidRDefault="00C168F0" w:rsidP="001A08A2">
      <w:pPr>
        <w:jc w:val="both"/>
        <w:rPr>
          <w:rFonts w:ascii="Times New Roman" w:hAnsi="Times New Roman" w:cs="Times New Roman"/>
          <w:b/>
          <w:sz w:val="24"/>
        </w:rPr>
      </w:pPr>
    </w:p>
    <w:p w14:paraId="78E5BEAE" w14:textId="77777777" w:rsidR="00535F94" w:rsidRPr="0070531B" w:rsidRDefault="00535F94">
      <w:pPr>
        <w:rPr>
          <w:rFonts w:ascii="Times New Roman" w:hAnsi="Times New Roman" w:cs="Times New Roman"/>
          <w:b/>
          <w:sz w:val="24"/>
        </w:rPr>
      </w:pPr>
      <w:r w:rsidRPr="0070531B">
        <w:rPr>
          <w:rFonts w:ascii="Times New Roman" w:hAnsi="Times New Roman" w:cs="Times New Roman"/>
          <w:b/>
          <w:sz w:val="24"/>
        </w:rPr>
        <w:br w:type="page"/>
      </w:r>
    </w:p>
    <w:p w14:paraId="4103F273" w14:textId="522EADF8" w:rsidR="00096C01" w:rsidRPr="00AD469E" w:rsidRDefault="00BB4C18" w:rsidP="00517C4E">
      <w:pPr>
        <w:pStyle w:val="subtitlenumbered"/>
        <w:numPr>
          <w:ilvl w:val="0"/>
          <w:numId w:val="59"/>
        </w:numPr>
        <w:jc w:val="both"/>
        <w:rPr>
          <w:b/>
          <w:bCs/>
          <w:caps w:val="0"/>
          <w:lang w:val="en-GB"/>
        </w:rPr>
      </w:pPr>
      <w:bookmarkStart w:id="16" w:name="_Toc229146523"/>
      <w:r w:rsidRPr="00AD469E">
        <w:rPr>
          <w:b/>
          <w:bCs/>
          <w:caps w:val="0"/>
          <w:lang w:val="en-GB"/>
        </w:rPr>
        <w:lastRenderedPageBreak/>
        <w:t>EU</w:t>
      </w:r>
      <w:r w:rsidR="008B35DD" w:rsidRPr="00AD469E">
        <w:rPr>
          <w:b/>
          <w:bCs/>
          <w:caps w:val="0"/>
          <w:lang w:val="en-GB"/>
        </w:rPr>
        <w:t xml:space="preserve"> </w:t>
      </w:r>
      <w:r w:rsidRPr="00AD469E">
        <w:rPr>
          <w:b/>
          <w:bCs/>
          <w:caps w:val="0"/>
          <w:lang w:val="en-GB"/>
        </w:rPr>
        <w:t>CRFR1:</w:t>
      </w:r>
      <w:r w:rsidRPr="00AD469E">
        <w:rPr>
          <w:b/>
          <w:caps w:val="0"/>
          <w:lang w:val="en-GB"/>
        </w:rPr>
        <w:t xml:space="preserve"> Climate </w:t>
      </w:r>
      <w:r w:rsidR="00B258BD" w:rsidRPr="00AD469E">
        <w:rPr>
          <w:b/>
          <w:caps w:val="0"/>
          <w:lang w:val="en-GB"/>
        </w:rPr>
        <w:t>c</w:t>
      </w:r>
      <w:r w:rsidRPr="00AD469E">
        <w:rPr>
          <w:b/>
          <w:caps w:val="0"/>
          <w:lang w:val="en-GB"/>
        </w:rPr>
        <w:t>hange transition risk</w:t>
      </w:r>
      <w:r w:rsidRPr="00AD469E">
        <w:rPr>
          <w:b/>
          <w:bCs/>
          <w:caps w:val="0"/>
          <w:lang w:val="en-GB"/>
        </w:rPr>
        <w:t xml:space="preserve"> - Credit quality</w:t>
      </w:r>
      <w:r w:rsidRPr="00AD469E">
        <w:rPr>
          <w:b/>
          <w:caps w:val="0"/>
          <w:lang w:val="en-GB"/>
        </w:rPr>
        <w:t xml:space="preserve"> of exposures by sector</w:t>
      </w:r>
      <w:r w:rsidRPr="00AD469E">
        <w:rPr>
          <w:b/>
          <w:bCs/>
          <w:caps w:val="0"/>
          <w:lang w:val="en-GB"/>
        </w:rPr>
        <w:t>, emissions and residual maturity</w:t>
      </w:r>
      <w:bookmarkEnd w:id="16"/>
    </w:p>
    <w:p w14:paraId="20D108DB" w14:textId="3B47C83F" w:rsidR="00C168F0" w:rsidRPr="00AD469E" w:rsidRDefault="00D51DA4" w:rsidP="005C02FC">
      <w:pPr>
        <w:pStyle w:val="ListParagraph"/>
        <w:tabs>
          <w:tab w:val="left" w:pos="567"/>
        </w:tabs>
        <w:spacing w:before="120" w:after="120"/>
        <w:ind w:left="0"/>
        <w:jc w:val="both"/>
        <w:rPr>
          <w:rFonts w:ascii="Times New Roman" w:hAnsi="Times New Roman"/>
          <w:sz w:val="24"/>
        </w:rPr>
      </w:pPr>
      <w:r w:rsidRPr="00AD469E">
        <w:rPr>
          <w:rFonts w:ascii="Times New Roman" w:hAnsi="Times New Roman"/>
          <w:sz w:val="24"/>
        </w:rPr>
        <w:t>Fixed format</w:t>
      </w:r>
      <w:r w:rsidR="00C168F0" w:rsidRPr="00AD469E">
        <w:rPr>
          <w:rFonts w:ascii="Times New Roman" w:hAnsi="Times New Roman"/>
          <w:sz w:val="24"/>
        </w:rPr>
        <w:t>.</w:t>
      </w:r>
    </w:p>
    <w:p w14:paraId="2C89EE06" w14:textId="63D4DF37" w:rsidR="007D4F25" w:rsidRPr="00AD469E" w:rsidRDefault="00503B0C" w:rsidP="005C02FC">
      <w:pPr>
        <w:pStyle w:val="ListParagraph"/>
        <w:numPr>
          <w:ilvl w:val="0"/>
          <w:numId w:val="13"/>
        </w:numPr>
        <w:tabs>
          <w:tab w:val="left" w:pos="567"/>
        </w:tabs>
        <w:spacing w:before="120" w:after="120"/>
        <w:ind w:left="0" w:firstLine="0"/>
        <w:jc w:val="both"/>
        <w:rPr>
          <w:rFonts w:ascii="Times New Roman" w:hAnsi="Times New Roman"/>
          <w:sz w:val="24"/>
        </w:rPr>
      </w:pPr>
      <w:r w:rsidRPr="00AD469E">
        <w:rPr>
          <w:rFonts w:ascii="Times New Roman" w:hAnsi="Times New Roman"/>
          <w:sz w:val="24"/>
        </w:rPr>
        <w:t xml:space="preserve">Institutions shall </w:t>
      </w:r>
      <w:r w:rsidR="001C717A" w:rsidRPr="0070531B">
        <w:rPr>
          <w:rFonts w:ascii="Times New Roman" w:hAnsi="Times New Roman"/>
          <w:sz w:val="24"/>
        </w:rPr>
        <w:t>use</w:t>
      </w:r>
      <w:r w:rsidR="001C717A" w:rsidRPr="00AD469E">
        <w:rPr>
          <w:rFonts w:ascii="Times New Roman" w:hAnsi="Times New Roman"/>
          <w:sz w:val="24"/>
        </w:rPr>
        <w:t xml:space="preserve"> </w:t>
      </w:r>
      <w:r w:rsidRPr="00AD469E">
        <w:rPr>
          <w:rFonts w:ascii="Times New Roman" w:hAnsi="Times New Roman"/>
          <w:sz w:val="24"/>
        </w:rPr>
        <w:t xml:space="preserve">the </w:t>
      </w:r>
      <w:r w:rsidR="00233F87" w:rsidRPr="0070531B">
        <w:rPr>
          <w:rFonts w:ascii="Times New Roman" w:hAnsi="Times New Roman"/>
          <w:sz w:val="24"/>
        </w:rPr>
        <w:t xml:space="preserve">following </w:t>
      </w:r>
      <w:r w:rsidRPr="00AD469E">
        <w:rPr>
          <w:rFonts w:ascii="Times New Roman" w:hAnsi="Times New Roman"/>
          <w:sz w:val="24"/>
        </w:rPr>
        <w:t xml:space="preserve">instructions to complete </w:t>
      </w:r>
      <w:r w:rsidR="00B81A76" w:rsidRPr="0070531B">
        <w:rPr>
          <w:rFonts w:ascii="Times New Roman" w:hAnsi="Times New Roman"/>
          <w:i/>
          <w:iCs/>
          <w:sz w:val="24"/>
        </w:rPr>
        <w:t>‘</w:t>
      </w:r>
      <w:r w:rsidR="00BB4C18" w:rsidRPr="0070531B">
        <w:rPr>
          <w:rFonts w:ascii="Times New Roman" w:hAnsi="Times New Roman"/>
          <w:i/>
          <w:iCs/>
          <w:sz w:val="24"/>
        </w:rPr>
        <w:t>EU</w:t>
      </w:r>
      <w:r w:rsidR="00651E55" w:rsidRPr="0070531B">
        <w:rPr>
          <w:rFonts w:ascii="Times New Roman" w:hAnsi="Times New Roman"/>
          <w:i/>
          <w:iCs/>
          <w:sz w:val="24"/>
        </w:rPr>
        <w:t xml:space="preserve"> </w:t>
      </w:r>
      <w:r w:rsidR="00BB4C18" w:rsidRPr="0070531B">
        <w:rPr>
          <w:rFonts w:ascii="Times New Roman" w:hAnsi="Times New Roman"/>
          <w:i/>
          <w:iCs/>
          <w:sz w:val="24"/>
        </w:rPr>
        <w:t xml:space="preserve">CRFR1: Climate </w:t>
      </w:r>
      <w:r w:rsidR="00B258BD" w:rsidRPr="0070531B">
        <w:rPr>
          <w:rFonts w:ascii="Times New Roman" w:hAnsi="Times New Roman"/>
          <w:i/>
          <w:iCs/>
          <w:sz w:val="24"/>
        </w:rPr>
        <w:t>c</w:t>
      </w:r>
      <w:r w:rsidR="00BB4C18" w:rsidRPr="0070531B">
        <w:rPr>
          <w:rFonts w:ascii="Times New Roman" w:hAnsi="Times New Roman"/>
          <w:i/>
          <w:iCs/>
          <w:sz w:val="24"/>
        </w:rPr>
        <w:t>hange transition risk - Credit quality of exposures by sector, emissions and residual maturity</w:t>
      </w:r>
      <w:r w:rsidR="00B81A76" w:rsidRPr="0070531B">
        <w:rPr>
          <w:rFonts w:ascii="Times New Roman" w:hAnsi="Times New Roman"/>
          <w:i/>
          <w:iCs/>
          <w:sz w:val="24"/>
        </w:rPr>
        <w:t>’</w:t>
      </w:r>
      <w:r w:rsidR="008846FA" w:rsidRPr="0070531B">
        <w:rPr>
          <w:rFonts w:ascii="Times New Roman" w:hAnsi="Times New Roman"/>
          <w:sz w:val="24"/>
        </w:rPr>
        <w:t xml:space="preserve"> </w:t>
      </w:r>
      <w:r w:rsidR="009906F2" w:rsidRPr="0070531B">
        <w:rPr>
          <w:rFonts w:ascii="Times New Roman" w:hAnsi="Times New Roman"/>
          <w:sz w:val="24"/>
        </w:rPr>
        <w:t>set out</w:t>
      </w:r>
      <w:r w:rsidRPr="00AD469E">
        <w:rPr>
          <w:rFonts w:ascii="Times New Roman" w:hAnsi="Times New Roman"/>
          <w:sz w:val="24"/>
        </w:rPr>
        <w:t xml:space="preserve"> in</w:t>
      </w:r>
      <w:r w:rsidR="00C943B7" w:rsidRPr="00AD469E">
        <w:rPr>
          <w:rFonts w:ascii="Times New Roman" w:hAnsi="Times New Roman"/>
          <w:sz w:val="24"/>
        </w:rPr>
        <w:t xml:space="preserve"> Annex XXXIX </w:t>
      </w:r>
      <w:r w:rsidR="00C943B7" w:rsidRPr="0070531B">
        <w:rPr>
          <w:rFonts w:ascii="Times New Roman" w:hAnsi="Times New Roman"/>
          <w:sz w:val="24"/>
        </w:rPr>
        <w:t>of the</w:t>
      </w:r>
      <w:r w:rsidRPr="00AD469E">
        <w:rPr>
          <w:rFonts w:ascii="Times New Roman" w:hAnsi="Times New Roman"/>
          <w:sz w:val="24"/>
        </w:rPr>
        <w:t xml:space="preserve"> </w:t>
      </w:r>
      <w:r w:rsidR="002A5587" w:rsidRPr="00AD469E">
        <w:rPr>
          <w:rFonts w:ascii="Times New Roman" w:hAnsi="Times New Roman"/>
          <w:sz w:val="24"/>
        </w:rPr>
        <w:t xml:space="preserve">Implementing Regulation </w:t>
      </w:r>
      <w:r w:rsidR="00BB4C18" w:rsidRPr="0070531B">
        <w:rPr>
          <w:rFonts w:ascii="Times New Roman" w:hAnsi="Times New Roman"/>
          <w:sz w:val="24"/>
        </w:rPr>
        <w:t>2024/3172</w:t>
      </w:r>
      <w:r w:rsidRPr="00AD469E">
        <w:rPr>
          <w:rFonts w:ascii="Times New Roman" w:hAnsi="Times New Roman"/>
          <w:sz w:val="24"/>
        </w:rPr>
        <w:t xml:space="preserve"> </w:t>
      </w:r>
      <w:r w:rsidR="00C168F0" w:rsidRPr="00AD469E">
        <w:rPr>
          <w:rFonts w:ascii="Times New Roman" w:hAnsi="Times New Roman"/>
          <w:sz w:val="24"/>
        </w:rPr>
        <w:t xml:space="preserve">to </w:t>
      </w:r>
      <w:r w:rsidRPr="00AD469E">
        <w:rPr>
          <w:rFonts w:ascii="Times New Roman" w:hAnsi="Times New Roman"/>
          <w:sz w:val="24"/>
        </w:rPr>
        <w:t xml:space="preserve">provide </w:t>
      </w:r>
      <w:r w:rsidR="00C168F0" w:rsidRPr="00AD469E">
        <w:rPr>
          <w:rFonts w:ascii="Times New Roman" w:hAnsi="Times New Roman"/>
          <w:sz w:val="24"/>
        </w:rPr>
        <w:t xml:space="preserve">information on </w:t>
      </w:r>
      <w:r w:rsidR="00C168F0" w:rsidRPr="0070531B">
        <w:rPr>
          <w:rFonts w:ascii="Times New Roman" w:hAnsi="Times New Roman"/>
          <w:sz w:val="24"/>
        </w:rPr>
        <w:t>th</w:t>
      </w:r>
      <w:r w:rsidR="001C717A" w:rsidRPr="0070531B">
        <w:rPr>
          <w:rFonts w:ascii="Times New Roman" w:hAnsi="Times New Roman"/>
          <w:sz w:val="24"/>
        </w:rPr>
        <w:t>e</w:t>
      </w:r>
      <w:r w:rsidR="001C717A" w:rsidRPr="00AD469E">
        <w:rPr>
          <w:rFonts w:ascii="Times New Roman" w:hAnsi="Times New Roman"/>
          <w:sz w:val="24"/>
        </w:rPr>
        <w:t xml:space="preserve"> </w:t>
      </w:r>
      <w:r w:rsidR="00535F94" w:rsidRPr="00AD469E">
        <w:rPr>
          <w:rFonts w:ascii="Times New Roman" w:hAnsi="Times New Roman"/>
          <w:sz w:val="24"/>
        </w:rPr>
        <w:t>exposures</w:t>
      </w:r>
      <w:r w:rsidRPr="00AD469E">
        <w:rPr>
          <w:rFonts w:ascii="Times New Roman" w:hAnsi="Times New Roman"/>
          <w:sz w:val="24"/>
        </w:rPr>
        <w:t xml:space="preserve"> </w:t>
      </w:r>
      <w:r w:rsidR="001C717A" w:rsidRPr="0070531B">
        <w:rPr>
          <w:rFonts w:ascii="Times New Roman" w:hAnsi="Times New Roman"/>
          <w:sz w:val="24"/>
        </w:rPr>
        <w:t xml:space="preserve">that are </w:t>
      </w:r>
      <w:r w:rsidR="00C168F0" w:rsidRPr="00AD469E">
        <w:rPr>
          <w:rFonts w:ascii="Times New Roman" w:hAnsi="Times New Roman"/>
          <w:sz w:val="24"/>
        </w:rPr>
        <w:t xml:space="preserve">more </w:t>
      </w:r>
      <w:r w:rsidR="00862D53" w:rsidRPr="0070531B">
        <w:rPr>
          <w:rFonts w:ascii="Times New Roman" w:hAnsi="Times New Roman"/>
          <w:sz w:val="24"/>
        </w:rPr>
        <w:t>prone</w:t>
      </w:r>
      <w:r w:rsidR="00862D53" w:rsidRPr="00AD469E">
        <w:rPr>
          <w:rFonts w:ascii="Times New Roman" w:hAnsi="Times New Roman"/>
          <w:sz w:val="24"/>
        </w:rPr>
        <w:t xml:space="preserve"> </w:t>
      </w:r>
      <w:r w:rsidR="00C168F0" w:rsidRPr="00AD469E">
        <w:rPr>
          <w:rFonts w:ascii="Times New Roman" w:hAnsi="Times New Roman"/>
          <w:sz w:val="24"/>
        </w:rPr>
        <w:t>to the risks that institutions may face from the transition to a low-carbon and climate resilient economy</w:t>
      </w:r>
      <w:r w:rsidR="00535F94" w:rsidRPr="00AD469E">
        <w:rPr>
          <w:rFonts w:ascii="Times New Roman" w:hAnsi="Times New Roman"/>
          <w:sz w:val="24"/>
        </w:rPr>
        <w:t>.</w:t>
      </w:r>
      <w:r w:rsidRPr="00AD469E">
        <w:rPr>
          <w:rFonts w:ascii="Times New Roman" w:hAnsi="Times New Roman"/>
          <w:sz w:val="24"/>
        </w:rPr>
        <w:t xml:space="preserve"> </w:t>
      </w:r>
    </w:p>
    <w:p w14:paraId="4B6360DF" w14:textId="58858880" w:rsidR="007D4F25" w:rsidRPr="0070531B" w:rsidRDefault="007D4F25" w:rsidP="007D4F25">
      <w:pPr>
        <w:pStyle w:val="ListParagraph"/>
        <w:numPr>
          <w:ilvl w:val="0"/>
          <w:numId w:val="13"/>
        </w:numPr>
        <w:tabs>
          <w:tab w:val="left" w:pos="567"/>
        </w:tabs>
        <w:spacing w:before="120" w:after="120"/>
        <w:ind w:left="0" w:firstLine="0"/>
        <w:jc w:val="both"/>
      </w:pPr>
      <w:r w:rsidRPr="0070531B">
        <w:rPr>
          <w:rFonts w:ascii="Times New Roman" w:hAnsi="Times New Roman"/>
          <w:sz w:val="24"/>
        </w:rPr>
        <w:t>Large listed institutions shall disclose this template on a semi-annual basis. Large non-listed institutions, other listed institutions and large subsidiaries shall disclose this template an</w:t>
      </w:r>
      <w:r w:rsidR="00BD7FC1">
        <w:rPr>
          <w:rFonts w:ascii="Times New Roman" w:hAnsi="Times New Roman"/>
          <w:sz w:val="24"/>
        </w:rPr>
        <w:t>n</w:t>
      </w:r>
      <w:r w:rsidRPr="0070531B">
        <w:rPr>
          <w:rFonts w:ascii="Times New Roman" w:hAnsi="Times New Roman"/>
          <w:sz w:val="24"/>
        </w:rPr>
        <w:t>ually.</w:t>
      </w:r>
    </w:p>
    <w:p w14:paraId="4F171901" w14:textId="0A34F439" w:rsidR="00C168F0" w:rsidRPr="00AD469E" w:rsidRDefault="00862D53" w:rsidP="005C02FC">
      <w:pPr>
        <w:pStyle w:val="ListParagraph"/>
        <w:numPr>
          <w:ilvl w:val="0"/>
          <w:numId w:val="13"/>
        </w:numPr>
        <w:tabs>
          <w:tab w:val="left" w:pos="567"/>
        </w:tabs>
        <w:spacing w:before="120" w:after="120"/>
        <w:ind w:left="0" w:firstLine="0"/>
        <w:jc w:val="both"/>
        <w:rPr>
          <w:rFonts w:ascii="Times New Roman" w:hAnsi="Times New Roman"/>
          <w:sz w:val="24"/>
        </w:rPr>
      </w:pPr>
      <w:r w:rsidRPr="0070531B">
        <w:rPr>
          <w:rFonts w:ascii="Times New Roman" w:hAnsi="Times New Roman"/>
          <w:sz w:val="24"/>
        </w:rPr>
        <w:t>For the purposes</w:t>
      </w:r>
      <w:r w:rsidRPr="00AD469E">
        <w:rPr>
          <w:rFonts w:ascii="Times New Roman" w:hAnsi="Times New Roman"/>
          <w:sz w:val="24"/>
        </w:rPr>
        <w:t xml:space="preserve"> </w:t>
      </w:r>
      <w:r w:rsidR="00503B0C" w:rsidRPr="00AD469E">
        <w:rPr>
          <w:rFonts w:ascii="Times New Roman" w:hAnsi="Times New Roman"/>
          <w:sz w:val="24"/>
        </w:rPr>
        <w:t xml:space="preserve">of Article 449a </w:t>
      </w:r>
      <w:r w:rsidR="00581331" w:rsidRPr="0070531B">
        <w:rPr>
          <w:rFonts w:ascii="Times New Roman" w:hAnsi="Times New Roman"/>
          <w:sz w:val="24"/>
        </w:rPr>
        <w:t xml:space="preserve">of </w:t>
      </w:r>
      <w:r w:rsidR="007F40F6" w:rsidRPr="0070531B">
        <w:rPr>
          <w:rFonts w:ascii="Times New Roman" w:hAnsi="Times New Roman"/>
          <w:sz w:val="24"/>
        </w:rPr>
        <w:t>Regulation (EU) No 575/2013</w:t>
      </w:r>
      <w:r w:rsidR="00C168F0" w:rsidRPr="00AD469E">
        <w:rPr>
          <w:rFonts w:ascii="Times New Roman" w:hAnsi="Times New Roman"/>
          <w:sz w:val="24"/>
        </w:rPr>
        <w:t>:</w:t>
      </w:r>
    </w:p>
    <w:p w14:paraId="442721A4" w14:textId="03C5A543" w:rsidR="00C168F0" w:rsidRPr="00AD469E" w:rsidRDefault="00C35AC3" w:rsidP="005C02FC">
      <w:pPr>
        <w:pStyle w:val="ListParagraph"/>
        <w:spacing w:before="120" w:after="120"/>
        <w:ind w:left="567" w:hanging="567"/>
        <w:jc w:val="both"/>
        <w:rPr>
          <w:rFonts w:ascii="Times New Roman" w:hAnsi="Times New Roman"/>
          <w:sz w:val="24"/>
        </w:rPr>
      </w:pPr>
      <w:r w:rsidRPr="0070531B">
        <w:rPr>
          <w:rFonts w:ascii="Times New Roman" w:hAnsi="Times New Roman"/>
          <w:sz w:val="24"/>
        </w:rPr>
        <w:t>(a)</w:t>
      </w:r>
      <w:r w:rsidR="002A6EFB" w:rsidRPr="0070531B">
        <w:rPr>
          <w:rFonts w:ascii="Times New Roman" w:hAnsi="Times New Roman"/>
          <w:sz w:val="24"/>
        </w:rPr>
        <w:tab/>
      </w:r>
      <w:r w:rsidR="00581331" w:rsidRPr="0070531B">
        <w:rPr>
          <w:rFonts w:ascii="Times New Roman" w:hAnsi="Times New Roman"/>
          <w:sz w:val="24"/>
        </w:rPr>
        <w:t>institutions</w:t>
      </w:r>
      <w:r w:rsidR="00BF6709" w:rsidRPr="00AD469E">
        <w:rPr>
          <w:rFonts w:ascii="Times New Roman" w:hAnsi="Times New Roman"/>
          <w:sz w:val="24"/>
        </w:rPr>
        <w:t xml:space="preserve"> </w:t>
      </w:r>
      <w:r w:rsidR="00C168F0" w:rsidRPr="00AD469E">
        <w:rPr>
          <w:rFonts w:ascii="Times New Roman" w:hAnsi="Times New Roman"/>
          <w:sz w:val="24"/>
        </w:rPr>
        <w:t>shall disclose information on their exposures towards non-financial corporates operat</w:t>
      </w:r>
      <w:r w:rsidR="00535F94" w:rsidRPr="00AD469E">
        <w:rPr>
          <w:rFonts w:ascii="Times New Roman" w:hAnsi="Times New Roman"/>
          <w:sz w:val="24"/>
        </w:rPr>
        <w:t>ing</w:t>
      </w:r>
      <w:r w:rsidR="00C168F0" w:rsidRPr="00AD469E">
        <w:rPr>
          <w:rFonts w:ascii="Times New Roman" w:hAnsi="Times New Roman"/>
          <w:sz w:val="24"/>
        </w:rPr>
        <w:t xml:space="preserve"> in carbon</w:t>
      </w:r>
      <w:r w:rsidR="00535F94" w:rsidRPr="00AD469E">
        <w:rPr>
          <w:rFonts w:ascii="Times New Roman" w:hAnsi="Times New Roman"/>
          <w:sz w:val="24"/>
        </w:rPr>
        <w:t>-</w:t>
      </w:r>
      <w:r w:rsidR="00C168F0" w:rsidRPr="00AD469E">
        <w:rPr>
          <w:rFonts w:ascii="Times New Roman" w:hAnsi="Times New Roman"/>
          <w:sz w:val="24"/>
        </w:rPr>
        <w:t>related sectors, and on the quality of those exposures</w:t>
      </w:r>
      <w:r w:rsidR="00535F94" w:rsidRPr="00AD469E">
        <w:rPr>
          <w:rFonts w:ascii="Times New Roman" w:hAnsi="Times New Roman"/>
          <w:sz w:val="24"/>
        </w:rPr>
        <w:t>,</w:t>
      </w:r>
      <w:r w:rsidR="00C168F0" w:rsidRPr="00AD469E">
        <w:rPr>
          <w:rFonts w:ascii="Times New Roman" w:hAnsi="Times New Roman"/>
          <w:sz w:val="24"/>
        </w:rPr>
        <w:t xml:space="preserve"> including </w:t>
      </w:r>
      <w:r w:rsidR="006754D8" w:rsidRPr="0070531B">
        <w:rPr>
          <w:rFonts w:ascii="Times New Roman" w:hAnsi="Times New Roman"/>
          <w:sz w:val="24"/>
        </w:rPr>
        <w:t>IFRS</w:t>
      </w:r>
      <w:r w:rsidR="00B76E0C" w:rsidRPr="0070531B">
        <w:rPr>
          <w:rFonts w:ascii="Times New Roman" w:hAnsi="Times New Roman"/>
          <w:sz w:val="24"/>
        </w:rPr>
        <w:t xml:space="preserve"> </w:t>
      </w:r>
      <w:r w:rsidR="006754D8" w:rsidRPr="0070531B">
        <w:rPr>
          <w:rFonts w:ascii="Times New Roman" w:hAnsi="Times New Roman"/>
          <w:sz w:val="24"/>
        </w:rPr>
        <w:t xml:space="preserve">9 </w:t>
      </w:r>
      <w:r w:rsidR="00C168F0" w:rsidRPr="0070531B">
        <w:rPr>
          <w:rFonts w:ascii="Times New Roman" w:hAnsi="Times New Roman"/>
          <w:sz w:val="24"/>
        </w:rPr>
        <w:t>stage 2</w:t>
      </w:r>
      <w:r w:rsidR="00B76E0C" w:rsidRPr="0070531B">
        <w:rPr>
          <w:rFonts w:ascii="Times New Roman" w:hAnsi="Times New Roman"/>
          <w:sz w:val="24"/>
        </w:rPr>
        <w:t xml:space="preserve"> and </w:t>
      </w:r>
      <w:r w:rsidR="007C35F2" w:rsidRPr="00AD469E">
        <w:rPr>
          <w:rFonts w:ascii="Times New Roman" w:hAnsi="Times New Roman"/>
          <w:sz w:val="24"/>
        </w:rPr>
        <w:t>non-performing status</w:t>
      </w:r>
      <w:r w:rsidR="00C168F0" w:rsidRPr="00AD469E">
        <w:rPr>
          <w:rFonts w:ascii="Times New Roman" w:hAnsi="Times New Roman"/>
          <w:sz w:val="24"/>
        </w:rPr>
        <w:t xml:space="preserve"> </w:t>
      </w:r>
      <w:r w:rsidR="00535F94" w:rsidRPr="00AD469E">
        <w:rPr>
          <w:rFonts w:ascii="Times New Roman" w:hAnsi="Times New Roman"/>
          <w:sz w:val="24"/>
        </w:rPr>
        <w:t>classification</w:t>
      </w:r>
      <w:r w:rsidR="00C168F0" w:rsidRPr="00AD469E">
        <w:rPr>
          <w:rFonts w:ascii="Times New Roman" w:hAnsi="Times New Roman"/>
          <w:sz w:val="24"/>
        </w:rPr>
        <w:t>,</w:t>
      </w:r>
      <w:r w:rsidR="00535F94" w:rsidRPr="00AD469E">
        <w:rPr>
          <w:rFonts w:ascii="Times New Roman" w:hAnsi="Times New Roman"/>
          <w:sz w:val="24"/>
        </w:rPr>
        <w:t xml:space="preserve"> </w:t>
      </w:r>
      <w:r w:rsidR="00C168F0" w:rsidRPr="00AD469E">
        <w:rPr>
          <w:rFonts w:ascii="Times New Roman" w:hAnsi="Times New Roman"/>
          <w:sz w:val="24"/>
        </w:rPr>
        <w:t xml:space="preserve">and related </w:t>
      </w:r>
      <w:r w:rsidR="000941BC" w:rsidRPr="0070531B">
        <w:rPr>
          <w:rFonts w:ascii="Times New Roman" w:hAnsi="Times New Roman"/>
          <w:sz w:val="24"/>
        </w:rPr>
        <w:t xml:space="preserve">accumulated impairment, accumulated negative changes in fair value due to credit risk and </w:t>
      </w:r>
      <w:r w:rsidR="000941BC" w:rsidRPr="00AD469E">
        <w:rPr>
          <w:rFonts w:ascii="Times New Roman" w:hAnsi="Times New Roman"/>
          <w:sz w:val="24"/>
        </w:rPr>
        <w:t>provisions</w:t>
      </w:r>
      <w:r w:rsidR="009461DC" w:rsidRPr="00AD469E">
        <w:rPr>
          <w:rFonts w:ascii="Times New Roman" w:hAnsi="Times New Roman"/>
          <w:sz w:val="24"/>
        </w:rPr>
        <w:t xml:space="preserve"> as well as </w:t>
      </w:r>
      <w:r w:rsidR="00EA31E7" w:rsidRPr="0070531B">
        <w:rPr>
          <w:rFonts w:ascii="Times New Roman" w:hAnsi="Times New Roman"/>
          <w:sz w:val="24"/>
        </w:rPr>
        <w:t xml:space="preserve">residual </w:t>
      </w:r>
      <w:r w:rsidR="009461DC" w:rsidRPr="00AD469E">
        <w:rPr>
          <w:rFonts w:ascii="Times New Roman" w:hAnsi="Times New Roman"/>
          <w:sz w:val="24"/>
        </w:rPr>
        <w:t xml:space="preserve">maturity </w:t>
      </w:r>
      <w:r w:rsidR="00BD7FC1" w:rsidRPr="00AD469E">
        <w:rPr>
          <w:rFonts w:ascii="Times New Roman" w:hAnsi="Times New Roman"/>
          <w:sz w:val="24"/>
        </w:rPr>
        <w:t>buckets.</w:t>
      </w:r>
      <w:r w:rsidR="00C168F0" w:rsidRPr="0070531B">
        <w:rPr>
          <w:rFonts w:ascii="Times New Roman" w:hAnsi="Times New Roman"/>
          <w:sz w:val="24"/>
        </w:rPr>
        <w:t xml:space="preserve"> </w:t>
      </w:r>
    </w:p>
    <w:p w14:paraId="2C426819" w14:textId="112EF492" w:rsidR="00C37C47" w:rsidRPr="00AD469E" w:rsidRDefault="00C35AC3" w:rsidP="005C02FC">
      <w:pPr>
        <w:spacing w:before="120" w:after="120"/>
        <w:ind w:left="567" w:hanging="567"/>
        <w:jc w:val="both"/>
        <w:rPr>
          <w:rFonts w:ascii="Times New Roman" w:hAnsi="Times New Roman"/>
          <w:sz w:val="24"/>
        </w:rPr>
      </w:pPr>
      <w:r w:rsidRPr="0070531B">
        <w:rPr>
          <w:rFonts w:ascii="Times New Roman" w:hAnsi="Times New Roman"/>
          <w:sz w:val="24"/>
        </w:rPr>
        <w:t>(b)</w:t>
      </w:r>
      <w:r w:rsidR="002A6EFB" w:rsidRPr="0070531B">
        <w:rPr>
          <w:rFonts w:ascii="Times New Roman" w:hAnsi="Times New Roman"/>
          <w:sz w:val="24"/>
        </w:rPr>
        <w:tab/>
      </w:r>
      <w:r w:rsidR="00FF5C07" w:rsidRPr="0070531B">
        <w:rPr>
          <w:rFonts w:ascii="Times New Roman" w:hAnsi="Times New Roman"/>
          <w:sz w:val="24"/>
        </w:rPr>
        <w:t>institutions</w:t>
      </w:r>
      <w:r w:rsidR="00C168F0" w:rsidRPr="00AD469E">
        <w:rPr>
          <w:rFonts w:ascii="Times New Roman" w:hAnsi="Times New Roman"/>
          <w:sz w:val="24"/>
        </w:rPr>
        <w:t xml:space="preserve"> shall disclos</w:t>
      </w:r>
      <w:r w:rsidR="00436E5A" w:rsidRPr="00AD469E">
        <w:rPr>
          <w:rFonts w:ascii="Times New Roman" w:hAnsi="Times New Roman"/>
          <w:sz w:val="24"/>
        </w:rPr>
        <w:t>e</w:t>
      </w:r>
      <w:r w:rsidR="00C168F0" w:rsidRPr="00AD469E">
        <w:rPr>
          <w:rFonts w:ascii="Times New Roman" w:hAnsi="Times New Roman"/>
          <w:sz w:val="24"/>
        </w:rPr>
        <w:t xml:space="preserve"> information on </w:t>
      </w:r>
      <w:r w:rsidR="00880367" w:rsidRPr="00AD469E">
        <w:rPr>
          <w:rFonts w:ascii="Times New Roman" w:hAnsi="Times New Roman"/>
          <w:sz w:val="24"/>
        </w:rPr>
        <w:t>scope 1, 2 and 3 emissions of their counterparties</w:t>
      </w:r>
      <w:r w:rsidR="00C168F0" w:rsidRPr="00AD469E">
        <w:rPr>
          <w:rFonts w:ascii="Times New Roman" w:hAnsi="Times New Roman"/>
          <w:sz w:val="24"/>
        </w:rPr>
        <w:t xml:space="preserve">, including </w:t>
      </w:r>
      <w:r w:rsidR="00825DA4" w:rsidRPr="00AD469E">
        <w:rPr>
          <w:rFonts w:ascii="Times New Roman" w:hAnsi="Times New Roman"/>
          <w:sz w:val="24"/>
        </w:rPr>
        <w:t xml:space="preserve">qualitative </w:t>
      </w:r>
      <w:r w:rsidR="00C168F0" w:rsidRPr="00AD469E">
        <w:rPr>
          <w:rFonts w:ascii="Times New Roman" w:hAnsi="Times New Roman"/>
          <w:sz w:val="24"/>
        </w:rPr>
        <w:t xml:space="preserve">information </w:t>
      </w:r>
      <w:r w:rsidR="00825DA4" w:rsidRPr="00AD469E">
        <w:rPr>
          <w:rFonts w:ascii="Times New Roman" w:hAnsi="Times New Roman"/>
          <w:sz w:val="24"/>
        </w:rPr>
        <w:t xml:space="preserve">in the narrative accompanying this template </w:t>
      </w:r>
      <w:r w:rsidR="00C168F0" w:rsidRPr="00AD469E">
        <w:rPr>
          <w:rFonts w:ascii="Times New Roman" w:hAnsi="Times New Roman"/>
          <w:sz w:val="24"/>
        </w:rPr>
        <w:t>on the methodology and sources used</w:t>
      </w:r>
      <w:r w:rsidR="00880367" w:rsidRPr="00AD469E">
        <w:rPr>
          <w:rFonts w:ascii="Times New Roman" w:hAnsi="Times New Roman"/>
          <w:sz w:val="24"/>
        </w:rPr>
        <w:t xml:space="preserve"> for the calculation of </w:t>
      </w:r>
      <w:r w:rsidR="00880367" w:rsidRPr="0070531B">
        <w:rPr>
          <w:rFonts w:ascii="Times New Roman" w:hAnsi="Times New Roman"/>
          <w:sz w:val="24"/>
        </w:rPr>
        <w:t>th</w:t>
      </w:r>
      <w:r w:rsidR="00581331" w:rsidRPr="0070531B">
        <w:rPr>
          <w:rFonts w:ascii="Times New Roman" w:hAnsi="Times New Roman"/>
          <w:sz w:val="24"/>
        </w:rPr>
        <w:t>o</w:t>
      </w:r>
      <w:r w:rsidR="00880367" w:rsidRPr="0070531B">
        <w:rPr>
          <w:rFonts w:ascii="Times New Roman" w:hAnsi="Times New Roman"/>
          <w:sz w:val="24"/>
        </w:rPr>
        <w:t>se emissions</w:t>
      </w:r>
      <w:r w:rsidR="00C168F0" w:rsidRPr="0070531B">
        <w:rPr>
          <w:rFonts w:ascii="Times New Roman" w:hAnsi="Times New Roman"/>
          <w:sz w:val="24"/>
        </w:rPr>
        <w:t>.</w:t>
      </w:r>
      <w:r w:rsidR="00771AAB" w:rsidRPr="0070531B">
        <w:rPr>
          <w:rFonts w:ascii="Times New Roman" w:hAnsi="Times New Roman"/>
          <w:sz w:val="24"/>
        </w:rPr>
        <w:t xml:space="preserve"> The coverage of portfolio with use of proxies (according to the </w:t>
      </w:r>
      <w:r w:rsidR="00811C2E" w:rsidRPr="0070531B">
        <w:rPr>
          <w:rFonts w:ascii="Times New Roman" w:hAnsi="Times New Roman"/>
          <w:sz w:val="24"/>
        </w:rPr>
        <w:t xml:space="preserve">Partnership for Carbon Accounting Financials - </w:t>
      </w:r>
      <w:r w:rsidR="00771AAB" w:rsidRPr="0070531B">
        <w:rPr>
          <w:rFonts w:ascii="Times New Roman" w:hAnsi="Times New Roman"/>
          <w:sz w:val="24"/>
        </w:rPr>
        <w:t xml:space="preserve">PCAF) (in %) should be </w:t>
      </w:r>
      <w:r w:rsidR="00256D3B">
        <w:rPr>
          <w:rFonts w:ascii="Times New Roman" w:hAnsi="Times New Roman"/>
          <w:sz w:val="24"/>
        </w:rPr>
        <w:t>disclosed</w:t>
      </w:r>
      <w:r w:rsidR="00256D3B" w:rsidRPr="0070531B">
        <w:rPr>
          <w:rFonts w:ascii="Times New Roman" w:hAnsi="Times New Roman"/>
          <w:sz w:val="24"/>
        </w:rPr>
        <w:t xml:space="preserve"> </w:t>
      </w:r>
      <w:r w:rsidR="00A21464">
        <w:rPr>
          <w:rFonts w:ascii="Times New Roman" w:hAnsi="Times New Roman"/>
          <w:sz w:val="24"/>
        </w:rPr>
        <w:t xml:space="preserve">as part of the </w:t>
      </w:r>
      <w:r w:rsidR="00256D3B">
        <w:rPr>
          <w:rFonts w:ascii="Times New Roman" w:hAnsi="Times New Roman"/>
          <w:sz w:val="24"/>
        </w:rPr>
        <w:t xml:space="preserve">narrative accompanying this template, </w:t>
      </w:r>
      <w:r w:rsidR="00771AAB" w:rsidRPr="0070531B">
        <w:rPr>
          <w:rFonts w:ascii="Times New Roman" w:hAnsi="Times New Roman"/>
          <w:sz w:val="24"/>
        </w:rPr>
        <w:t>in line with the</w:t>
      </w:r>
      <w:r w:rsidR="00575B92" w:rsidRPr="0070531B">
        <w:rPr>
          <w:rFonts w:ascii="Times New Roman" w:hAnsi="Times New Roman"/>
          <w:sz w:val="24"/>
        </w:rPr>
        <w:t xml:space="preserve"> </w:t>
      </w:r>
      <w:r w:rsidR="00771AAB" w:rsidRPr="0070531B">
        <w:rPr>
          <w:rFonts w:ascii="Times New Roman" w:hAnsi="Times New Roman"/>
          <w:sz w:val="24"/>
        </w:rPr>
        <w:t>PCAF methodology</w:t>
      </w:r>
      <w:r w:rsidR="00771AAB" w:rsidRPr="0070531B">
        <w:rPr>
          <w:rStyle w:val="FootnoteReference"/>
        </w:rPr>
        <w:footnoteReference w:id="8"/>
      </w:r>
      <w:r w:rsidR="00771AAB" w:rsidRPr="0070531B">
        <w:rPr>
          <w:rFonts w:ascii="Times New Roman" w:hAnsi="Times New Roman"/>
          <w:sz w:val="24"/>
        </w:rPr>
        <w:t xml:space="preserve">, i.e., every non-reported emission </w:t>
      </w:r>
      <w:r w:rsidR="00AA3DFF" w:rsidRPr="0070531B">
        <w:rPr>
          <w:rFonts w:ascii="Times New Roman" w:hAnsi="Times New Roman"/>
          <w:sz w:val="24"/>
        </w:rPr>
        <w:t xml:space="preserve">that is </w:t>
      </w:r>
      <w:r w:rsidR="004112FA" w:rsidRPr="0070531B">
        <w:rPr>
          <w:rFonts w:ascii="Times New Roman" w:hAnsi="Times New Roman"/>
          <w:sz w:val="24"/>
        </w:rPr>
        <w:t xml:space="preserve">not based on a report from a counterparty, is </w:t>
      </w:r>
      <w:r w:rsidR="722242C5" w:rsidRPr="0070531B">
        <w:rPr>
          <w:rFonts w:ascii="Times New Roman" w:hAnsi="Times New Roman"/>
          <w:sz w:val="24"/>
        </w:rPr>
        <w:t>by</w:t>
      </w:r>
      <w:r w:rsidR="00771AAB" w:rsidRPr="0070531B">
        <w:rPr>
          <w:rFonts w:ascii="Times New Roman" w:hAnsi="Times New Roman"/>
          <w:sz w:val="24"/>
        </w:rPr>
        <w:t xml:space="preserve"> definition a proxy. This includes both, physical activity-based emissions and economic activity-based emissions. </w:t>
      </w:r>
    </w:p>
    <w:p w14:paraId="17E721CC" w14:textId="1C50AB34" w:rsidR="00096C01" w:rsidRPr="00AD469E" w:rsidRDefault="00C168F0" w:rsidP="005C02FC">
      <w:pPr>
        <w:pStyle w:val="ListParagraph"/>
        <w:numPr>
          <w:ilvl w:val="0"/>
          <w:numId w:val="13"/>
        </w:numPr>
        <w:tabs>
          <w:tab w:val="left" w:pos="567"/>
        </w:tabs>
        <w:spacing w:before="120" w:after="120"/>
        <w:ind w:left="0" w:firstLine="0"/>
        <w:jc w:val="both"/>
        <w:rPr>
          <w:rFonts w:ascii="Times New Roman" w:hAnsi="Times New Roman"/>
          <w:sz w:val="24"/>
        </w:rPr>
      </w:pPr>
      <w:r w:rsidRPr="00AD469E">
        <w:rPr>
          <w:rFonts w:ascii="Times New Roman" w:hAnsi="Times New Roman"/>
          <w:sz w:val="24"/>
        </w:rPr>
        <w:t xml:space="preserve">Institutions shall </w:t>
      </w:r>
      <w:r w:rsidR="00264E2F" w:rsidRPr="00AD469E">
        <w:rPr>
          <w:rFonts w:ascii="Times New Roman" w:hAnsi="Times New Roman"/>
          <w:sz w:val="24"/>
        </w:rPr>
        <w:t xml:space="preserve">include </w:t>
      </w:r>
      <w:r w:rsidRPr="00AD469E">
        <w:rPr>
          <w:rFonts w:ascii="Times New Roman" w:hAnsi="Times New Roman"/>
          <w:sz w:val="24"/>
        </w:rPr>
        <w:t>in the narrative accompanying the template</w:t>
      </w:r>
      <w:r w:rsidR="003D0929" w:rsidRPr="00AD469E">
        <w:rPr>
          <w:rFonts w:ascii="Times New Roman" w:hAnsi="Times New Roman"/>
          <w:sz w:val="24"/>
        </w:rPr>
        <w:t>,</w:t>
      </w:r>
      <w:r w:rsidRPr="00AD469E">
        <w:rPr>
          <w:rFonts w:ascii="Times New Roman" w:hAnsi="Times New Roman"/>
          <w:sz w:val="24"/>
        </w:rPr>
        <w:t xml:space="preserve"> explanations on the information disclosed and the changes compared to previous disclosure periods, </w:t>
      </w:r>
      <w:r w:rsidR="001C717A" w:rsidRPr="0070531B">
        <w:rPr>
          <w:rFonts w:ascii="Times New Roman" w:hAnsi="Times New Roman"/>
          <w:sz w:val="24"/>
        </w:rPr>
        <w:t>as well as</w:t>
      </w:r>
      <w:r w:rsidR="001C717A" w:rsidRPr="00AD469E">
        <w:rPr>
          <w:rFonts w:ascii="Times New Roman" w:hAnsi="Times New Roman"/>
          <w:sz w:val="24"/>
        </w:rPr>
        <w:t xml:space="preserve"> </w:t>
      </w:r>
      <w:r w:rsidRPr="00AD469E">
        <w:rPr>
          <w:rFonts w:ascii="Times New Roman" w:hAnsi="Times New Roman"/>
          <w:sz w:val="24"/>
        </w:rPr>
        <w:t xml:space="preserve">any implications that </w:t>
      </w:r>
      <w:r w:rsidRPr="0070531B">
        <w:rPr>
          <w:rFonts w:ascii="Times New Roman" w:hAnsi="Times New Roman"/>
          <w:sz w:val="24"/>
        </w:rPr>
        <w:t>th</w:t>
      </w:r>
      <w:r w:rsidR="00581331" w:rsidRPr="0070531B">
        <w:rPr>
          <w:rFonts w:ascii="Times New Roman" w:hAnsi="Times New Roman"/>
          <w:sz w:val="24"/>
        </w:rPr>
        <w:t>o</w:t>
      </w:r>
      <w:r w:rsidRPr="0070531B">
        <w:rPr>
          <w:rFonts w:ascii="Times New Roman" w:hAnsi="Times New Roman"/>
          <w:sz w:val="24"/>
        </w:rPr>
        <w:t>se</w:t>
      </w:r>
      <w:r w:rsidRPr="00AD469E">
        <w:rPr>
          <w:rFonts w:ascii="Times New Roman" w:hAnsi="Times New Roman"/>
          <w:sz w:val="24"/>
        </w:rPr>
        <w:t xml:space="preserve"> exposures may have in terms of </w:t>
      </w:r>
      <w:r w:rsidR="004D0991" w:rsidRPr="00AD469E">
        <w:rPr>
          <w:rFonts w:ascii="Times New Roman" w:hAnsi="Times New Roman"/>
          <w:sz w:val="24"/>
        </w:rPr>
        <w:t>credit</w:t>
      </w:r>
      <w:r w:rsidR="00612D6B" w:rsidRPr="0070531B">
        <w:rPr>
          <w:rFonts w:ascii="Times New Roman" w:hAnsi="Times New Roman"/>
          <w:sz w:val="24"/>
        </w:rPr>
        <w:t xml:space="preserve"> risk</w:t>
      </w:r>
      <w:r w:rsidR="004D0991" w:rsidRPr="00AD469E">
        <w:rPr>
          <w:rFonts w:ascii="Times New Roman" w:hAnsi="Times New Roman"/>
          <w:sz w:val="24"/>
        </w:rPr>
        <w:t xml:space="preserve"> </w:t>
      </w:r>
      <w:r w:rsidRPr="00AD469E">
        <w:rPr>
          <w:rFonts w:ascii="Times New Roman" w:hAnsi="Times New Roman"/>
          <w:sz w:val="24"/>
        </w:rPr>
        <w:t>for the institution</w:t>
      </w:r>
      <w:r w:rsidR="00264E2F" w:rsidRPr="00AD469E">
        <w:rPr>
          <w:rFonts w:ascii="Times New Roman" w:hAnsi="Times New Roman"/>
          <w:sz w:val="24"/>
        </w:rPr>
        <w:t>s</w:t>
      </w:r>
      <w:r w:rsidRPr="00AD469E">
        <w:rPr>
          <w:rFonts w:ascii="Times New Roman" w:hAnsi="Times New Roman"/>
          <w:sz w:val="24"/>
        </w:rPr>
        <w:t>.</w:t>
      </w:r>
    </w:p>
    <w:p w14:paraId="049304FB" w14:textId="3A7FBEBD" w:rsidR="00096C01" w:rsidRPr="00AD469E" w:rsidRDefault="00C168F0" w:rsidP="005C02FC">
      <w:pPr>
        <w:pStyle w:val="ListParagraph"/>
        <w:numPr>
          <w:ilvl w:val="0"/>
          <w:numId w:val="13"/>
        </w:numPr>
        <w:tabs>
          <w:tab w:val="left" w:pos="567"/>
        </w:tabs>
        <w:spacing w:before="120" w:after="120"/>
        <w:ind w:left="0" w:firstLine="0"/>
        <w:jc w:val="both"/>
        <w:rPr>
          <w:rFonts w:ascii="Times New Roman" w:hAnsi="Times New Roman"/>
          <w:sz w:val="24"/>
        </w:rPr>
      </w:pPr>
      <w:r w:rsidRPr="00AD469E">
        <w:rPr>
          <w:rFonts w:ascii="Times New Roman" w:hAnsi="Times New Roman"/>
          <w:sz w:val="24"/>
        </w:rPr>
        <w:t xml:space="preserve">Institutions shall </w:t>
      </w:r>
      <w:r w:rsidR="00264E2F" w:rsidRPr="00AD469E">
        <w:rPr>
          <w:rFonts w:ascii="Times New Roman" w:hAnsi="Times New Roman"/>
          <w:sz w:val="24"/>
        </w:rPr>
        <w:t xml:space="preserve">include in the rows of the template </w:t>
      </w:r>
      <w:r w:rsidRPr="00AD469E">
        <w:rPr>
          <w:rFonts w:ascii="Times New Roman" w:hAnsi="Times New Roman"/>
          <w:sz w:val="24"/>
        </w:rPr>
        <w:t xml:space="preserve">the </w:t>
      </w:r>
      <w:r w:rsidR="00264E2F" w:rsidRPr="00AD469E">
        <w:rPr>
          <w:rFonts w:ascii="Times New Roman" w:hAnsi="Times New Roman"/>
          <w:sz w:val="24"/>
        </w:rPr>
        <w:t xml:space="preserve">breakdown of the </w:t>
      </w:r>
      <w:r w:rsidRPr="00AD469E">
        <w:rPr>
          <w:rFonts w:ascii="Times New Roman" w:hAnsi="Times New Roman"/>
          <w:sz w:val="24"/>
        </w:rPr>
        <w:t xml:space="preserve">gross carrying amount of loans and advances, debt securities and equity </w:t>
      </w:r>
      <w:r w:rsidR="0076092D" w:rsidRPr="00AD469E">
        <w:rPr>
          <w:rFonts w:ascii="Times New Roman" w:hAnsi="Times New Roman"/>
          <w:sz w:val="24"/>
        </w:rPr>
        <w:t>instruments</w:t>
      </w:r>
      <w:r w:rsidRPr="00AD469E">
        <w:rPr>
          <w:rFonts w:ascii="Times New Roman" w:hAnsi="Times New Roman"/>
          <w:sz w:val="24"/>
        </w:rPr>
        <w:t xml:space="preserve"> to non-financial corporations</w:t>
      </w:r>
      <w:r w:rsidR="00003B3B" w:rsidRPr="00AD469E">
        <w:rPr>
          <w:rFonts w:ascii="Times New Roman" w:hAnsi="Times New Roman"/>
          <w:sz w:val="24"/>
        </w:rPr>
        <w:t>,</w:t>
      </w:r>
      <w:r w:rsidRPr="00AD469E">
        <w:rPr>
          <w:rFonts w:ascii="Times New Roman" w:hAnsi="Times New Roman"/>
          <w:sz w:val="24"/>
        </w:rPr>
        <w:t xml:space="preserve"> other than those held for trading</w:t>
      </w:r>
      <w:r w:rsidR="00BD656F" w:rsidRPr="00AD469E">
        <w:rPr>
          <w:rFonts w:ascii="Times New Roman" w:hAnsi="Times New Roman"/>
          <w:sz w:val="24"/>
        </w:rPr>
        <w:t>,</w:t>
      </w:r>
      <w:r w:rsidRPr="00AD469E">
        <w:rPr>
          <w:rFonts w:ascii="Times New Roman" w:hAnsi="Times New Roman"/>
          <w:sz w:val="24"/>
        </w:rPr>
        <w:t xml:space="preserve"> by sector of economic activities using </w:t>
      </w:r>
      <w:r w:rsidR="007215F1" w:rsidRPr="00AD469E">
        <w:rPr>
          <w:rFonts w:ascii="Times New Roman" w:hAnsi="Times New Roman"/>
          <w:sz w:val="24"/>
          <w:szCs w:val="24"/>
        </w:rPr>
        <w:t xml:space="preserve">the </w:t>
      </w:r>
      <w:r w:rsidR="00136976" w:rsidRPr="00AD469E">
        <w:rPr>
          <w:rFonts w:ascii="Times New Roman" w:hAnsi="Times New Roman"/>
          <w:sz w:val="24"/>
          <w:szCs w:val="24"/>
        </w:rPr>
        <w:t>Nomenclature of Economic Activities (</w:t>
      </w:r>
      <w:r w:rsidRPr="00AD469E">
        <w:rPr>
          <w:rFonts w:ascii="Times New Roman" w:hAnsi="Times New Roman"/>
          <w:sz w:val="24"/>
        </w:rPr>
        <w:t>NACE</w:t>
      </w:r>
      <w:r w:rsidR="00136976" w:rsidRPr="00AD469E">
        <w:rPr>
          <w:rFonts w:ascii="Times New Roman" w:hAnsi="Times New Roman"/>
          <w:sz w:val="24"/>
          <w:szCs w:val="24"/>
        </w:rPr>
        <w:t>)</w:t>
      </w:r>
      <w:r w:rsidRPr="00AD469E">
        <w:rPr>
          <w:rFonts w:ascii="Times New Roman" w:hAnsi="Times New Roman"/>
          <w:sz w:val="24"/>
        </w:rPr>
        <w:t xml:space="preserve"> </w:t>
      </w:r>
      <w:r w:rsidR="00EF08EC" w:rsidRPr="00AD469E">
        <w:rPr>
          <w:rFonts w:ascii="Times New Roman" w:hAnsi="Times New Roman"/>
          <w:sz w:val="24"/>
        </w:rPr>
        <w:t>c</w:t>
      </w:r>
      <w:r w:rsidRPr="00AD469E">
        <w:rPr>
          <w:rFonts w:ascii="Times New Roman" w:hAnsi="Times New Roman"/>
          <w:sz w:val="24"/>
        </w:rPr>
        <w:t>odes</w:t>
      </w:r>
      <w:r w:rsidR="007215F1" w:rsidRPr="00AD469E">
        <w:rPr>
          <w:rFonts w:ascii="Times New Roman" w:hAnsi="Times New Roman"/>
          <w:sz w:val="24"/>
          <w:szCs w:val="24"/>
        </w:rPr>
        <w:t>, laid down in Regulation (EC) No 1893/2006 of the European Parliament and of the Council</w:t>
      </w:r>
      <w:r w:rsidRPr="0070531B">
        <w:rPr>
          <w:rStyle w:val="FootnoteReference"/>
          <w:rFonts w:ascii="Times New Roman" w:hAnsi="Times New Roman"/>
          <w:sz w:val="24"/>
          <w:szCs w:val="24"/>
        </w:rPr>
        <w:footnoteReference w:id="9"/>
      </w:r>
      <w:r w:rsidR="007215F1" w:rsidRPr="00AD469E">
        <w:rPr>
          <w:rFonts w:ascii="Times New Roman" w:hAnsi="Times New Roman"/>
          <w:sz w:val="24"/>
          <w:szCs w:val="24"/>
        </w:rPr>
        <w:t>,</w:t>
      </w:r>
      <w:r w:rsidR="007215F1" w:rsidRPr="00AD469E">
        <w:rPr>
          <w:rFonts w:ascii="Times New Roman" w:hAnsi="Times New Roman"/>
          <w:sz w:val="24"/>
        </w:rPr>
        <w:t xml:space="preserve"> </w:t>
      </w:r>
      <w:r w:rsidR="001A08A2" w:rsidRPr="00AD469E">
        <w:rPr>
          <w:rFonts w:ascii="Times New Roman" w:hAnsi="Times New Roman"/>
          <w:sz w:val="24"/>
        </w:rPr>
        <w:t>based on</w:t>
      </w:r>
      <w:r w:rsidRPr="00AD469E">
        <w:rPr>
          <w:rFonts w:ascii="Times New Roman" w:hAnsi="Times New Roman"/>
          <w:sz w:val="24"/>
        </w:rPr>
        <w:t xml:space="preserve"> the principal activity of the counterparty. They </w:t>
      </w:r>
      <w:r w:rsidR="00A55659" w:rsidRPr="00AD469E">
        <w:rPr>
          <w:rFonts w:ascii="Times New Roman" w:hAnsi="Times New Roman"/>
          <w:sz w:val="24"/>
          <w:szCs w:val="24"/>
        </w:rPr>
        <w:t>shall</w:t>
      </w:r>
      <w:r w:rsidRPr="00AD469E">
        <w:rPr>
          <w:rFonts w:ascii="Times New Roman" w:hAnsi="Times New Roman"/>
          <w:sz w:val="24"/>
        </w:rPr>
        <w:t xml:space="preserve"> also </w:t>
      </w:r>
      <w:r w:rsidR="00264E2F" w:rsidRPr="00AD469E">
        <w:rPr>
          <w:rFonts w:ascii="Times New Roman" w:hAnsi="Times New Roman"/>
          <w:sz w:val="24"/>
        </w:rPr>
        <w:t xml:space="preserve">include </w:t>
      </w:r>
      <w:r w:rsidR="005E30B4" w:rsidRPr="00AD469E">
        <w:rPr>
          <w:rFonts w:ascii="Times New Roman" w:hAnsi="Times New Roman"/>
          <w:sz w:val="24"/>
        </w:rPr>
        <w:t>subtotals that aggregate the g</w:t>
      </w:r>
      <w:r w:rsidRPr="00AD469E">
        <w:rPr>
          <w:rFonts w:ascii="Times New Roman" w:hAnsi="Times New Roman"/>
          <w:sz w:val="24"/>
        </w:rPr>
        <w:t>ross carrying amount of exposures towards sectors and subsectors that highly contribute to climate change</w:t>
      </w:r>
      <w:r w:rsidR="00FF5C07" w:rsidRPr="00AD469E">
        <w:rPr>
          <w:rFonts w:ascii="Times New Roman" w:hAnsi="Times New Roman"/>
          <w:sz w:val="24"/>
          <w:szCs w:val="24"/>
        </w:rPr>
        <w:t xml:space="preserve">. </w:t>
      </w:r>
      <w:r w:rsidR="00013315" w:rsidRPr="00AD469E">
        <w:rPr>
          <w:rFonts w:ascii="Times New Roman" w:hAnsi="Times New Roman"/>
          <w:sz w:val="24"/>
          <w:szCs w:val="24"/>
        </w:rPr>
        <w:t>In particular</w:t>
      </w:r>
      <w:r w:rsidR="00F0155E" w:rsidRPr="00AD469E">
        <w:rPr>
          <w:rFonts w:ascii="Times New Roman" w:hAnsi="Times New Roman"/>
          <w:sz w:val="24"/>
          <w:szCs w:val="24"/>
        </w:rPr>
        <w:t xml:space="preserve">, reference is made to </w:t>
      </w:r>
      <w:r w:rsidR="00FF5C07" w:rsidRPr="00AD469E">
        <w:rPr>
          <w:rFonts w:ascii="Times New Roman" w:hAnsi="Times New Roman"/>
          <w:sz w:val="24"/>
          <w:szCs w:val="24"/>
        </w:rPr>
        <w:t xml:space="preserve">the sectors listed in Sections A to H and Section </w:t>
      </w:r>
      <w:r w:rsidR="003931A4" w:rsidRPr="00AD469E">
        <w:rPr>
          <w:rFonts w:ascii="Times New Roman" w:hAnsi="Times New Roman"/>
          <w:sz w:val="24"/>
          <w:szCs w:val="24"/>
        </w:rPr>
        <w:t xml:space="preserve">M </w:t>
      </w:r>
      <w:r w:rsidR="00FF5C07" w:rsidRPr="00AD469E">
        <w:rPr>
          <w:rFonts w:ascii="Times New Roman" w:hAnsi="Times New Roman"/>
          <w:sz w:val="24"/>
          <w:szCs w:val="24"/>
        </w:rPr>
        <w:t>of Annex to</w:t>
      </w:r>
      <w:r w:rsidR="00787542" w:rsidRPr="00AD469E">
        <w:rPr>
          <w:rFonts w:ascii="Times New Roman" w:hAnsi="Times New Roman"/>
          <w:sz w:val="24"/>
          <w:szCs w:val="24"/>
        </w:rPr>
        <w:t xml:space="preserve"> C</w:t>
      </w:r>
      <w:r w:rsidR="00E11F1A" w:rsidRPr="00AD469E">
        <w:rPr>
          <w:rFonts w:ascii="Times New Roman" w:hAnsi="Times New Roman"/>
          <w:sz w:val="24"/>
          <w:szCs w:val="24"/>
        </w:rPr>
        <w:t>ommission Delegated Regulation</w:t>
      </w:r>
      <w:r w:rsidR="00787542" w:rsidRPr="00AD469E">
        <w:rPr>
          <w:rFonts w:ascii="Times New Roman" w:hAnsi="Times New Roman"/>
          <w:sz w:val="24"/>
          <w:szCs w:val="24"/>
        </w:rPr>
        <w:t xml:space="preserve"> (EU) 2023/137</w:t>
      </w:r>
      <w:r w:rsidR="008D2967" w:rsidRPr="0070531B">
        <w:rPr>
          <w:rStyle w:val="FootnoteReference"/>
        </w:rPr>
        <w:footnoteReference w:id="10"/>
      </w:r>
      <w:r w:rsidR="00F0155E" w:rsidRPr="00AD469E">
        <w:rPr>
          <w:rFonts w:ascii="Times New Roman" w:hAnsi="Times New Roman"/>
          <w:sz w:val="24"/>
          <w:szCs w:val="24"/>
        </w:rPr>
        <w:t xml:space="preserve">, </w:t>
      </w:r>
      <w:r w:rsidR="00FA35E8" w:rsidRPr="00AD469E">
        <w:rPr>
          <w:rFonts w:ascii="Times New Roman" w:hAnsi="Times New Roman"/>
          <w:sz w:val="24"/>
          <w:szCs w:val="24"/>
        </w:rPr>
        <w:t xml:space="preserve">within those </w:t>
      </w:r>
      <w:r w:rsidR="00A8479A" w:rsidRPr="00AD469E">
        <w:rPr>
          <w:rFonts w:ascii="Times New Roman" w:hAnsi="Times New Roman"/>
          <w:sz w:val="24"/>
          <w:szCs w:val="24"/>
        </w:rPr>
        <w:t xml:space="preserve">Sections B to D and G defined as fossil fuel sectors by </w:t>
      </w:r>
      <w:r w:rsidR="00DC0ADC" w:rsidRPr="00AD469E">
        <w:rPr>
          <w:rFonts w:ascii="Times New Roman" w:hAnsi="Times New Roman"/>
          <w:sz w:val="24"/>
          <w:szCs w:val="24"/>
        </w:rPr>
        <w:t xml:space="preserve">Article 4 (153) of CRR, </w:t>
      </w:r>
      <w:r w:rsidR="00F0155E" w:rsidRPr="00AD469E">
        <w:rPr>
          <w:rFonts w:ascii="Times New Roman" w:hAnsi="Times New Roman"/>
          <w:sz w:val="24"/>
          <w:szCs w:val="24"/>
        </w:rPr>
        <w:t xml:space="preserve">which </w:t>
      </w:r>
      <w:r w:rsidR="00FF5C07" w:rsidRPr="00AD469E">
        <w:rPr>
          <w:rFonts w:ascii="Times New Roman" w:hAnsi="Times New Roman"/>
          <w:sz w:val="24"/>
          <w:szCs w:val="24"/>
        </w:rPr>
        <w:t xml:space="preserve">include the oil, gas, mining and transportation sectors, </w:t>
      </w:r>
      <w:r w:rsidR="003D0929" w:rsidRPr="00AD469E">
        <w:rPr>
          <w:rFonts w:ascii="Times New Roman" w:hAnsi="Times New Roman"/>
          <w:sz w:val="24"/>
          <w:szCs w:val="24"/>
        </w:rPr>
        <w:t xml:space="preserve">as </w:t>
      </w:r>
      <w:r w:rsidR="00FF5C07" w:rsidRPr="00AD469E">
        <w:rPr>
          <w:rFonts w:ascii="Times New Roman" w:hAnsi="Times New Roman"/>
          <w:sz w:val="24"/>
          <w:szCs w:val="24"/>
        </w:rPr>
        <w:t>sectors that highl</w:t>
      </w:r>
      <w:r w:rsidR="00F0155E" w:rsidRPr="00AD469E">
        <w:rPr>
          <w:rFonts w:ascii="Times New Roman" w:hAnsi="Times New Roman"/>
          <w:sz w:val="24"/>
          <w:szCs w:val="24"/>
        </w:rPr>
        <w:t>y contribute to climate change</w:t>
      </w:r>
      <w:r w:rsidR="009A4C95" w:rsidRPr="00AD469E">
        <w:rPr>
          <w:rFonts w:ascii="Times New Roman" w:hAnsi="Times New Roman"/>
          <w:sz w:val="24"/>
          <w:szCs w:val="24"/>
        </w:rPr>
        <w:t>.</w:t>
      </w:r>
      <w:r w:rsidR="00F0155E" w:rsidRPr="00AD469E">
        <w:rPr>
          <w:rFonts w:ascii="Times New Roman" w:hAnsi="Times New Roman"/>
          <w:sz w:val="24"/>
          <w:szCs w:val="24"/>
        </w:rPr>
        <w:t xml:space="preserve"> </w:t>
      </w:r>
    </w:p>
    <w:p w14:paraId="38C4289D" w14:textId="451105D9" w:rsidR="00C168F0" w:rsidRPr="00AD469E" w:rsidRDefault="00C168F0" w:rsidP="005C02FC">
      <w:pPr>
        <w:pStyle w:val="ListParagraph"/>
        <w:numPr>
          <w:ilvl w:val="0"/>
          <w:numId w:val="13"/>
        </w:numPr>
        <w:tabs>
          <w:tab w:val="left" w:pos="567"/>
        </w:tabs>
        <w:spacing w:before="120" w:after="120"/>
        <w:ind w:left="0" w:firstLine="0"/>
        <w:jc w:val="both"/>
      </w:pPr>
      <w:r w:rsidRPr="00AD469E">
        <w:rPr>
          <w:rFonts w:ascii="Times New Roman" w:hAnsi="Times New Roman"/>
          <w:sz w:val="24"/>
        </w:rPr>
        <w:lastRenderedPageBreak/>
        <w:t xml:space="preserve">The counterparty NACE sector allocation shall be based on the nature of the </w:t>
      </w:r>
      <w:r w:rsidR="001C717A" w:rsidRPr="0070531B">
        <w:rPr>
          <w:rFonts w:ascii="Times New Roman" w:hAnsi="Times New Roman"/>
          <w:sz w:val="24"/>
        </w:rPr>
        <w:t>direct</w:t>
      </w:r>
      <w:r w:rsidR="001C717A" w:rsidRPr="00AD469E">
        <w:rPr>
          <w:rFonts w:ascii="Times New Roman" w:hAnsi="Times New Roman"/>
          <w:sz w:val="24"/>
        </w:rPr>
        <w:t xml:space="preserve"> </w:t>
      </w:r>
      <w:r w:rsidRPr="00AD469E">
        <w:rPr>
          <w:rFonts w:ascii="Times New Roman" w:hAnsi="Times New Roman"/>
          <w:sz w:val="24"/>
        </w:rPr>
        <w:t>counterparty.</w:t>
      </w:r>
      <w:r w:rsidR="00E30109" w:rsidRPr="00AD469E">
        <w:t xml:space="preserve"> </w:t>
      </w:r>
      <w:r w:rsidR="00E30109" w:rsidRPr="0070531B">
        <w:rPr>
          <w:rFonts w:ascii="Times New Roman" w:hAnsi="Times New Roman"/>
          <w:sz w:val="24"/>
        </w:rPr>
        <w:t>Whe</w:t>
      </w:r>
      <w:r w:rsidR="00581331" w:rsidRPr="0070531B">
        <w:rPr>
          <w:rFonts w:ascii="Times New Roman" w:hAnsi="Times New Roman"/>
          <w:sz w:val="24"/>
        </w:rPr>
        <w:t>re</w:t>
      </w:r>
      <w:r w:rsidR="00E30109" w:rsidRPr="0070531B">
        <w:rPr>
          <w:rFonts w:ascii="Times New Roman" w:hAnsi="Times New Roman"/>
          <w:sz w:val="24"/>
        </w:rPr>
        <w:t xml:space="preserve"> </w:t>
      </w:r>
      <w:r w:rsidR="00581331" w:rsidRPr="0070531B">
        <w:rPr>
          <w:rFonts w:ascii="Times New Roman" w:hAnsi="Times New Roman"/>
          <w:sz w:val="24"/>
        </w:rPr>
        <w:t>the</w:t>
      </w:r>
      <w:r w:rsidR="00581331" w:rsidRPr="00AD469E">
        <w:rPr>
          <w:rFonts w:ascii="Times New Roman" w:hAnsi="Times New Roman"/>
          <w:sz w:val="24"/>
        </w:rPr>
        <w:t xml:space="preserve"> </w:t>
      </w:r>
      <w:r w:rsidR="00E30109" w:rsidRPr="00AD469E">
        <w:rPr>
          <w:rFonts w:ascii="Times New Roman" w:hAnsi="Times New Roman"/>
          <w:sz w:val="24"/>
        </w:rPr>
        <w:t>institution</w:t>
      </w:r>
      <w:r w:rsidR="004D0991" w:rsidRPr="00AD469E">
        <w:rPr>
          <w:rFonts w:ascii="Times New Roman" w:hAnsi="Times New Roman"/>
          <w:sz w:val="24"/>
        </w:rPr>
        <w:t>s</w:t>
      </w:r>
      <w:r w:rsidR="00494D10" w:rsidRPr="00AD469E">
        <w:rPr>
          <w:rFonts w:ascii="Times New Roman" w:hAnsi="Times New Roman"/>
          <w:sz w:val="24"/>
        </w:rPr>
        <w:t>’</w:t>
      </w:r>
      <w:r w:rsidR="00E30109" w:rsidRPr="00AD469E">
        <w:rPr>
          <w:rFonts w:ascii="Times New Roman" w:hAnsi="Times New Roman"/>
          <w:sz w:val="24"/>
        </w:rPr>
        <w:t xml:space="preserve"> counterpart</w:t>
      </w:r>
      <w:r w:rsidR="004D0991" w:rsidRPr="00AD469E">
        <w:rPr>
          <w:rFonts w:ascii="Times New Roman" w:hAnsi="Times New Roman"/>
          <w:sz w:val="24"/>
        </w:rPr>
        <w:t>y</w:t>
      </w:r>
      <w:r w:rsidR="00E30109" w:rsidRPr="00AD469E">
        <w:rPr>
          <w:rFonts w:ascii="Times New Roman" w:hAnsi="Times New Roman"/>
          <w:sz w:val="24"/>
        </w:rPr>
        <w:t xml:space="preserve"> </w:t>
      </w:r>
      <w:r w:rsidR="004D0991" w:rsidRPr="00AD469E">
        <w:rPr>
          <w:rFonts w:ascii="Times New Roman" w:hAnsi="Times New Roman"/>
          <w:sz w:val="24"/>
        </w:rPr>
        <w:t xml:space="preserve">is </w:t>
      </w:r>
      <w:r w:rsidR="009259E7" w:rsidRPr="00AD469E">
        <w:rPr>
          <w:rFonts w:ascii="Times New Roman" w:hAnsi="Times New Roman"/>
          <w:sz w:val="24"/>
        </w:rPr>
        <w:t>a</w:t>
      </w:r>
      <w:r w:rsidR="00E30109" w:rsidRPr="00AD469E">
        <w:rPr>
          <w:rFonts w:ascii="Times New Roman" w:hAnsi="Times New Roman"/>
          <w:sz w:val="24"/>
        </w:rPr>
        <w:t xml:space="preserve"> holding company</w:t>
      </w:r>
      <w:r w:rsidR="00A31A3E" w:rsidRPr="00AD469E">
        <w:rPr>
          <w:rFonts w:ascii="Times New Roman" w:hAnsi="Times New Roman"/>
          <w:sz w:val="24"/>
        </w:rPr>
        <w:t>,</w:t>
      </w:r>
      <w:r w:rsidR="00E30109" w:rsidRPr="00AD469E">
        <w:rPr>
          <w:rFonts w:ascii="Times New Roman" w:hAnsi="Times New Roman"/>
          <w:sz w:val="24"/>
        </w:rPr>
        <w:t xml:space="preserve"> institutions shall consider the NACE sector of the specific obligor </w:t>
      </w:r>
      <w:r w:rsidR="000E4CAC" w:rsidRPr="0070531B">
        <w:rPr>
          <w:rFonts w:ascii="Times New Roman" w:hAnsi="Times New Roman"/>
          <w:sz w:val="24"/>
        </w:rPr>
        <w:t>controlled by</w:t>
      </w:r>
      <w:r w:rsidR="000E4CAC" w:rsidRPr="00AD469E">
        <w:rPr>
          <w:rFonts w:ascii="Times New Roman" w:hAnsi="Times New Roman"/>
          <w:sz w:val="24"/>
        </w:rPr>
        <w:t xml:space="preserve"> </w:t>
      </w:r>
      <w:r w:rsidR="00E30109" w:rsidRPr="00AD469E">
        <w:rPr>
          <w:rFonts w:ascii="Times New Roman" w:hAnsi="Times New Roman"/>
          <w:sz w:val="24"/>
        </w:rPr>
        <w:t>the holding company</w:t>
      </w:r>
      <w:r w:rsidR="00A31A3E" w:rsidRPr="00AD469E">
        <w:rPr>
          <w:rFonts w:ascii="Times New Roman" w:hAnsi="Times New Roman"/>
          <w:sz w:val="24"/>
        </w:rPr>
        <w:t xml:space="preserve"> (if different </w:t>
      </w:r>
      <w:r w:rsidR="00581331" w:rsidRPr="0070531B">
        <w:rPr>
          <w:rFonts w:ascii="Times New Roman" w:hAnsi="Times New Roman"/>
          <w:sz w:val="24"/>
        </w:rPr>
        <w:t>from</w:t>
      </w:r>
      <w:r w:rsidR="00A31A3E" w:rsidRPr="00AD469E">
        <w:rPr>
          <w:rFonts w:ascii="Times New Roman" w:hAnsi="Times New Roman"/>
          <w:sz w:val="24"/>
        </w:rPr>
        <w:t xml:space="preserve"> the holding company) which receives the funding</w:t>
      </w:r>
      <w:r w:rsidR="00E30109" w:rsidRPr="00AD469E">
        <w:rPr>
          <w:rFonts w:ascii="Times New Roman" w:hAnsi="Times New Roman"/>
          <w:sz w:val="24"/>
        </w:rPr>
        <w:t xml:space="preserve"> </w:t>
      </w:r>
      <w:r w:rsidR="004D0991" w:rsidRPr="00AD469E">
        <w:rPr>
          <w:rFonts w:ascii="Times New Roman" w:hAnsi="Times New Roman"/>
          <w:sz w:val="24"/>
        </w:rPr>
        <w:t>(i.e</w:t>
      </w:r>
      <w:r w:rsidR="004D0991" w:rsidRPr="0070531B">
        <w:rPr>
          <w:rFonts w:ascii="Times New Roman" w:hAnsi="Times New Roman"/>
          <w:sz w:val="24"/>
        </w:rPr>
        <w:t>.</w:t>
      </w:r>
      <w:r w:rsidR="004D0991" w:rsidRPr="00AD469E">
        <w:rPr>
          <w:rFonts w:ascii="Times New Roman" w:hAnsi="Times New Roman"/>
          <w:sz w:val="24"/>
        </w:rPr>
        <w:t xml:space="preserve"> the specific subsidiary of the holding company in question) </w:t>
      </w:r>
      <w:r w:rsidR="00E30109" w:rsidRPr="00AD469E">
        <w:rPr>
          <w:rFonts w:ascii="Times New Roman" w:hAnsi="Times New Roman"/>
          <w:sz w:val="24"/>
        </w:rPr>
        <w:t>rather than that of the holding company</w:t>
      </w:r>
      <w:r w:rsidR="001C717A" w:rsidRPr="0070531B">
        <w:rPr>
          <w:rFonts w:ascii="Times New Roman" w:hAnsi="Times New Roman"/>
          <w:sz w:val="24"/>
        </w:rPr>
        <w:t>,</w:t>
      </w:r>
      <w:r w:rsidR="001C717A" w:rsidRPr="00AD469E">
        <w:rPr>
          <w:rFonts w:ascii="Times New Roman" w:hAnsi="Times New Roman"/>
          <w:sz w:val="24"/>
        </w:rPr>
        <w:t xml:space="preserve"> </w:t>
      </w:r>
      <w:r w:rsidR="00E30109" w:rsidRPr="00AD469E">
        <w:rPr>
          <w:rFonts w:ascii="Times New Roman" w:hAnsi="Times New Roman"/>
          <w:sz w:val="24"/>
        </w:rPr>
        <w:t>particularly in those case</w:t>
      </w:r>
      <w:r w:rsidR="00510201" w:rsidRPr="00AD469E">
        <w:rPr>
          <w:rFonts w:ascii="Times New Roman" w:hAnsi="Times New Roman"/>
          <w:sz w:val="24"/>
        </w:rPr>
        <w:t>s</w:t>
      </w:r>
      <w:r w:rsidR="00E30109" w:rsidRPr="00AD469E">
        <w:rPr>
          <w:rFonts w:ascii="Times New Roman" w:hAnsi="Times New Roman"/>
          <w:sz w:val="24"/>
        </w:rPr>
        <w:t xml:space="preserve"> where the obligor that is benefiting from the financing is a non-financial corporate. </w:t>
      </w:r>
      <w:r w:rsidR="00CB5006" w:rsidRPr="00AD469E">
        <w:rPr>
          <w:rFonts w:ascii="Times New Roman" w:hAnsi="Times New Roman"/>
          <w:sz w:val="24"/>
        </w:rPr>
        <w:t xml:space="preserve">Similarly, when the direct counterparty of </w:t>
      </w:r>
      <w:r w:rsidR="0075792B" w:rsidRPr="0070531B">
        <w:rPr>
          <w:rFonts w:ascii="Times New Roman" w:hAnsi="Times New Roman"/>
          <w:sz w:val="24"/>
        </w:rPr>
        <w:t>an</w:t>
      </w:r>
      <w:r w:rsidR="0075792B" w:rsidRPr="00AD469E">
        <w:rPr>
          <w:rFonts w:ascii="Times New Roman" w:hAnsi="Times New Roman"/>
          <w:sz w:val="24"/>
        </w:rPr>
        <w:t xml:space="preserve"> </w:t>
      </w:r>
      <w:r w:rsidR="00CB5006" w:rsidRPr="00AD469E">
        <w:rPr>
          <w:rFonts w:ascii="Times New Roman" w:hAnsi="Times New Roman"/>
          <w:sz w:val="24"/>
        </w:rPr>
        <w:t xml:space="preserve">institution (the obligor) is a special purpose vehicle (SPV), </w:t>
      </w:r>
      <w:r w:rsidR="00CB5006" w:rsidRPr="0070531B">
        <w:rPr>
          <w:rFonts w:ascii="Times New Roman" w:hAnsi="Times New Roman"/>
          <w:sz w:val="24"/>
        </w:rPr>
        <w:t>institution</w:t>
      </w:r>
      <w:r w:rsidR="0075792B" w:rsidRPr="0070531B">
        <w:rPr>
          <w:rFonts w:ascii="Times New Roman" w:hAnsi="Times New Roman"/>
          <w:sz w:val="24"/>
        </w:rPr>
        <w:t>s</w:t>
      </w:r>
      <w:r w:rsidR="00CB5006" w:rsidRPr="00AD469E">
        <w:rPr>
          <w:rFonts w:ascii="Times New Roman" w:hAnsi="Times New Roman"/>
          <w:sz w:val="24"/>
        </w:rPr>
        <w:t xml:space="preserve"> shall disclose the relevant information under the NACE sector associated </w:t>
      </w:r>
      <w:r w:rsidR="005D63A1" w:rsidRPr="00AD469E">
        <w:rPr>
          <w:rFonts w:ascii="Times New Roman" w:hAnsi="Times New Roman"/>
          <w:sz w:val="24"/>
        </w:rPr>
        <w:t>with the economic activity of the parent company of the SPV</w:t>
      </w:r>
      <w:r w:rsidR="00CB5006" w:rsidRPr="00AD469E">
        <w:rPr>
          <w:rFonts w:ascii="Times New Roman" w:hAnsi="Times New Roman"/>
          <w:sz w:val="24"/>
        </w:rPr>
        <w:t xml:space="preserve">. </w:t>
      </w:r>
      <w:r w:rsidRPr="00AD469E">
        <w:rPr>
          <w:rFonts w:ascii="Times New Roman" w:hAnsi="Times New Roman"/>
          <w:sz w:val="24"/>
        </w:rPr>
        <w:t xml:space="preserve">The classification of the exposures incurred jointly by more than one obligor shall be </w:t>
      </w:r>
      <w:r w:rsidR="001A08A2" w:rsidRPr="00AD469E">
        <w:rPr>
          <w:rFonts w:ascii="Times New Roman" w:hAnsi="Times New Roman"/>
          <w:sz w:val="24"/>
        </w:rPr>
        <w:t>based on</w:t>
      </w:r>
      <w:r w:rsidRPr="00AD469E">
        <w:rPr>
          <w:rFonts w:ascii="Times New Roman" w:hAnsi="Times New Roman"/>
          <w:sz w:val="24"/>
        </w:rPr>
        <w:t xml:space="preserve"> the characteristics of the obligor that was the more relevant, or determinant, for the institution to grant the exposure. The distribution of jointly incurred exposures by NACE codes shall be driven by the characteristics of the</w:t>
      </w:r>
      <w:r w:rsidRPr="0070531B">
        <w:rPr>
          <w:rFonts w:ascii="Times New Roman" w:hAnsi="Times New Roman"/>
          <w:sz w:val="24"/>
        </w:rPr>
        <w:t xml:space="preserve"> </w:t>
      </w:r>
      <w:r w:rsidRPr="00AD469E">
        <w:rPr>
          <w:rFonts w:ascii="Times New Roman" w:hAnsi="Times New Roman"/>
          <w:sz w:val="24"/>
        </w:rPr>
        <w:t xml:space="preserve">more relevant or determinant obligor. Institutions shall disclose information by NACE codes with the level of </w:t>
      </w:r>
      <w:r w:rsidR="00264E2F" w:rsidRPr="00AD469E">
        <w:rPr>
          <w:rFonts w:ascii="Times New Roman" w:hAnsi="Times New Roman"/>
          <w:sz w:val="24"/>
        </w:rPr>
        <w:t xml:space="preserve">granularity </w:t>
      </w:r>
      <w:r w:rsidRPr="00AD469E">
        <w:rPr>
          <w:rFonts w:ascii="Times New Roman" w:hAnsi="Times New Roman"/>
          <w:sz w:val="24"/>
        </w:rPr>
        <w:t xml:space="preserve">required in the </w:t>
      </w:r>
      <w:r w:rsidR="00264E2F" w:rsidRPr="00AD469E">
        <w:rPr>
          <w:rFonts w:ascii="Times New Roman" w:hAnsi="Times New Roman"/>
          <w:sz w:val="24"/>
        </w:rPr>
        <w:t xml:space="preserve">rows of the </w:t>
      </w:r>
      <w:r w:rsidRPr="00AD469E">
        <w:rPr>
          <w:rFonts w:ascii="Times New Roman" w:hAnsi="Times New Roman"/>
          <w:sz w:val="24"/>
        </w:rPr>
        <w:t>template.</w:t>
      </w:r>
    </w:p>
    <w:p w14:paraId="109F45AF" w14:textId="1AA8AD5D" w:rsidR="007D4F25" w:rsidRPr="00AD469E" w:rsidRDefault="007D4F25" w:rsidP="005C02FC">
      <w:pPr>
        <w:pStyle w:val="ListParagraph"/>
        <w:numPr>
          <w:ilvl w:val="0"/>
          <w:numId w:val="13"/>
        </w:numPr>
        <w:tabs>
          <w:tab w:val="left" w:pos="567"/>
        </w:tabs>
        <w:spacing w:before="120" w:after="120"/>
        <w:ind w:left="0" w:firstLine="0"/>
        <w:jc w:val="both"/>
      </w:pPr>
      <w:r w:rsidRPr="00AD469E">
        <w:rPr>
          <w:rFonts w:ascii="Times New Roman" w:hAnsi="Times New Roman"/>
          <w:sz w:val="24"/>
        </w:rPr>
        <w:t>In the columns, institutions shall disclose:</w:t>
      </w:r>
    </w:p>
    <w:p w14:paraId="536FA2E5" w14:textId="09CE3EE8" w:rsidR="00C113F4" w:rsidRPr="00AD469E" w:rsidRDefault="00C113F4" w:rsidP="005C02FC">
      <w:pPr>
        <w:pStyle w:val="ListParagraph"/>
        <w:tabs>
          <w:tab w:val="left" w:pos="567"/>
        </w:tabs>
        <w:spacing w:before="120" w:after="120"/>
        <w:ind w:left="66"/>
        <w:jc w:val="both"/>
        <w:rPr>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879"/>
      </w:tblGrid>
      <w:tr w:rsidR="00AA1B20" w:rsidRPr="00AD469E" w14:paraId="3BD3FC91" w14:textId="77777777" w:rsidTr="00771576">
        <w:tc>
          <w:tcPr>
            <w:tcW w:w="1188" w:type="dxa"/>
            <w:tcBorders>
              <w:top w:val="single" w:sz="4" w:space="0" w:color="auto"/>
              <w:left w:val="single" w:sz="4" w:space="0" w:color="auto"/>
              <w:bottom w:val="single" w:sz="4" w:space="0" w:color="auto"/>
              <w:right w:val="single" w:sz="4" w:space="0" w:color="auto"/>
            </w:tcBorders>
            <w:shd w:val="clear" w:color="auto" w:fill="CCCCCC"/>
            <w:hideMark/>
          </w:tcPr>
          <w:p w14:paraId="5856F3F6" w14:textId="77777777" w:rsidR="00C168F0" w:rsidRPr="00AD469E" w:rsidRDefault="00C168F0" w:rsidP="005C02FC">
            <w:pPr>
              <w:spacing w:before="120" w:after="120"/>
              <w:jc w:val="both"/>
              <w:rPr>
                <w:sz w:val="24"/>
              </w:rPr>
            </w:pPr>
            <w:r w:rsidRPr="00AD469E">
              <w:rPr>
                <w:rFonts w:ascii="Times New Roman" w:hAnsi="Times New Roman"/>
                <w:sz w:val="24"/>
              </w:rPr>
              <w:t>Columns</w:t>
            </w:r>
          </w:p>
        </w:tc>
        <w:tc>
          <w:tcPr>
            <w:tcW w:w="7879" w:type="dxa"/>
            <w:tcBorders>
              <w:top w:val="single" w:sz="4" w:space="0" w:color="auto"/>
              <w:left w:val="single" w:sz="4" w:space="0" w:color="auto"/>
              <w:bottom w:val="single" w:sz="4" w:space="0" w:color="auto"/>
              <w:right w:val="single" w:sz="4" w:space="0" w:color="auto"/>
            </w:tcBorders>
            <w:shd w:val="clear" w:color="auto" w:fill="CCCCCC"/>
            <w:hideMark/>
          </w:tcPr>
          <w:p w14:paraId="1ADA17E9" w14:textId="77777777" w:rsidR="00C168F0" w:rsidRPr="00AD469E" w:rsidRDefault="00C168F0" w:rsidP="005C02FC">
            <w:pPr>
              <w:spacing w:before="120" w:after="120"/>
              <w:jc w:val="both"/>
              <w:rPr>
                <w:sz w:val="24"/>
              </w:rPr>
            </w:pPr>
            <w:r w:rsidRPr="00AD469E">
              <w:rPr>
                <w:rFonts w:ascii="Times New Roman" w:hAnsi="Times New Roman"/>
                <w:sz w:val="24"/>
              </w:rPr>
              <w:t>Instructions</w:t>
            </w:r>
          </w:p>
        </w:tc>
      </w:tr>
      <w:tr w:rsidR="00075C54" w:rsidRPr="00AD469E" w14:paraId="0FF9FCA6" w14:textId="77777777" w:rsidTr="5B1A6548">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7F649" w14:textId="77777777" w:rsidR="00075C54" w:rsidRPr="0070531B" w:rsidRDefault="00075C54" w:rsidP="00D35812">
            <w:pPr>
              <w:spacing w:before="120" w:after="120"/>
              <w:jc w:val="both"/>
              <w:rPr>
                <w:rFonts w:ascii="Times New Roman" w:eastAsia="Times New Roman" w:hAnsi="Times New Roman" w:cs="Times New Roman"/>
                <w:sz w:val="24"/>
              </w:rPr>
            </w:pPr>
          </w:p>
        </w:tc>
        <w:tc>
          <w:tcPr>
            <w:tcW w:w="7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600704" w14:textId="16480157" w:rsidR="00075C54" w:rsidRPr="0070531B" w:rsidDel="00D939F8" w:rsidRDefault="004D126D" w:rsidP="00DA390D">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On-balance sheet items</w:t>
            </w: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7879"/>
      </w:tblGrid>
      <w:tr w:rsidR="00C168F0" w:rsidRPr="00AD469E" w14:paraId="0DE4DCFC" w14:textId="77777777" w:rsidTr="005C02FC">
        <w:tc>
          <w:tcPr>
            <w:tcW w:w="1188" w:type="dxa"/>
            <w:tcBorders>
              <w:top w:val="single" w:sz="4" w:space="0" w:color="auto"/>
              <w:left w:val="single" w:sz="4" w:space="0" w:color="auto"/>
              <w:bottom w:val="single" w:sz="4" w:space="0" w:color="auto"/>
              <w:right w:val="single" w:sz="4" w:space="0" w:color="auto"/>
            </w:tcBorders>
          </w:tcPr>
          <w:p w14:paraId="4E8D25FC" w14:textId="77777777" w:rsidR="00C168F0" w:rsidRPr="00AD469E" w:rsidRDefault="00C168F0" w:rsidP="005C02FC">
            <w:pPr>
              <w:spacing w:before="120" w:after="120"/>
              <w:jc w:val="both"/>
              <w:rPr>
                <w:sz w:val="24"/>
              </w:rPr>
            </w:pPr>
            <w:r w:rsidRPr="00AD469E">
              <w:rPr>
                <w:rFonts w:ascii="Times New Roman" w:hAnsi="Times New Roman"/>
                <w:sz w:val="24"/>
              </w:rPr>
              <w:t>a</w:t>
            </w:r>
          </w:p>
        </w:tc>
        <w:tc>
          <w:tcPr>
            <w:tcW w:w="7879" w:type="dxa"/>
            <w:tcBorders>
              <w:top w:val="single" w:sz="4" w:space="0" w:color="auto"/>
              <w:left w:val="single" w:sz="4" w:space="0" w:color="auto"/>
              <w:bottom w:val="single" w:sz="4" w:space="0" w:color="auto"/>
              <w:right w:val="single" w:sz="4" w:space="0" w:color="auto"/>
            </w:tcBorders>
          </w:tcPr>
          <w:p w14:paraId="17F71030" w14:textId="59654CBA" w:rsidR="00C168F0" w:rsidRPr="0070531B" w:rsidRDefault="00D939F8" w:rsidP="005C02FC">
            <w:pPr>
              <w:spacing w:before="120" w:after="120"/>
              <w:jc w:val="both"/>
              <w:rPr>
                <w:rFonts w:ascii="Times New Roman" w:eastAsia="Times New Roman" w:hAnsi="Times New Roman" w:cs="Times New Roman"/>
                <w:b/>
                <w:bCs/>
                <w:sz w:val="24"/>
                <w:u w:val="single"/>
              </w:rPr>
            </w:pPr>
            <w:r w:rsidRPr="0070531B">
              <w:rPr>
                <w:rFonts w:ascii="Times New Roman" w:eastAsia="Times New Roman" w:hAnsi="Times New Roman" w:cs="Times New Roman"/>
                <w:b/>
                <w:bCs/>
                <w:sz w:val="24"/>
                <w:u w:val="single"/>
              </w:rPr>
              <w:t>G</w:t>
            </w:r>
            <w:r w:rsidR="00C168F0" w:rsidRPr="0070531B">
              <w:rPr>
                <w:rFonts w:ascii="Times New Roman" w:eastAsia="Times New Roman" w:hAnsi="Times New Roman" w:cs="Times New Roman"/>
                <w:b/>
                <w:bCs/>
                <w:sz w:val="24"/>
                <w:u w:val="single"/>
              </w:rPr>
              <w:t>ross carrying amount</w:t>
            </w:r>
          </w:p>
          <w:p w14:paraId="7C34BA88" w14:textId="6D646222" w:rsidR="00C168F0" w:rsidRPr="0070531B" w:rsidRDefault="00750A24" w:rsidP="005C02FC">
            <w:pPr>
              <w:jc w:val="both"/>
              <w:rPr>
                <w:rFonts w:ascii="Times New Roman" w:eastAsia="Times New Roman" w:hAnsi="Times New Roman" w:cs="Times New Roman"/>
                <w:sz w:val="24"/>
              </w:rPr>
            </w:pPr>
            <w:bookmarkStart w:id="17" w:name="_Hlk179805793"/>
            <w:r w:rsidRPr="0070531B">
              <w:rPr>
                <w:rFonts w:ascii="Times New Roman" w:eastAsia="Times New Roman" w:hAnsi="Times New Roman" w:cs="Times New Roman"/>
                <w:sz w:val="24"/>
              </w:rPr>
              <w:t>Institutions</w:t>
            </w:r>
            <w:r w:rsidR="000468D2" w:rsidRPr="0070531B">
              <w:rPr>
                <w:rFonts w:ascii="Times New Roman" w:eastAsia="Times New Roman" w:hAnsi="Times New Roman" w:cs="Times New Roman"/>
                <w:sz w:val="24"/>
              </w:rPr>
              <w:t xml:space="preserve"> shall</w:t>
            </w:r>
            <w:r w:rsidRPr="0070531B">
              <w:rPr>
                <w:rFonts w:ascii="Times New Roman" w:eastAsia="Times New Roman" w:hAnsi="Times New Roman" w:cs="Times New Roman"/>
                <w:sz w:val="24"/>
              </w:rPr>
              <w:t xml:space="preserve"> disclose t</w:t>
            </w:r>
            <w:r w:rsidR="00C168F0" w:rsidRPr="0070531B">
              <w:rPr>
                <w:rFonts w:ascii="Times New Roman" w:eastAsia="Times New Roman" w:hAnsi="Times New Roman" w:cs="Times New Roman"/>
                <w:sz w:val="24"/>
              </w:rPr>
              <w:t xml:space="preserve">he </w:t>
            </w:r>
            <w:r w:rsidR="00C86522" w:rsidRPr="0070531B">
              <w:rPr>
                <w:rFonts w:ascii="Times New Roman" w:eastAsia="Times New Roman" w:hAnsi="Times New Roman" w:cs="Times New Roman"/>
                <w:sz w:val="24"/>
              </w:rPr>
              <w:t xml:space="preserve">total </w:t>
            </w:r>
            <w:r w:rsidR="00C168F0" w:rsidRPr="0070531B">
              <w:rPr>
                <w:rFonts w:ascii="Times New Roman" w:eastAsia="Times New Roman" w:hAnsi="Times New Roman" w:cs="Times New Roman"/>
                <w:sz w:val="24"/>
              </w:rPr>
              <w:t>gross carrying amount</w:t>
            </w:r>
            <w:r w:rsidR="00BD656F" w:rsidRPr="0070531B">
              <w:rPr>
                <w:rFonts w:ascii="Times New Roman" w:eastAsia="Times New Roman" w:hAnsi="Times New Roman" w:cs="Times New Roman"/>
                <w:sz w:val="24"/>
              </w:rPr>
              <w:t>,</w:t>
            </w:r>
            <w:r w:rsidR="00C168F0" w:rsidRPr="0070531B">
              <w:rPr>
                <w:rFonts w:ascii="Times New Roman" w:eastAsia="Times New Roman" w:hAnsi="Times New Roman" w:cs="Times New Roman"/>
                <w:sz w:val="24"/>
              </w:rPr>
              <w:t xml:space="preserve"> </w:t>
            </w:r>
            <w:r w:rsidR="004A5D9C" w:rsidRPr="0070531B">
              <w:rPr>
                <w:rFonts w:ascii="Times New Roman" w:eastAsia="Times New Roman" w:hAnsi="Times New Roman" w:cs="Times New Roman"/>
                <w:sz w:val="24"/>
              </w:rPr>
              <w:t>referred to</w:t>
            </w:r>
            <w:r w:rsidR="00C168F0" w:rsidRPr="0070531B">
              <w:rPr>
                <w:rFonts w:ascii="Times New Roman" w:eastAsia="Times New Roman" w:hAnsi="Times New Roman" w:cs="Times New Roman"/>
                <w:sz w:val="24"/>
              </w:rPr>
              <w:t xml:space="preserve"> in Part 1 of </w:t>
            </w:r>
            <w:r w:rsidR="008941FF" w:rsidRPr="00AD469E">
              <w:rPr>
                <w:rFonts w:ascii="Times New Roman" w:hAnsi="Times New Roman"/>
                <w:sz w:val="24"/>
              </w:rPr>
              <w:t>Annex V – Reporting on Financial Information (FINREP)</w:t>
            </w:r>
            <w:r w:rsidR="00BD656F" w:rsidRPr="0070531B">
              <w:rPr>
                <w:rFonts w:ascii="Times New Roman" w:eastAsia="Times New Roman" w:hAnsi="Times New Roman" w:cs="Times New Roman"/>
                <w:sz w:val="24"/>
              </w:rPr>
              <w:t>,</w:t>
            </w:r>
            <w:r w:rsidR="00340A99" w:rsidRPr="0070531B">
              <w:rPr>
                <w:rFonts w:ascii="Times New Roman" w:eastAsia="Times New Roman" w:hAnsi="Times New Roman" w:cs="Times New Roman"/>
                <w:sz w:val="24"/>
              </w:rPr>
              <w:t xml:space="preserve"> </w:t>
            </w:r>
            <w:r w:rsidR="00C168F0" w:rsidRPr="0070531B">
              <w:rPr>
                <w:rFonts w:ascii="Times New Roman" w:eastAsia="Times New Roman" w:hAnsi="Times New Roman" w:cs="Times New Roman"/>
                <w:sz w:val="24"/>
              </w:rPr>
              <w:t xml:space="preserve">of those exposures towards non-financial corporates, including loans and advances, debt securities and equity </w:t>
            </w:r>
            <w:r w:rsidR="0076092D" w:rsidRPr="0070531B">
              <w:rPr>
                <w:rFonts w:ascii="Times New Roman" w:eastAsia="Times New Roman" w:hAnsi="Times New Roman" w:cs="Times New Roman"/>
                <w:sz w:val="24"/>
              </w:rPr>
              <w:t>instrument</w:t>
            </w:r>
            <w:r w:rsidR="00C168F0" w:rsidRPr="0070531B">
              <w:rPr>
                <w:rFonts w:ascii="Times New Roman" w:eastAsia="Times New Roman" w:hAnsi="Times New Roman" w:cs="Times New Roman"/>
                <w:sz w:val="24"/>
              </w:rPr>
              <w:t>s</w:t>
            </w:r>
            <w:r w:rsidR="001E0F78" w:rsidRPr="0070531B">
              <w:rPr>
                <w:rFonts w:ascii="Times New Roman" w:eastAsia="Times New Roman" w:hAnsi="Times New Roman" w:cs="Times New Roman"/>
                <w:sz w:val="24"/>
              </w:rPr>
              <w:t xml:space="preserve"> (including, investments in subsidiaries, joint ventures and associates)</w:t>
            </w:r>
            <w:r w:rsidR="00C168F0" w:rsidRPr="0070531B">
              <w:rPr>
                <w:rFonts w:ascii="Times New Roman" w:eastAsia="Times New Roman" w:hAnsi="Times New Roman" w:cs="Times New Roman"/>
                <w:sz w:val="24"/>
              </w:rPr>
              <w:t xml:space="preserve">, classified </w:t>
            </w:r>
            <w:r w:rsidR="00BD656F" w:rsidRPr="0070531B">
              <w:rPr>
                <w:rFonts w:ascii="Times New Roman" w:eastAsia="Times New Roman" w:hAnsi="Times New Roman" w:cs="Times New Roman"/>
                <w:sz w:val="24"/>
              </w:rPr>
              <w:t>in</w:t>
            </w:r>
            <w:r w:rsidR="00C168F0" w:rsidRPr="0070531B">
              <w:rPr>
                <w:rFonts w:ascii="Times New Roman" w:eastAsia="Times New Roman" w:hAnsi="Times New Roman" w:cs="Times New Roman"/>
                <w:sz w:val="24"/>
              </w:rPr>
              <w:t xml:space="preserve"> the accounting portfolios in the banking book </w:t>
            </w:r>
            <w:r w:rsidR="00E8145C" w:rsidRPr="0070531B">
              <w:rPr>
                <w:rFonts w:ascii="Times New Roman" w:eastAsia="Times New Roman" w:hAnsi="Times New Roman" w:cs="Times New Roman"/>
                <w:sz w:val="24"/>
              </w:rPr>
              <w:t xml:space="preserve">in </w:t>
            </w:r>
            <w:r w:rsidR="00C168F0" w:rsidRPr="0070531B">
              <w:rPr>
                <w:rFonts w:ascii="Times New Roman" w:eastAsia="Times New Roman" w:hAnsi="Times New Roman" w:cs="Times New Roman"/>
                <w:sz w:val="24"/>
              </w:rPr>
              <w:t>accord</w:t>
            </w:r>
            <w:r w:rsidR="00E8145C" w:rsidRPr="0070531B">
              <w:rPr>
                <w:rFonts w:ascii="Times New Roman" w:eastAsia="Times New Roman" w:hAnsi="Times New Roman" w:cs="Times New Roman"/>
                <w:sz w:val="24"/>
              </w:rPr>
              <w:t>ance with</w:t>
            </w:r>
            <w:r w:rsidR="00C168F0" w:rsidRPr="0070531B">
              <w:rPr>
                <w:rFonts w:ascii="Times New Roman" w:eastAsia="Times New Roman" w:hAnsi="Times New Roman" w:cs="Times New Roman"/>
                <w:sz w:val="24"/>
              </w:rPr>
              <w:t xml:space="preserve"> </w:t>
            </w:r>
            <w:r w:rsidR="004B0861" w:rsidRPr="0070531B">
              <w:rPr>
                <w:rFonts w:ascii="Times New Roman" w:eastAsia="Times New Roman" w:hAnsi="Times New Roman" w:cs="Times New Roman"/>
                <w:sz w:val="24"/>
              </w:rPr>
              <w:t>that</w:t>
            </w:r>
            <w:r w:rsidR="003D0929" w:rsidRPr="0070531B">
              <w:rPr>
                <w:rFonts w:ascii="Times New Roman" w:eastAsia="Times New Roman" w:hAnsi="Times New Roman" w:cs="Times New Roman"/>
                <w:sz w:val="24"/>
              </w:rPr>
              <w:t xml:space="preserve"> </w:t>
            </w:r>
            <w:r w:rsidR="00B64B13" w:rsidRPr="0070531B">
              <w:rPr>
                <w:rFonts w:ascii="Times New Roman" w:eastAsia="Times New Roman" w:hAnsi="Times New Roman" w:cs="Times New Roman"/>
                <w:sz w:val="24"/>
              </w:rPr>
              <w:t xml:space="preserve">Implementing </w:t>
            </w:r>
            <w:r w:rsidR="007459D9" w:rsidRPr="0070531B">
              <w:rPr>
                <w:rFonts w:ascii="Times New Roman" w:eastAsia="Times New Roman" w:hAnsi="Times New Roman" w:cs="Times New Roman"/>
                <w:sz w:val="24"/>
              </w:rPr>
              <w:t>Regulation</w:t>
            </w:r>
            <w:r w:rsidR="00C168F0" w:rsidRPr="0070531B">
              <w:rPr>
                <w:rFonts w:ascii="Times New Roman" w:eastAsia="Times New Roman" w:hAnsi="Times New Roman" w:cs="Times New Roman"/>
                <w:sz w:val="24"/>
              </w:rPr>
              <w:t>, excluding financial assets held for trading</w:t>
            </w:r>
            <w:r w:rsidR="007459D9" w:rsidRPr="0070531B">
              <w:rPr>
                <w:rFonts w:ascii="Times New Roman" w:eastAsia="Times New Roman" w:hAnsi="Times New Roman" w:cs="Times New Roman"/>
                <w:sz w:val="24"/>
              </w:rPr>
              <w:t xml:space="preserve"> or</w:t>
            </w:r>
            <w:r w:rsidR="00C168F0" w:rsidRPr="0070531B">
              <w:rPr>
                <w:rFonts w:ascii="Times New Roman" w:eastAsia="Times New Roman" w:hAnsi="Times New Roman" w:cs="Times New Roman"/>
                <w:sz w:val="24"/>
              </w:rPr>
              <w:t xml:space="preserve"> held for sale assets.</w:t>
            </w:r>
            <w:bookmarkEnd w:id="17"/>
          </w:p>
        </w:tc>
      </w:tr>
      <w:tr w:rsidR="00C97892" w:rsidRPr="00AD469E" w14:paraId="63B9D8FA" w14:textId="77777777" w:rsidTr="005C02FC">
        <w:tc>
          <w:tcPr>
            <w:tcW w:w="1188" w:type="dxa"/>
            <w:tcBorders>
              <w:top w:val="single" w:sz="4" w:space="0" w:color="auto"/>
              <w:left w:val="single" w:sz="4" w:space="0" w:color="auto"/>
              <w:bottom w:val="single" w:sz="4" w:space="0" w:color="auto"/>
              <w:right w:val="single" w:sz="4" w:space="0" w:color="auto"/>
            </w:tcBorders>
          </w:tcPr>
          <w:p w14:paraId="2B40D5EC" w14:textId="77777777" w:rsidR="00C97892" w:rsidRPr="00AD469E" w:rsidRDefault="00EF08EC" w:rsidP="005C02FC">
            <w:pPr>
              <w:spacing w:before="120" w:after="120"/>
              <w:jc w:val="both"/>
              <w:rPr>
                <w:sz w:val="24"/>
              </w:rPr>
            </w:pPr>
            <w:r w:rsidRPr="00AD469E">
              <w:rPr>
                <w:rFonts w:ascii="Times New Roman" w:hAnsi="Times New Roman"/>
                <w:sz w:val="24"/>
              </w:rPr>
              <w:t>c</w:t>
            </w:r>
          </w:p>
        </w:tc>
        <w:tc>
          <w:tcPr>
            <w:tcW w:w="7879" w:type="dxa"/>
            <w:tcBorders>
              <w:top w:val="single" w:sz="4" w:space="0" w:color="auto"/>
              <w:left w:val="single" w:sz="4" w:space="0" w:color="auto"/>
              <w:bottom w:val="single" w:sz="4" w:space="0" w:color="auto"/>
              <w:right w:val="single" w:sz="4" w:space="0" w:color="auto"/>
            </w:tcBorders>
          </w:tcPr>
          <w:p w14:paraId="715B90A1" w14:textId="111312D4" w:rsidR="00EF08EC" w:rsidRPr="00AD469E" w:rsidRDefault="00EF08EC" w:rsidP="005C02FC">
            <w:pPr>
              <w:spacing w:before="120" w:after="120"/>
              <w:jc w:val="both"/>
              <w:rPr>
                <w:b/>
                <w:sz w:val="24"/>
                <w:u w:val="single"/>
              </w:rPr>
            </w:pPr>
            <w:r w:rsidRPr="00AD469E">
              <w:rPr>
                <w:rFonts w:ascii="Times New Roman" w:hAnsi="Times New Roman"/>
                <w:b/>
                <w:sz w:val="24"/>
                <w:u w:val="single"/>
              </w:rPr>
              <w:t>Of which</w:t>
            </w:r>
            <w:r w:rsidR="24F62DC0" w:rsidRPr="00AD469E">
              <w:rPr>
                <w:rFonts w:ascii="Times New Roman" w:hAnsi="Times New Roman"/>
                <w:b/>
                <w:bCs/>
                <w:sz w:val="24"/>
                <w:u w:val="single"/>
              </w:rPr>
              <w:t>:</w:t>
            </w:r>
            <w:r w:rsidRPr="00AD469E">
              <w:rPr>
                <w:rFonts w:ascii="Times New Roman" w:hAnsi="Times New Roman"/>
                <w:b/>
                <w:sz w:val="24"/>
                <w:u w:val="single"/>
              </w:rPr>
              <w:t xml:space="preserve"> </w:t>
            </w:r>
            <w:r w:rsidR="006468BB" w:rsidRPr="0070531B">
              <w:rPr>
                <w:rFonts w:ascii="Times New Roman" w:eastAsia="Times New Roman" w:hAnsi="Times New Roman" w:cs="Times New Roman"/>
                <w:b/>
                <w:sz w:val="24"/>
                <w:u w:val="single"/>
              </w:rPr>
              <w:t>E</w:t>
            </w:r>
            <w:r w:rsidR="00AC2539" w:rsidRPr="0070531B">
              <w:rPr>
                <w:rFonts w:ascii="Times New Roman" w:eastAsia="Times New Roman" w:hAnsi="Times New Roman" w:cs="Times New Roman"/>
                <w:b/>
                <w:sz w:val="24"/>
                <w:u w:val="single"/>
              </w:rPr>
              <w:t xml:space="preserve">xposures considering </w:t>
            </w:r>
            <w:r w:rsidR="007F68D4" w:rsidRPr="0070531B">
              <w:rPr>
                <w:rFonts w:ascii="Times New Roman" w:eastAsia="Times New Roman" w:hAnsi="Times New Roman" w:cs="Times New Roman"/>
                <w:b/>
                <w:sz w:val="24"/>
                <w:u w:val="single"/>
              </w:rPr>
              <w:t>mitigating actions</w:t>
            </w:r>
          </w:p>
          <w:p w14:paraId="01E906E3" w14:textId="245BDF0C" w:rsidR="00C97892" w:rsidRPr="00AD469E" w:rsidRDefault="00750A24" w:rsidP="005C02FC">
            <w:pPr>
              <w:spacing w:before="120" w:after="120"/>
              <w:jc w:val="both"/>
            </w:pPr>
            <w:r w:rsidRPr="0070531B">
              <w:rPr>
                <w:rFonts w:ascii="Times New Roman" w:eastAsia="Times New Roman" w:hAnsi="Times New Roman" w:cs="Times New Roman"/>
                <w:sz w:val="24"/>
              </w:rPr>
              <w:t xml:space="preserve">Institutions </w:t>
            </w:r>
            <w:r w:rsidR="005720C9" w:rsidRPr="0070531B">
              <w:rPr>
                <w:rFonts w:ascii="Times New Roman" w:eastAsia="Times New Roman" w:hAnsi="Times New Roman" w:cs="Times New Roman"/>
                <w:sz w:val="24"/>
              </w:rPr>
              <w:t>shall</w:t>
            </w:r>
            <w:r w:rsidRPr="0070531B">
              <w:rPr>
                <w:rFonts w:ascii="Times New Roman" w:eastAsia="Times New Roman" w:hAnsi="Times New Roman" w:cs="Times New Roman"/>
                <w:sz w:val="24"/>
              </w:rPr>
              <w:t xml:space="preserve"> disclose exposures</w:t>
            </w:r>
            <w:r w:rsidRPr="00AD469E">
              <w:rPr>
                <w:rFonts w:ascii="Times New Roman" w:eastAsia="Times New Roman" w:hAnsi="Times New Roman" w:cs="Times New Roman"/>
                <w:sz w:val="24"/>
                <w:szCs w:val="22"/>
              </w:rPr>
              <w:t xml:space="preserve"> </w:t>
            </w:r>
            <w:r w:rsidR="00EF08EC" w:rsidRPr="00AD469E">
              <w:rPr>
                <w:rFonts w:ascii="Times New Roman" w:eastAsia="Times New Roman" w:hAnsi="Times New Roman" w:cs="Times New Roman"/>
                <w:sz w:val="24"/>
                <w:szCs w:val="22"/>
              </w:rPr>
              <w:t xml:space="preserve">that </w:t>
            </w:r>
            <w:r w:rsidR="0031270A" w:rsidRPr="00AD469E">
              <w:rPr>
                <w:rFonts w:ascii="Times New Roman" w:eastAsia="Times New Roman" w:hAnsi="Times New Roman" w:cs="Times New Roman"/>
                <w:sz w:val="24"/>
                <w:szCs w:val="22"/>
              </w:rPr>
              <w:t>are financing activities that contribute to</w:t>
            </w:r>
            <w:r w:rsidR="005F3624" w:rsidRPr="00AD469E">
              <w:rPr>
                <w:rFonts w:ascii="Times New Roman" w:eastAsia="Times New Roman" w:hAnsi="Times New Roman" w:cs="Times New Roman"/>
                <w:sz w:val="24"/>
                <w:szCs w:val="22"/>
              </w:rPr>
              <w:t xml:space="preserve"> </w:t>
            </w:r>
            <w:r w:rsidR="0031270A" w:rsidRPr="00AD469E">
              <w:rPr>
                <w:rFonts w:ascii="Times New Roman" w:eastAsia="Times New Roman" w:hAnsi="Times New Roman" w:cs="Times New Roman"/>
                <w:sz w:val="24"/>
                <w:szCs w:val="22"/>
              </w:rPr>
              <w:t>mitigating clima</w:t>
            </w:r>
            <w:r w:rsidR="005F3624" w:rsidRPr="00AD469E">
              <w:rPr>
                <w:rFonts w:ascii="Times New Roman" w:eastAsia="Times New Roman" w:hAnsi="Times New Roman" w:cs="Times New Roman"/>
                <w:sz w:val="24"/>
                <w:szCs w:val="22"/>
              </w:rPr>
              <w:t>t</w:t>
            </w:r>
            <w:r w:rsidR="0031270A" w:rsidRPr="00AD469E">
              <w:rPr>
                <w:rFonts w:ascii="Times New Roman" w:eastAsia="Times New Roman" w:hAnsi="Times New Roman" w:cs="Times New Roman"/>
                <w:sz w:val="24"/>
                <w:szCs w:val="22"/>
              </w:rPr>
              <w:t xml:space="preserve">e change related transition risks, including those </w:t>
            </w:r>
            <w:r w:rsidR="002D41AA">
              <w:rPr>
                <w:rFonts w:ascii="Times New Roman" w:eastAsia="Times New Roman" w:hAnsi="Times New Roman" w:cs="Times New Roman"/>
                <w:sz w:val="24"/>
                <w:szCs w:val="22"/>
              </w:rPr>
              <w:t>that</w:t>
            </w:r>
            <w:r w:rsidR="00EF08EC" w:rsidRPr="00AD469E">
              <w:rPr>
                <w:rFonts w:ascii="Times New Roman" w:eastAsia="Times New Roman" w:hAnsi="Times New Roman" w:cs="Times New Roman"/>
                <w:sz w:val="24"/>
                <w:szCs w:val="22"/>
              </w:rPr>
              <w:t xml:space="preserve"> are financing activities that contribute or enable the environmental objective of climate change mitigation in accordance with Articles 10 and 16 of Regulation (EU) 2020/852</w:t>
            </w:r>
            <w:r w:rsidR="00F64967" w:rsidRPr="00AD469E">
              <w:rPr>
                <w:rFonts w:ascii="Times New Roman" w:eastAsia="Times New Roman" w:hAnsi="Times New Roman" w:cs="Times New Roman"/>
                <w:sz w:val="24"/>
                <w:szCs w:val="22"/>
              </w:rPr>
              <w:t>,</w:t>
            </w:r>
            <w:r w:rsidR="009C533D" w:rsidRPr="00AD469E">
              <w:rPr>
                <w:rFonts w:ascii="Times New Roman" w:eastAsia="Times New Roman" w:hAnsi="Times New Roman" w:cs="Times New Roman"/>
                <w:sz w:val="24"/>
                <w:szCs w:val="22"/>
              </w:rPr>
              <w:t xml:space="preserve"> </w:t>
            </w:r>
            <w:r w:rsidR="009C533D" w:rsidRPr="0070531B">
              <w:rPr>
                <w:rFonts w:ascii="Times New Roman" w:eastAsia="Times New Roman" w:hAnsi="Times New Roman" w:cs="Times New Roman"/>
                <w:bCs/>
                <w:sz w:val="24"/>
              </w:rPr>
              <w:t xml:space="preserve">and </w:t>
            </w:r>
            <w:r w:rsidR="00EC401B" w:rsidRPr="0070531B">
              <w:rPr>
                <w:rFonts w:ascii="Times New Roman" w:eastAsia="Times New Roman" w:hAnsi="Times New Roman" w:cs="Times New Roman"/>
                <w:bCs/>
                <w:sz w:val="24"/>
              </w:rPr>
              <w:t xml:space="preserve">other </w:t>
            </w:r>
            <w:r w:rsidR="00A92105" w:rsidRPr="00AD469E">
              <w:rPr>
                <w:rFonts w:ascii="Times New Roman" w:hAnsi="Times New Roman"/>
                <w:sz w:val="24"/>
              </w:rPr>
              <w:t xml:space="preserve">exposures </w:t>
            </w:r>
            <w:r w:rsidR="00A92105" w:rsidRPr="0070531B">
              <w:rPr>
                <w:rFonts w:ascii="Times New Roman" w:eastAsia="Times New Roman" w:hAnsi="Times New Roman" w:cs="Times New Roman"/>
                <w:bCs/>
                <w:sz w:val="24"/>
              </w:rPr>
              <w:t xml:space="preserve">and activities that </w:t>
            </w:r>
            <w:r w:rsidR="0026701F" w:rsidRPr="0070531B">
              <w:rPr>
                <w:rFonts w:ascii="Times New Roman" w:eastAsia="Times New Roman" w:hAnsi="Times New Roman" w:cs="Times New Roman"/>
                <w:bCs/>
                <w:sz w:val="24"/>
              </w:rPr>
              <w:t xml:space="preserve">aim </w:t>
            </w:r>
            <w:r w:rsidR="005E52DB" w:rsidRPr="0070531B">
              <w:rPr>
                <w:rFonts w:ascii="Times New Roman" w:eastAsia="Times New Roman" w:hAnsi="Times New Roman" w:cs="Times New Roman"/>
                <w:bCs/>
                <w:sz w:val="24"/>
              </w:rPr>
              <w:t xml:space="preserve">to support </w:t>
            </w:r>
            <w:r w:rsidR="00ED2937" w:rsidRPr="0070531B">
              <w:rPr>
                <w:rFonts w:ascii="Times New Roman" w:eastAsia="Times New Roman" w:hAnsi="Times New Roman" w:cs="Times New Roman"/>
                <w:bCs/>
                <w:sz w:val="24"/>
              </w:rPr>
              <w:t>counterparties</w:t>
            </w:r>
            <w:r w:rsidR="003156F4" w:rsidRPr="0070531B">
              <w:rPr>
                <w:rFonts w:ascii="Times New Roman" w:eastAsia="Times New Roman" w:hAnsi="Times New Roman" w:cs="Times New Roman"/>
                <w:bCs/>
                <w:sz w:val="24"/>
              </w:rPr>
              <w:t xml:space="preserve"> in</w:t>
            </w:r>
            <w:r w:rsidR="00ED2937" w:rsidRPr="0070531B">
              <w:rPr>
                <w:rFonts w:ascii="Times New Roman" w:eastAsia="Times New Roman" w:hAnsi="Times New Roman" w:cs="Times New Roman"/>
                <w:bCs/>
                <w:sz w:val="24"/>
              </w:rPr>
              <w:t xml:space="preserve"> </w:t>
            </w:r>
            <w:r w:rsidR="00A92105" w:rsidRPr="0070531B">
              <w:rPr>
                <w:rFonts w:ascii="Times New Roman" w:eastAsia="Times New Roman" w:hAnsi="Times New Roman" w:cs="Times New Roman"/>
                <w:bCs/>
                <w:sz w:val="24"/>
              </w:rPr>
              <w:t xml:space="preserve">mitigating </w:t>
            </w:r>
            <w:r w:rsidR="00172C0E" w:rsidRPr="0070531B">
              <w:rPr>
                <w:rFonts w:ascii="Times New Roman" w:eastAsia="Times New Roman" w:hAnsi="Times New Roman" w:cs="Times New Roman"/>
                <w:bCs/>
                <w:sz w:val="24"/>
              </w:rPr>
              <w:t xml:space="preserve">climate-related </w:t>
            </w:r>
            <w:r w:rsidR="00ED2937" w:rsidRPr="0070531B">
              <w:rPr>
                <w:rFonts w:ascii="Times New Roman" w:eastAsia="Times New Roman" w:hAnsi="Times New Roman" w:cs="Times New Roman"/>
                <w:bCs/>
                <w:sz w:val="24"/>
              </w:rPr>
              <w:t>transition</w:t>
            </w:r>
            <w:r w:rsidR="00A92105" w:rsidRPr="0070531B">
              <w:rPr>
                <w:rFonts w:ascii="Times New Roman" w:eastAsia="Times New Roman" w:hAnsi="Times New Roman" w:cs="Times New Roman"/>
                <w:bCs/>
                <w:sz w:val="24"/>
              </w:rPr>
              <w:t xml:space="preserve"> risk</w:t>
            </w:r>
            <w:r w:rsidR="00E0155B" w:rsidRPr="0070531B">
              <w:rPr>
                <w:rFonts w:ascii="Times New Roman" w:eastAsia="Times New Roman" w:hAnsi="Times New Roman" w:cs="Times New Roman"/>
                <w:bCs/>
                <w:sz w:val="24"/>
              </w:rPr>
              <w:t xml:space="preserve"> </w:t>
            </w:r>
            <w:r w:rsidR="00F34D92" w:rsidRPr="0070531B">
              <w:rPr>
                <w:rFonts w:ascii="Times New Roman" w:eastAsia="Times New Roman" w:hAnsi="Times New Roman" w:cs="Times New Roman"/>
                <w:bCs/>
                <w:sz w:val="24"/>
              </w:rPr>
              <w:t>(</w:t>
            </w:r>
            <w:r w:rsidR="00E0155B" w:rsidRPr="0070531B">
              <w:rPr>
                <w:rFonts w:ascii="Times New Roman" w:eastAsia="Times New Roman" w:hAnsi="Times New Roman" w:cs="Times New Roman"/>
                <w:bCs/>
                <w:sz w:val="24"/>
              </w:rPr>
              <w:t>for example</w:t>
            </w:r>
            <w:r w:rsidR="00E0155B" w:rsidRPr="00AD469E">
              <w:rPr>
                <w:rFonts w:ascii="Times New Roman" w:hAnsi="Times New Roman"/>
                <w:sz w:val="24"/>
              </w:rPr>
              <w:t xml:space="preserve"> </w:t>
            </w:r>
            <w:r w:rsidR="009E01D0" w:rsidRPr="00AD469E">
              <w:rPr>
                <w:rFonts w:ascii="Times New Roman" w:hAnsi="Times New Roman"/>
                <w:sz w:val="24"/>
              </w:rPr>
              <w:t xml:space="preserve">in </w:t>
            </w:r>
            <w:r w:rsidR="009E01D0" w:rsidRPr="0070531B">
              <w:rPr>
                <w:rFonts w:ascii="Times New Roman" w:eastAsia="Times New Roman" w:hAnsi="Times New Roman" w:cs="Times New Roman"/>
                <w:bCs/>
                <w:sz w:val="24"/>
              </w:rPr>
              <w:t xml:space="preserve">accordance with the </w:t>
            </w:r>
            <w:r w:rsidR="001D7A4A" w:rsidRPr="0070531B">
              <w:rPr>
                <w:rFonts w:ascii="Times New Roman" w:eastAsia="Times New Roman" w:hAnsi="Times New Roman" w:cs="Times New Roman"/>
                <w:bCs/>
                <w:sz w:val="24"/>
              </w:rPr>
              <w:t>Commission Recommendation (EU) 2023/1425</w:t>
            </w:r>
            <w:r w:rsidR="001906BA" w:rsidRPr="0070531B">
              <w:rPr>
                <w:rFonts w:ascii="Times New Roman" w:eastAsia="Times New Roman" w:hAnsi="Times New Roman" w:cs="Times New Roman"/>
                <w:bCs/>
                <w:sz w:val="24"/>
              </w:rPr>
              <w:t>)</w:t>
            </w:r>
            <w:r w:rsidR="00366B26" w:rsidRPr="00AD469E">
              <w:rPr>
                <w:rFonts w:ascii="Times New Roman" w:hAnsi="Times New Roman"/>
                <w:sz w:val="24"/>
              </w:rPr>
              <w:t>.</w:t>
            </w:r>
            <w:r w:rsidR="001906BA" w:rsidRPr="00AD469E">
              <w:rPr>
                <w:rFonts w:ascii="Times New Roman" w:hAnsi="Times New Roman"/>
                <w:sz w:val="24"/>
              </w:rPr>
              <w:t xml:space="preserve"> </w:t>
            </w:r>
            <w:r w:rsidR="00073F11">
              <w:rPr>
                <w:rFonts w:ascii="Times New Roman" w:hAnsi="Times New Roman"/>
                <w:sz w:val="24"/>
              </w:rPr>
              <w:t xml:space="preserve">This </w:t>
            </w:r>
            <w:r w:rsidR="007F1E0D">
              <w:rPr>
                <w:rFonts w:ascii="Times New Roman" w:hAnsi="Times New Roman"/>
                <w:sz w:val="24"/>
              </w:rPr>
              <w:t>information</w:t>
            </w:r>
            <w:r w:rsidR="00073F11">
              <w:rPr>
                <w:rFonts w:ascii="Times New Roman" w:hAnsi="Times New Roman"/>
                <w:sz w:val="24"/>
              </w:rPr>
              <w:t xml:space="preserve"> shall b</w:t>
            </w:r>
            <w:r w:rsidR="007F1E0D">
              <w:rPr>
                <w:rFonts w:ascii="Times New Roman" w:hAnsi="Times New Roman"/>
                <w:sz w:val="24"/>
              </w:rPr>
              <w:t xml:space="preserve">e in line with the </w:t>
            </w:r>
            <w:r w:rsidR="00B01D4B">
              <w:rPr>
                <w:rFonts w:ascii="Times New Roman" w:hAnsi="Times New Roman"/>
                <w:sz w:val="24"/>
              </w:rPr>
              <w:t>information</w:t>
            </w:r>
            <w:r w:rsidR="007F1E0D">
              <w:rPr>
                <w:rFonts w:ascii="Times New Roman" w:hAnsi="Times New Roman"/>
                <w:sz w:val="24"/>
              </w:rPr>
              <w:t xml:space="preserve"> disclosed in Template EU 10.</w:t>
            </w: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879"/>
      </w:tblGrid>
      <w:tr w:rsidR="00EF08EC" w:rsidRPr="00AD469E" w14:paraId="25D03272" w14:textId="3E0C1623" w:rsidTr="5B1A6548">
        <w:tc>
          <w:tcPr>
            <w:tcW w:w="1188" w:type="dxa"/>
            <w:tcBorders>
              <w:top w:val="single" w:sz="4" w:space="0" w:color="auto"/>
              <w:left w:val="single" w:sz="4" w:space="0" w:color="auto"/>
              <w:bottom w:val="single" w:sz="4" w:space="0" w:color="auto"/>
              <w:right w:val="single" w:sz="4" w:space="0" w:color="auto"/>
            </w:tcBorders>
          </w:tcPr>
          <w:p w14:paraId="6BC5D699" w14:textId="15A4DD51" w:rsidR="00EF08EC" w:rsidRPr="0070531B" w:rsidRDefault="00EF08EC" w:rsidP="00D35812">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d</w:t>
            </w:r>
          </w:p>
        </w:tc>
        <w:tc>
          <w:tcPr>
            <w:tcW w:w="7879" w:type="dxa"/>
            <w:tcBorders>
              <w:top w:val="single" w:sz="4" w:space="0" w:color="auto"/>
              <w:left w:val="single" w:sz="4" w:space="0" w:color="auto"/>
              <w:bottom w:val="single" w:sz="4" w:space="0" w:color="auto"/>
              <w:right w:val="single" w:sz="4" w:space="0" w:color="auto"/>
            </w:tcBorders>
          </w:tcPr>
          <w:p w14:paraId="7D1D73F1" w14:textId="4D4B0DFF" w:rsidR="00AB79B1" w:rsidRPr="0070531B" w:rsidRDefault="00D24ED2" w:rsidP="00EF08EC">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 xml:space="preserve">Of which: </w:t>
            </w:r>
            <w:r w:rsidR="006468BB" w:rsidRPr="0070531B">
              <w:rPr>
                <w:rFonts w:ascii="Times New Roman" w:eastAsia="Times New Roman" w:hAnsi="Times New Roman" w:cs="Times New Roman"/>
                <w:b/>
                <w:sz w:val="24"/>
                <w:u w:val="single"/>
              </w:rPr>
              <w:t>A</w:t>
            </w:r>
            <w:r w:rsidRPr="0070531B">
              <w:rPr>
                <w:rFonts w:ascii="Times New Roman" w:eastAsia="Times New Roman" w:hAnsi="Times New Roman" w:cs="Times New Roman"/>
                <w:b/>
                <w:sz w:val="24"/>
                <w:u w:val="single"/>
              </w:rPr>
              <w:t>ssets with significant increase in credit risk since initial recognition but not credit-impaired (Stage 2)</w:t>
            </w:r>
          </w:p>
          <w:p w14:paraId="1EF6469A" w14:textId="0F7816C6" w:rsidR="00EF08EC" w:rsidRPr="0070531B" w:rsidRDefault="00EF08EC" w:rsidP="00EF08EC">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 xml:space="preserve">Institutions applying </w:t>
            </w:r>
            <w:r w:rsidR="00493EE6" w:rsidRPr="0070531B">
              <w:rPr>
                <w:rFonts w:ascii="Times New Roman" w:eastAsia="Times New Roman" w:hAnsi="Times New Roman" w:cs="Times New Roman"/>
                <w:sz w:val="24"/>
              </w:rPr>
              <w:t>IFRS</w:t>
            </w:r>
            <w:r w:rsidR="009E53FF" w:rsidRPr="0070531B">
              <w:rPr>
                <w:rFonts w:ascii="Times New Roman" w:eastAsia="Times New Roman" w:hAnsi="Times New Roman" w:cs="Times New Roman"/>
                <w:sz w:val="24"/>
              </w:rPr>
              <w:t>,</w:t>
            </w:r>
            <w:r w:rsidRPr="0070531B">
              <w:rPr>
                <w:rFonts w:ascii="Times New Roman" w:eastAsia="Times New Roman" w:hAnsi="Times New Roman" w:cs="Times New Roman"/>
                <w:sz w:val="24"/>
              </w:rPr>
              <w:t xml:space="preserve"> shall disclose the gross carrying amount of ‘Stage 2’ instruments as </w:t>
            </w:r>
            <w:r w:rsidR="004A5D9C" w:rsidRPr="0070531B">
              <w:rPr>
                <w:rFonts w:ascii="Times New Roman" w:eastAsia="Times New Roman" w:hAnsi="Times New Roman" w:cs="Times New Roman"/>
                <w:sz w:val="24"/>
              </w:rPr>
              <w:t xml:space="preserve">referred to </w:t>
            </w:r>
            <w:r w:rsidRPr="0070531B">
              <w:rPr>
                <w:rFonts w:ascii="Times New Roman" w:eastAsia="Times New Roman" w:hAnsi="Times New Roman" w:cs="Times New Roman"/>
                <w:sz w:val="24"/>
              </w:rPr>
              <w:t xml:space="preserve">in IFRS 9. </w:t>
            </w:r>
          </w:p>
          <w:p w14:paraId="68FF50EB" w14:textId="5B5A3A65" w:rsidR="00EF08EC" w:rsidRPr="0070531B" w:rsidRDefault="00EF08EC" w:rsidP="00D653B5">
            <w:pPr>
              <w:jc w:val="both"/>
              <w:rPr>
                <w:rFonts w:ascii="Times New Roman" w:hAnsi="Times New Roman" w:cs="Times New Roman"/>
                <w:sz w:val="24"/>
                <w:lang w:eastAsia="en-GB"/>
              </w:rPr>
            </w:pPr>
            <w:r w:rsidRPr="0070531B">
              <w:rPr>
                <w:rFonts w:ascii="Times New Roman" w:eastAsia="Times New Roman" w:hAnsi="Times New Roman" w:cs="Times New Roman"/>
                <w:sz w:val="24"/>
              </w:rPr>
              <w:t>Th</w:t>
            </w:r>
            <w:r w:rsidR="00C3017F" w:rsidRPr="0070531B">
              <w:rPr>
                <w:rFonts w:ascii="Times New Roman" w:eastAsia="Times New Roman" w:hAnsi="Times New Roman" w:cs="Times New Roman"/>
                <w:sz w:val="24"/>
              </w:rPr>
              <w:t xml:space="preserve">is </w:t>
            </w:r>
            <w:r w:rsidR="00217F61" w:rsidRPr="00217F61">
              <w:rPr>
                <w:rFonts w:ascii="Times New Roman" w:eastAsia="Times New Roman" w:hAnsi="Times New Roman" w:cs="Times New Roman"/>
                <w:sz w:val="24"/>
              </w:rPr>
              <w:t>column shall</w:t>
            </w:r>
            <w:r w:rsidRPr="0070531B">
              <w:rPr>
                <w:rFonts w:ascii="Times New Roman" w:eastAsia="Times New Roman" w:hAnsi="Times New Roman" w:cs="Times New Roman"/>
                <w:sz w:val="24"/>
              </w:rPr>
              <w:t xml:space="preserve"> not be disclosed by institutions that apply national generally accepted accounting principles based on </w:t>
            </w:r>
            <w:r w:rsidRPr="0070531B">
              <w:rPr>
                <w:rFonts w:ascii="Times New Roman" w:hAnsi="Times New Roman" w:cs="Times New Roman"/>
                <w:sz w:val="24"/>
              </w:rPr>
              <w:t>Council Directive 86/635/EEC</w:t>
            </w:r>
            <w:r w:rsidRPr="0070531B">
              <w:rPr>
                <w:rFonts w:ascii="Times New Roman" w:hAnsi="Times New Roman" w:cs="Times New Roman"/>
                <w:sz w:val="24"/>
                <w:vertAlign w:val="superscript"/>
              </w:rPr>
              <w:footnoteReference w:id="11"/>
            </w:r>
            <w:r w:rsidRPr="0070531B">
              <w:rPr>
                <w:rFonts w:ascii="Times New Roman" w:hAnsi="Times New Roman" w:cs="Times New Roman"/>
                <w:sz w:val="24"/>
              </w:rPr>
              <w:t>.</w:t>
            </w: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7879"/>
      </w:tblGrid>
      <w:tr w:rsidR="00921167" w:rsidRPr="00AD469E" w14:paraId="02DDA4A8" w14:textId="77777777" w:rsidTr="005C02FC">
        <w:tc>
          <w:tcPr>
            <w:tcW w:w="1188" w:type="dxa"/>
            <w:tcBorders>
              <w:top w:val="single" w:sz="4" w:space="0" w:color="auto"/>
              <w:left w:val="single" w:sz="4" w:space="0" w:color="auto"/>
              <w:bottom w:val="single" w:sz="4" w:space="0" w:color="auto"/>
              <w:right w:val="single" w:sz="4" w:space="0" w:color="auto"/>
            </w:tcBorders>
          </w:tcPr>
          <w:p w14:paraId="3F2C088B" w14:textId="09E847A2" w:rsidR="00921167" w:rsidRPr="00AD469E" w:rsidRDefault="008377B1" w:rsidP="005C02FC">
            <w:pPr>
              <w:spacing w:before="120" w:after="120"/>
              <w:jc w:val="both"/>
              <w:rPr>
                <w:sz w:val="24"/>
              </w:rPr>
            </w:pPr>
            <w:r w:rsidRPr="0070531B">
              <w:rPr>
                <w:rFonts w:ascii="Times New Roman" w:eastAsia="Times New Roman" w:hAnsi="Times New Roman" w:cs="Times New Roman"/>
                <w:sz w:val="24"/>
              </w:rPr>
              <w:lastRenderedPageBreak/>
              <w:t>e</w:t>
            </w:r>
          </w:p>
        </w:tc>
        <w:tc>
          <w:tcPr>
            <w:tcW w:w="7879" w:type="dxa"/>
            <w:tcBorders>
              <w:top w:val="single" w:sz="4" w:space="0" w:color="auto"/>
              <w:left w:val="single" w:sz="4" w:space="0" w:color="auto"/>
              <w:bottom w:val="single" w:sz="4" w:space="0" w:color="auto"/>
              <w:right w:val="single" w:sz="4" w:space="0" w:color="auto"/>
            </w:tcBorders>
          </w:tcPr>
          <w:p w14:paraId="1750A121" w14:textId="6E660C38" w:rsidR="00921167" w:rsidRPr="00AD469E" w:rsidRDefault="00921167" w:rsidP="005C02FC">
            <w:pPr>
              <w:tabs>
                <w:tab w:val="left" w:pos="4104"/>
              </w:tabs>
              <w:spacing w:before="120" w:after="120"/>
              <w:jc w:val="both"/>
              <w:rPr>
                <w:b/>
                <w:sz w:val="24"/>
                <w:u w:val="single"/>
              </w:rPr>
            </w:pPr>
            <w:r w:rsidRPr="00AD469E">
              <w:rPr>
                <w:rFonts w:ascii="Times New Roman" w:hAnsi="Times New Roman"/>
                <w:b/>
                <w:sz w:val="24"/>
                <w:u w:val="single"/>
              </w:rPr>
              <w:t>Of which</w:t>
            </w:r>
            <w:r w:rsidR="1AA5232F" w:rsidRPr="00AD469E">
              <w:rPr>
                <w:rFonts w:ascii="Times New Roman" w:hAnsi="Times New Roman"/>
                <w:b/>
                <w:bCs/>
                <w:sz w:val="24"/>
                <w:u w:val="single"/>
              </w:rPr>
              <w:t>:</w:t>
            </w:r>
            <w:r w:rsidRPr="00AD469E">
              <w:rPr>
                <w:rFonts w:ascii="Times New Roman" w:hAnsi="Times New Roman"/>
                <w:b/>
                <w:sz w:val="24"/>
                <w:u w:val="single"/>
              </w:rPr>
              <w:t xml:space="preserve"> </w:t>
            </w:r>
            <w:r w:rsidR="006468BB" w:rsidRPr="0070531B">
              <w:rPr>
                <w:rFonts w:ascii="Times New Roman" w:eastAsia="Times New Roman" w:hAnsi="Times New Roman" w:cs="Times New Roman"/>
                <w:b/>
                <w:sz w:val="24"/>
                <w:u w:val="single"/>
              </w:rPr>
              <w:t>N</w:t>
            </w:r>
            <w:r w:rsidRPr="0070531B">
              <w:rPr>
                <w:rFonts w:ascii="Times New Roman" w:eastAsia="Times New Roman" w:hAnsi="Times New Roman" w:cs="Times New Roman"/>
                <w:b/>
                <w:sz w:val="24"/>
                <w:u w:val="single"/>
              </w:rPr>
              <w:t>on-performing exposures</w:t>
            </w:r>
          </w:p>
          <w:p w14:paraId="0B42204B" w14:textId="7A2949E6" w:rsidR="00921167" w:rsidRPr="00AD469E" w:rsidRDefault="000B7D8A" w:rsidP="008473AA">
            <w:pPr>
              <w:pStyle w:val="Fait"/>
              <w:spacing w:before="0" w:after="120"/>
            </w:pPr>
            <w:r w:rsidRPr="0070531B">
              <w:t xml:space="preserve">Institutions </w:t>
            </w:r>
            <w:r w:rsidR="005720C9" w:rsidRPr="0070531B">
              <w:t>shall</w:t>
            </w:r>
            <w:r w:rsidR="00750A24" w:rsidRPr="0070531B">
              <w:t xml:space="preserve"> disclose non</w:t>
            </w:r>
            <w:r w:rsidR="00921167" w:rsidRPr="0070531B">
              <w:t xml:space="preserve">-performing exposures as </w:t>
            </w:r>
            <w:r w:rsidR="3B9B6E57" w:rsidRPr="00AD469E">
              <w:t>referred to</w:t>
            </w:r>
            <w:r w:rsidR="00921167" w:rsidRPr="0070531B">
              <w:t xml:space="preserve"> in Article 47a</w:t>
            </w:r>
            <w:r w:rsidR="007459D9" w:rsidRPr="0070531B">
              <w:t xml:space="preserve">(3) </w:t>
            </w:r>
            <w:r w:rsidR="007F40F6" w:rsidRPr="0070531B">
              <w:t>Regulation (EU) No 575/2013</w:t>
            </w:r>
            <w:r w:rsidR="007459D9" w:rsidRPr="00AD469E">
              <w:t>.</w:t>
            </w: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879"/>
      </w:tblGrid>
      <w:tr w:rsidR="002B014E" w:rsidRPr="00AD469E" w14:paraId="4EA3C92C" w14:textId="77777777" w:rsidTr="5B1A6548">
        <w:tc>
          <w:tcPr>
            <w:tcW w:w="1188" w:type="dxa"/>
            <w:tcBorders>
              <w:top w:val="single" w:sz="4" w:space="0" w:color="auto"/>
              <w:left w:val="single" w:sz="4" w:space="0" w:color="auto"/>
              <w:bottom w:val="single" w:sz="4" w:space="0" w:color="auto"/>
              <w:right w:val="single" w:sz="4" w:space="0" w:color="auto"/>
            </w:tcBorders>
          </w:tcPr>
          <w:p w14:paraId="0C02787B" w14:textId="20A9A5B8" w:rsidR="002B014E" w:rsidRPr="0070531B" w:rsidRDefault="008377B1" w:rsidP="00D35812">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f</w:t>
            </w:r>
          </w:p>
        </w:tc>
        <w:tc>
          <w:tcPr>
            <w:tcW w:w="7879" w:type="dxa"/>
            <w:tcBorders>
              <w:top w:val="single" w:sz="4" w:space="0" w:color="auto"/>
              <w:left w:val="single" w:sz="4" w:space="0" w:color="auto"/>
              <w:bottom w:val="single" w:sz="4" w:space="0" w:color="auto"/>
              <w:right w:val="single" w:sz="4" w:space="0" w:color="auto"/>
            </w:tcBorders>
          </w:tcPr>
          <w:p w14:paraId="55D4CA0C" w14:textId="131FE6B2" w:rsidR="0063718E" w:rsidRPr="0070531B" w:rsidRDefault="0063718E" w:rsidP="0063718E">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 xml:space="preserve">Accumulated impairment, accumulated negative changes in fair value due to credit risk </w:t>
            </w:r>
          </w:p>
          <w:p w14:paraId="5F580424" w14:textId="1D05060D" w:rsidR="002B014E" w:rsidRPr="00AD469E" w:rsidRDefault="00750A24" w:rsidP="005720C9">
            <w:pPr>
              <w:tabs>
                <w:tab w:val="left" w:pos="4104"/>
              </w:tabs>
              <w:spacing w:before="120" w:after="120"/>
              <w:jc w:val="both"/>
              <w:rPr>
                <w:rFonts w:ascii="Times New Roman" w:hAnsi="Times New Roman"/>
                <w:b/>
                <w:sz w:val="24"/>
                <w:u w:val="single"/>
              </w:rPr>
            </w:pPr>
            <w:r w:rsidRPr="0070531B">
              <w:rPr>
                <w:rFonts w:ascii="Times New Roman" w:eastAsia="Times New Roman" w:hAnsi="Times New Roman" w:cs="Times New Roman"/>
                <w:sz w:val="24"/>
              </w:rPr>
              <w:t xml:space="preserve">Institutions </w:t>
            </w:r>
            <w:r w:rsidR="00B76863" w:rsidRPr="0070531B">
              <w:rPr>
                <w:rFonts w:ascii="Times New Roman" w:eastAsia="Times New Roman" w:hAnsi="Times New Roman" w:cs="Times New Roman"/>
                <w:sz w:val="24"/>
              </w:rPr>
              <w:t>shall</w:t>
            </w:r>
            <w:r w:rsidRPr="0070531B">
              <w:rPr>
                <w:rFonts w:ascii="Times New Roman" w:eastAsia="Times New Roman" w:hAnsi="Times New Roman" w:cs="Times New Roman"/>
                <w:sz w:val="24"/>
              </w:rPr>
              <w:t xml:space="preserve"> disclose the </w:t>
            </w:r>
            <w:r w:rsidR="0063718E" w:rsidRPr="0070531B">
              <w:rPr>
                <w:rFonts w:ascii="Times New Roman" w:eastAsia="Times New Roman" w:hAnsi="Times New Roman" w:cs="Times New Roman"/>
                <w:sz w:val="24"/>
              </w:rPr>
              <w:t xml:space="preserve">amounts </w:t>
            </w:r>
            <w:r w:rsidR="00581331" w:rsidRPr="0070531B">
              <w:rPr>
                <w:rFonts w:ascii="Times New Roman" w:eastAsia="Times New Roman" w:hAnsi="Times New Roman" w:cs="Times New Roman"/>
                <w:sz w:val="24"/>
              </w:rPr>
              <w:t>set out in</w:t>
            </w:r>
            <w:r w:rsidR="0063718E" w:rsidRPr="0070531B">
              <w:rPr>
                <w:rFonts w:ascii="Times New Roman" w:eastAsia="Times New Roman" w:hAnsi="Times New Roman" w:cs="Times New Roman"/>
                <w:sz w:val="24"/>
              </w:rPr>
              <w:t xml:space="preserve"> </w:t>
            </w:r>
            <w:r w:rsidR="003E4DB5" w:rsidRPr="00AD469E">
              <w:rPr>
                <w:rFonts w:ascii="Times New Roman" w:eastAsia="Times New Roman" w:hAnsi="Times New Roman" w:cs="Times New Roman"/>
                <w:sz w:val="24"/>
              </w:rPr>
              <w:t xml:space="preserve">Part 2, </w:t>
            </w:r>
            <w:r w:rsidR="0025458E" w:rsidRPr="00AD469E">
              <w:rPr>
                <w:rFonts w:ascii="Times New Roman" w:eastAsia="Times New Roman" w:hAnsi="Times New Roman" w:cs="Times New Roman"/>
                <w:sz w:val="24"/>
              </w:rPr>
              <w:t xml:space="preserve">points </w:t>
            </w:r>
            <w:r w:rsidR="0063718E" w:rsidRPr="00AD469E">
              <w:rPr>
                <w:rFonts w:ascii="Times New Roman" w:eastAsia="Times New Roman" w:hAnsi="Times New Roman" w:cs="Times New Roman"/>
                <w:sz w:val="24"/>
              </w:rPr>
              <w:t>11, 69</w:t>
            </w:r>
            <w:r w:rsidR="00004679" w:rsidRPr="00AD469E">
              <w:rPr>
                <w:rFonts w:ascii="Times New Roman" w:eastAsia="Times New Roman" w:hAnsi="Times New Roman" w:cs="Times New Roman"/>
                <w:sz w:val="24"/>
              </w:rPr>
              <w:t>, 70,</w:t>
            </w:r>
            <w:r w:rsidR="0063718E" w:rsidRPr="00AD469E">
              <w:rPr>
                <w:rFonts w:ascii="Times New Roman" w:eastAsia="Times New Roman" w:hAnsi="Times New Roman" w:cs="Times New Roman"/>
                <w:sz w:val="24"/>
              </w:rPr>
              <w:t xml:space="preserve"> 71, 106 and 110</w:t>
            </w:r>
            <w:r w:rsidR="003E4DB5" w:rsidRPr="00AD469E">
              <w:rPr>
                <w:rFonts w:ascii="Times New Roman" w:eastAsia="Times New Roman" w:hAnsi="Times New Roman" w:cs="Times New Roman"/>
                <w:sz w:val="24"/>
              </w:rPr>
              <w:t>,</w:t>
            </w:r>
            <w:r w:rsidR="0063718E" w:rsidRPr="0070531B">
              <w:rPr>
                <w:rFonts w:ascii="Times New Roman" w:eastAsia="Times New Roman" w:hAnsi="Times New Roman" w:cs="Times New Roman"/>
                <w:sz w:val="24"/>
              </w:rPr>
              <w:t xml:space="preserve"> </w:t>
            </w:r>
            <w:r w:rsidR="00340A99" w:rsidRPr="0070531B">
              <w:rPr>
                <w:rFonts w:ascii="Times New Roman" w:eastAsia="Times New Roman" w:hAnsi="Times New Roman" w:cs="Times New Roman"/>
                <w:sz w:val="24"/>
              </w:rPr>
              <w:t xml:space="preserve">of the </w:t>
            </w:r>
            <w:r w:rsidR="000E5135" w:rsidRPr="00AD469E">
              <w:rPr>
                <w:rFonts w:ascii="Times New Roman" w:hAnsi="Times New Roman"/>
                <w:sz w:val="24"/>
              </w:rPr>
              <w:t>Annex V – Reporting on Financial Information (FINREP)</w:t>
            </w:r>
            <w:r w:rsidR="00340A99" w:rsidRPr="0070531B">
              <w:rPr>
                <w:rFonts w:ascii="Times New Roman" w:eastAsia="Times New Roman" w:hAnsi="Times New Roman" w:cs="Times New Roman"/>
                <w:sz w:val="24"/>
              </w:rPr>
              <w:t>.</w:t>
            </w:r>
          </w:p>
        </w:tc>
      </w:tr>
      <w:tr w:rsidR="00C168F0" w:rsidRPr="00AD469E" w14:paraId="5337695D" w14:textId="0BE2A3F6" w:rsidTr="5B1A6548">
        <w:tc>
          <w:tcPr>
            <w:tcW w:w="1188" w:type="dxa"/>
            <w:tcBorders>
              <w:top w:val="single" w:sz="4" w:space="0" w:color="auto"/>
              <w:left w:val="single" w:sz="4" w:space="0" w:color="auto"/>
              <w:bottom w:val="single" w:sz="4" w:space="0" w:color="auto"/>
              <w:right w:val="single" w:sz="4" w:space="0" w:color="auto"/>
            </w:tcBorders>
          </w:tcPr>
          <w:p w14:paraId="7C696CA1" w14:textId="6E1F3F6E" w:rsidR="00C168F0" w:rsidRPr="0070531B" w:rsidRDefault="002B014E" w:rsidP="00DA390D">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g</w:t>
            </w:r>
          </w:p>
        </w:tc>
        <w:tc>
          <w:tcPr>
            <w:tcW w:w="7879" w:type="dxa"/>
            <w:tcBorders>
              <w:top w:val="single" w:sz="4" w:space="0" w:color="auto"/>
              <w:left w:val="single" w:sz="4" w:space="0" w:color="auto"/>
              <w:bottom w:val="single" w:sz="4" w:space="0" w:color="auto"/>
              <w:right w:val="single" w:sz="4" w:space="0" w:color="auto"/>
            </w:tcBorders>
          </w:tcPr>
          <w:p w14:paraId="3BD05CAF" w14:textId="0F0549F1" w:rsidR="00AB79B1" w:rsidRPr="0070531B" w:rsidRDefault="00885134" w:rsidP="5B1A6548">
            <w:pPr>
              <w:spacing w:before="120" w:after="120"/>
              <w:jc w:val="both"/>
              <w:rPr>
                <w:rFonts w:ascii="Times New Roman" w:eastAsia="Times New Roman" w:hAnsi="Times New Roman" w:cs="Times New Roman"/>
                <w:b/>
                <w:bCs/>
                <w:sz w:val="24"/>
                <w:u w:val="single"/>
              </w:rPr>
            </w:pPr>
            <w:r w:rsidRPr="0070531B">
              <w:rPr>
                <w:rFonts w:ascii="Times New Roman" w:eastAsia="Times New Roman" w:hAnsi="Times New Roman" w:cs="Times New Roman"/>
                <w:b/>
                <w:sz w:val="24"/>
                <w:u w:val="single"/>
              </w:rPr>
              <w:t xml:space="preserve">Of which: </w:t>
            </w:r>
            <w:r w:rsidR="006468BB" w:rsidRPr="0070531B">
              <w:rPr>
                <w:rFonts w:ascii="Times New Roman" w:eastAsia="Times New Roman" w:hAnsi="Times New Roman" w:cs="Times New Roman"/>
                <w:b/>
                <w:sz w:val="24"/>
                <w:u w:val="single"/>
              </w:rPr>
              <w:t>A</w:t>
            </w:r>
            <w:r w:rsidRPr="0070531B">
              <w:rPr>
                <w:rFonts w:ascii="Times New Roman" w:eastAsia="Times New Roman" w:hAnsi="Times New Roman" w:cs="Times New Roman"/>
                <w:b/>
                <w:sz w:val="24"/>
                <w:u w:val="single"/>
              </w:rPr>
              <w:t>ssets with significant increase in credit risk since initial recognition but not credit-impaired (Stage 2)</w:t>
            </w:r>
          </w:p>
          <w:p w14:paraId="12615E91" w14:textId="58F26649" w:rsidR="00702661" w:rsidRPr="0070531B" w:rsidRDefault="006A6F6D" w:rsidP="002B014E">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 xml:space="preserve">Institutions </w:t>
            </w:r>
            <w:r w:rsidR="005720C9" w:rsidRPr="0070531B">
              <w:rPr>
                <w:rFonts w:ascii="Times New Roman" w:eastAsia="Times New Roman" w:hAnsi="Times New Roman" w:cs="Times New Roman"/>
                <w:sz w:val="24"/>
              </w:rPr>
              <w:t>shall</w:t>
            </w:r>
            <w:r w:rsidRPr="0070531B">
              <w:rPr>
                <w:rFonts w:ascii="Times New Roman" w:eastAsia="Times New Roman" w:hAnsi="Times New Roman" w:cs="Times New Roman"/>
                <w:sz w:val="24"/>
              </w:rPr>
              <w:t xml:space="preserve"> disclose the accumulated </w:t>
            </w:r>
            <w:r w:rsidR="00702661" w:rsidRPr="0070531B">
              <w:rPr>
                <w:rFonts w:ascii="Times New Roman" w:eastAsia="Times New Roman" w:hAnsi="Times New Roman" w:cs="Times New Roman"/>
                <w:sz w:val="24"/>
              </w:rPr>
              <w:t xml:space="preserve">impairment amount of </w:t>
            </w:r>
            <w:r w:rsidR="00C4624D" w:rsidRPr="0070531B">
              <w:rPr>
                <w:rFonts w:ascii="Times New Roman" w:eastAsia="Times New Roman" w:hAnsi="Times New Roman" w:cs="Times New Roman"/>
                <w:sz w:val="24"/>
              </w:rPr>
              <w:t>‘S</w:t>
            </w:r>
            <w:r w:rsidR="00702661" w:rsidRPr="0070531B">
              <w:rPr>
                <w:rFonts w:ascii="Times New Roman" w:eastAsia="Times New Roman" w:hAnsi="Times New Roman" w:cs="Times New Roman"/>
                <w:sz w:val="24"/>
              </w:rPr>
              <w:t>tage 2</w:t>
            </w:r>
            <w:r w:rsidR="00C4624D" w:rsidRPr="0070531B">
              <w:rPr>
                <w:rFonts w:ascii="Times New Roman" w:eastAsia="Times New Roman" w:hAnsi="Times New Roman" w:cs="Times New Roman"/>
                <w:sz w:val="24"/>
              </w:rPr>
              <w:t>’</w:t>
            </w:r>
            <w:r w:rsidR="00702661" w:rsidRPr="0070531B">
              <w:rPr>
                <w:rFonts w:ascii="Times New Roman" w:eastAsia="Times New Roman" w:hAnsi="Times New Roman" w:cs="Times New Roman"/>
                <w:sz w:val="24"/>
              </w:rPr>
              <w:t xml:space="preserve"> exposures.</w:t>
            </w:r>
          </w:p>
          <w:p w14:paraId="3C7589F6" w14:textId="17A65A48" w:rsidR="00702661" w:rsidRPr="0070531B" w:rsidRDefault="002B014E" w:rsidP="002B014E">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 xml:space="preserve">Institutions applying IFRS </w:t>
            </w:r>
            <w:r w:rsidR="000F73A4" w:rsidRPr="0070531B">
              <w:rPr>
                <w:rFonts w:ascii="Times New Roman" w:eastAsia="Times New Roman" w:hAnsi="Times New Roman" w:cs="Times New Roman"/>
                <w:sz w:val="24"/>
              </w:rPr>
              <w:t xml:space="preserve">are to </w:t>
            </w:r>
            <w:r w:rsidRPr="0070531B">
              <w:rPr>
                <w:rFonts w:ascii="Times New Roman" w:eastAsia="Times New Roman" w:hAnsi="Times New Roman" w:cs="Times New Roman"/>
                <w:sz w:val="24"/>
              </w:rPr>
              <w:t xml:space="preserve">disclose the gross carrying amount of ‘Stage 2’ instruments as </w:t>
            </w:r>
            <w:r w:rsidR="00581331" w:rsidRPr="0070531B">
              <w:rPr>
                <w:rFonts w:ascii="Times New Roman" w:eastAsia="Times New Roman" w:hAnsi="Times New Roman" w:cs="Times New Roman"/>
                <w:sz w:val="24"/>
              </w:rPr>
              <w:t xml:space="preserve">set out </w:t>
            </w:r>
            <w:r w:rsidRPr="0070531B">
              <w:rPr>
                <w:rFonts w:ascii="Times New Roman" w:eastAsia="Times New Roman" w:hAnsi="Times New Roman" w:cs="Times New Roman"/>
                <w:sz w:val="24"/>
              </w:rPr>
              <w:t>in IFRS 9.</w:t>
            </w:r>
          </w:p>
          <w:p w14:paraId="043A7F6F" w14:textId="4B53742F" w:rsidR="00C168F0" w:rsidRPr="0070531B" w:rsidRDefault="002B014E" w:rsidP="00CA6FCE">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Th</w:t>
            </w:r>
            <w:r w:rsidR="00C3017F" w:rsidRPr="0070531B">
              <w:rPr>
                <w:rFonts w:ascii="Times New Roman" w:eastAsia="Times New Roman" w:hAnsi="Times New Roman" w:cs="Times New Roman"/>
                <w:sz w:val="24"/>
              </w:rPr>
              <w:t>is column</w:t>
            </w:r>
            <w:r w:rsidRPr="0070531B">
              <w:rPr>
                <w:rFonts w:ascii="Times New Roman" w:eastAsia="Times New Roman" w:hAnsi="Times New Roman" w:cs="Times New Roman"/>
                <w:sz w:val="24"/>
              </w:rPr>
              <w:t xml:space="preserve"> shall not be disclosed by institutions that apply national generally accepted accounting principles based on </w:t>
            </w:r>
            <w:r w:rsidRPr="0070531B">
              <w:rPr>
                <w:rFonts w:ascii="Times New Roman" w:hAnsi="Times New Roman" w:cs="Times New Roman"/>
                <w:sz w:val="24"/>
              </w:rPr>
              <w:t>Directive 86/635/EEC.</w:t>
            </w: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7879"/>
      </w:tblGrid>
      <w:tr w:rsidR="002B014E" w:rsidRPr="00AD469E" w14:paraId="44EB1B0C" w14:textId="77777777" w:rsidTr="005C02FC">
        <w:tc>
          <w:tcPr>
            <w:tcW w:w="1188" w:type="dxa"/>
            <w:tcBorders>
              <w:top w:val="single" w:sz="4" w:space="0" w:color="auto"/>
              <w:left w:val="single" w:sz="4" w:space="0" w:color="auto"/>
              <w:bottom w:val="single" w:sz="4" w:space="0" w:color="auto"/>
              <w:right w:val="single" w:sz="4" w:space="0" w:color="auto"/>
            </w:tcBorders>
          </w:tcPr>
          <w:p w14:paraId="0FD1FCCA" w14:textId="57D88FA6" w:rsidR="002B014E" w:rsidRPr="00AD469E" w:rsidRDefault="008377B1" w:rsidP="005C02FC">
            <w:pPr>
              <w:spacing w:before="120" w:after="120"/>
              <w:jc w:val="both"/>
              <w:rPr>
                <w:sz w:val="24"/>
              </w:rPr>
            </w:pPr>
            <w:r w:rsidRPr="0070531B">
              <w:rPr>
                <w:rFonts w:ascii="Times New Roman" w:eastAsia="Times New Roman" w:hAnsi="Times New Roman" w:cs="Times New Roman"/>
                <w:sz w:val="24"/>
              </w:rPr>
              <w:t>h</w:t>
            </w:r>
          </w:p>
        </w:tc>
        <w:tc>
          <w:tcPr>
            <w:tcW w:w="7879" w:type="dxa"/>
            <w:tcBorders>
              <w:top w:val="single" w:sz="4" w:space="0" w:color="auto"/>
              <w:left w:val="single" w:sz="4" w:space="0" w:color="auto"/>
              <w:bottom w:val="single" w:sz="4" w:space="0" w:color="auto"/>
              <w:right w:val="single" w:sz="4" w:space="0" w:color="auto"/>
            </w:tcBorders>
          </w:tcPr>
          <w:p w14:paraId="05DB895C" w14:textId="5B9D0072" w:rsidR="002B014E" w:rsidRPr="00AD469E" w:rsidRDefault="002B014E" w:rsidP="005C02FC">
            <w:pPr>
              <w:spacing w:before="120" w:after="120"/>
              <w:jc w:val="both"/>
              <w:rPr>
                <w:b/>
                <w:sz w:val="24"/>
                <w:u w:val="single"/>
              </w:rPr>
            </w:pPr>
            <w:r w:rsidRPr="00AD469E">
              <w:rPr>
                <w:rFonts w:ascii="Times New Roman" w:hAnsi="Times New Roman"/>
                <w:b/>
                <w:sz w:val="24"/>
                <w:u w:val="single"/>
              </w:rPr>
              <w:t>Of which</w:t>
            </w:r>
            <w:r w:rsidR="5457E077" w:rsidRPr="00AD469E">
              <w:rPr>
                <w:rFonts w:ascii="Times New Roman" w:hAnsi="Times New Roman"/>
                <w:b/>
                <w:bCs/>
                <w:sz w:val="24"/>
                <w:u w:val="single"/>
              </w:rPr>
              <w:t>:</w:t>
            </w:r>
            <w:r w:rsidRPr="00AD469E">
              <w:rPr>
                <w:rFonts w:ascii="Times New Roman" w:hAnsi="Times New Roman"/>
                <w:b/>
                <w:sz w:val="24"/>
                <w:u w:val="single"/>
              </w:rPr>
              <w:t xml:space="preserve"> </w:t>
            </w:r>
            <w:r w:rsidR="006468BB" w:rsidRPr="00AD469E">
              <w:rPr>
                <w:rFonts w:ascii="Times New Roman" w:hAnsi="Times New Roman"/>
                <w:b/>
                <w:sz w:val="24"/>
                <w:u w:val="single"/>
              </w:rPr>
              <w:t>N</w:t>
            </w:r>
            <w:r w:rsidRPr="00AD469E">
              <w:rPr>
                <w:rFonts w:ascii="Times New Roman" w:hAnsi="Times New Roman"/>
                <w:b/>
                <w:sz w:val="24"/>
                <w:u w:val="single"/>
              </w:rPr>
              <w:t>on-performing exposures</w:t>
            </w:r>
          </w:p>
          <w:p w14:paraId="523135D5" w14:textId="77CAEDDF" w:rsidR="002B014E" w:rsidRPr="00AD469E" w:rsidRDefault="63340D93" w:rsidP="005C02FC">
            <w:pPr>
              <w:spacing w:before="120" w:after="120"/>
              <w:jc w:val="both"/>
              <w:rPr>
                <w:rFonts w:ascii="Times New Roman" w:eastAsia="Times New Roman" w:hAnsi="Times New Roman" w:cs="Times New Roman"/>
                <w:sz w:val="24"/>
              </w:rPr>
            </w:pPr>
            <w:r w:rsidRPr="00AD469E">
              <w:rPr>
                <w:rFonts w:ascii="Times New Roman" w:eastAsia="Times New Roman" w:hAnsi="Times New Roman" w:cs="Times New Roman"/>
                <w:sz w:val="24"/>
              </w:rPr>
              <w:t xml:space="preserve"> Institutions</w:t>
            </w:r>
            <w:r w:rsidR="00750A24" w:rsidRPr="0070531B">
              <w:rPr>
                <w:rFonts w:ascii="Times New Roman" w:eastAsia="Times New Roman" w:hAnsi="Times New Roman" w:cs="Times New Roman"/>
                <w:sz w:val="24"/>
              </w:rPr>
              <w:t xml:space="preserve"> </w:t>
            </w:r>
            <w:r w:rsidR="005720C9" w:rsidRPr="0070531B">
              <w:rPr>
                <w:rFonts w:ascii="Times New Roman" w:eastAsia="Times New Roman" w:hAnsi="Times New Roman" w:cs="Times New Roman"/>
                <w:sz w:val="24"/>
              </w:rPr>
              <w:t>shall</w:t>
            </w:r>
            <w:r w:rsidR="00750A24" w:rsidRPr="0070531B">
              <w:rPr>
                <w:rFonts w:ascii="Times New Roman" w:eastAsia="Times New Roman" w:hAnsi="Times New Roman" w:cs="Times New Roman"/>
                <w:sz w:val="24"/>
              </w:rPr>
              <w:t xml:space="preserve"> disclose</w:t>
            </w:r>
            <w:r w:rsidR="00750A24" w:rsidRPr="0070531B">
              <w:rPr>
                <w:rFonts w:ascii="Times New Roman" w:eastAsia="Times New Roman" w:hAnsi="Times New Roman" w:cs="Times New Roman"/>
                <w:bCs/>
                <w:sz w:val="24"/>
              </w:rPr>
              <w:t xml:space="preserve"> non</w:t>
            </w:r>
            <w:r w:rsidR="002B014E" w:rsidRPr="0070531B">
              <w:rPr>
                <w:rFonts w:ascii="Times New Roman" w:eastAsia="Times New Roman" w:hAnsi="Times New Roman" w:cs="Times New Roman"/>
                <w:bCs/>
                <w:sz w:val="24"/>
              </w:rPr>
              <w:t xml:space="preserve">-performing exposures as </w:t>
            </w:r>
            <w:r w:rsidR="00581331" w:rsidRPr="0070531B">
              <w:rPr>
                <w:rFonts w:ascii="Times New Roman" w:eastAsia="Times New Roman" w:hAnsi="Times New Roman" w:cs="Times New Roman"/>
                <w:bCs/>
                <w:sz w:val="24"/>
              </w:rPr>
              <w:t xml:space="preserve">referred to </w:t>
            </w:r>
            <w:r w:rsidR="002B014E" w:rsidRPr="0070531B">
              <w:rPr>
                <w:rFonts w:ascii="Times New Roman" w:eastAsia="Times New Roman" w:hAnsi="Times New Roman" w:cs="Times New Roman"/>
                <w:bCs/>
                <w:sz w:val="24"/>
              </w:rPr>
              <w:t xml:space="preserve">in </w:t>
            </w:r>
            <w:r w:rsidR="002B014E" w:rsidRPr="00AD469E">
              <w:rPr>
                <w:rFonts w:ascii="Times New Roman" w:eastAsia="Times New Roman" w:hAnsi="Times New Roman" w:cs="Times New Roman"/>
                <w:sz w:val="24"/>
              </w:rPr>
              <w:t xml:space="preserve">Article 47a(3) </w:t>
            </w:r>
            <w:r w:rsidR="007F40F6" w:rsidRPr="0070531B">
              <w:rPr>
                <w:rFonts w:ascii="Times New Roman" w:eastAsia="Times New Roman" w:hAnsi="Times New Roman" w:cs="Times New Roman"/>
                <w:bCs/>
                <w:sz w:val="24"/>
              </w:rPr>
              <w:t>Regulation (EU) No 575/2013</w:t>
            </w:r>
            <w:r w:rsidR="002B014E" w:rsidRPr="00AD469E">
              <w:rPr>
                <w:rFonts w:ascii="Times New Roman" w:eastAsia="Times New Roman" w:hAnsi="Times New Roman" w:cs="Times New Roman"/>
                <w:sz w:val="24"/>
              </w:rPr>
              <w:t>.</w:t>
            </w: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879"/>
      </w:tblGrid>
      <w:tr w:rsidR="00CB7F1A" w:rsidRPr="00AD469E" w14:paraId="2879A389" w14:textId="77777777" w:rsidTr="5B1A6548">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C03ECC" w14:textId="77777777" w:rsidR="00CB7F1A" w:rsidRPr="0070531B" w:rsidDel="008377B1" w:rsidRDefault="00CB7F1A" w:rsidP="00D35812">
            <w:pPr>
              <w:spacing w:before="120" w:after="120"/>
              <w:jc w:val="both"/>
              <w:rPr>
                <w:rFonts w:ascii="Times New Roman" w:eastAsia="Times New Roman" w:hAnsi="Times New Roman" w:cs="Times New Roman"/>
                <w:sz w:val="24"/>
              </w:rPr>
            </w:pPr>
          </w:p>
        </w:tc>
        <w:tc>
          <w:tcPr>
            <w:tcW w:w="7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5D002" w14:textId="50309C6B" w:rsidR="00CB7F1A" w:rsidRPr="0070531B" w:rsidRDefault="636D2F5F" w:rsidP="5B1A6548">
            <w:pPr>
              <w:spacing w:before="120" w:after="120"/>
              <w:jc w:val="both"/>
              <w:rPr>
                <w:rFonts w:ascii="Times New Roman" w:eastAsia="Times New Roman" w:hAnsi="Times New Roman" w:cs="Times New Roman"/>
                <w:b/>
                <w:bCs/>
                <w:sz w:val="24"/>
                <w:u w:val="single"/>
              </w:rPr>
            </w:pPr>
            <w:r w:rsidRPr="0070531B">
              <w:rPr>
                <w:rFonts w:ascii="Times New Roman" w:eastAsia="Times New Roman" w:hAnsi="Times New Roman" w:cs="Times New Roman"/>
                <w:b/>
                <w:bCs/>
                <w:sz w:val="24"/>
                <w:u w:val="single"/>
              </w:rPr>
              <w:t xml:space="preserve">GHG </w:t>
            </w:r>
            <w:r w:rsidR="4FD0A61B" w:rsidRPr="0070531B">
              <w:rPr>
                <w:rFonts w:ascii="Times New Roman" w:eastAsia="Times New Roman" w:hAnsi="Times New Roman" w:cs="Times New Roman"/>
                <w:b/>
                <w:bCs/>
                <w:sz w:val="24"/>
                <w:u w:val="single"/>
              </w:rPr>
              <w:t>f</w:t>
            </w:r>
            <w:r w:rsidRPr="0070531B">
              <w:rPr>
                <w:rFonts w:ascii="Times New Roman" w:eastAsia="Times New Roman" w:hAnsi="Times New Roman" w:cs="Times New Roman"/>
                <w:b/>
                <w:bCs/>
                <w:sz w:val="24"/>
                <w:u w:val="single"/>
              </w:rPr>
              <w:t>inanced emissions</w:t>
            </w:r>
          </w:p>
        </w:tc>
      </w:tr>
      <w:tr w:rsidR="00C168F0" w:rsidRPr="00AD469E" w14:paraId="4830897E" w14:textId="77777777" w:rsidTr="5B1A6548">
        <w:tc>
          <w:tcPr>
            <w:tcW w:w="1188" w:type="dxa"/>
            <w:tcBorders>
              <w:top w:val="single" w:sz="4" w:space="0" w:color="auto"/>
              <w:left w:val="single" w:sz="4" w:space="0" w:color="auto"/>
              <w:bottom w:val="single" w:sz="4" w:space="0" w:color="auto"/>
              <w:right w:val="single" w:sz="4" w:space="0" w:color="auto"/>
            </w:tcBorders>
          </w:tcPr>
          <w:p w14:paraId="0A798011" w14:textId="76056076" w:rsidR="00C168F0" w:rsidRPr="0070531B" w:rsidRDefault="00D747E5" w:rsidP="00D35812">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i1, i2 and j</w:t>
            </w:r>
          </w:p>
        </w:tc>
        <w:tc>
          <w:tcPr>
            <w:tcW w:w="7879" w:type="dxa"/>
            <w:tcBorders>
              <w:top w:val="single" w:sz="4" w:space="0" w:color="auto"/>
              <w:left w:val="single" w:sz="4" w:space="0" w:color="auto"/>
              <w:bottom w:val="single" w:sz="4" w:space="0" w:color="auto"/>
              <w:right w:val="single" w:sz="4" w:space="0" w:color="auto"/>
            </w:tcBorders>
          </w:tcPr>
          <w:p w14:paraId="7232C472" w14:textId="77777777" w:rsidR="00FA43A9" w:rsidRPr="0070531B" w:rsidRDefault="000F453E" w:rsidP="00DA390D">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 xml:space="preserve">GHG financed emissions (scope 1, scope 2 and scope 3 emissions of the </w:t>
            </w:r>
            <w:r w:rsidR="00FA43A9" w:rsidRPr="0070531B">
              <w:rPr>
                <w:rFonts w:ascii="Times New Roman" w:eastAsia="Times New Roman" w:hAnsi="Times New Roman" w:cs="Times New Roman"/>
                <w:b/>
                <w:sz w:val="24"/>
                <w:u w:val="single"/>
              </w:rPr>
              <w:t>counterparty</w:t>
            </w:r>
            <w:r w:rsidRPr="0070531B">
              <w:rPr>
                <w:rFonts w:ascii="Times New Roman" w:eastAsia="Times New Roman" w:hAnsi="Times New Roman" w:cs="Times New Roman"/>
                <w:b/>
                <w:sz w:val="24"/>
                <w:u w:val="single"/>
              </w:rPr>
              <w:t>) (in tons of CO2 equivalent)</w:t>
            </w:r>
          </w:p>
          <w:p w14:paraId="76469F1C" w14:textId="2F7F2E4D" w:rsidR="009749A5" w:rsidRPr="0070531B" w:rsidRDefault="0F6A8398" w:rsidP="00426150">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 xml:space="preserve">Institutions shall disclose the aggregated counterparties’ scope 1, 2 and 3 emissions associated with </w:t>
            </w:r>
            <w:r w:rsidR="0702645C" w:rsidRPr="0070531B">
              <w:rPr>
                <w:rFonts w:ascii="Times New Roman" w:eastAsia="Times New Roman" w:hAnsi="Times New Roman" w:cs="Times New Roman"/>
                <w:sz w:val="24"/>
              </w:rPr>
              <w:t>their exposures</w:t>
            </w:r>
            <w:r w:rsidR="005E4536" w:rsidRPr="0070531B">
              <w:rPr>
                <w:rFonts w:ascii="Times New Roman" w:eastAsia="Times New Roman" w:hAnsi="Times New Roman" w:cs="Times New Roman"/>
                <w:sz w:val="24"/>
              </w:rPr>
              <w:t xml:space="preserve">, i.e. </w:t>
            </w:r>
            <w:r w:rsidR="00DC5C2F" w:rsidRPr="00DC5C2F">
              <w:rPr>
                <w:rFonts w:ascii="Times New Roman" w:eastAsia="Times New Roman" w:hAnsi="Times New Roman" w:cs="Times New Roman"/>
                <w:sz w:val="24"/>
              </w:rPr>
              <w:t>institutions</w:t>
            </w:r>
            <w:r w:rsidR="005E4536" w:rsidRPr="0070531B">
              <w:rPr>
                <w:rFonts w:ascii="Times New Roman" w:eastAsia="Times New Roman" w:hAnsi="Times New Roman" w:cs="Times New Roman"/>
                <w:sz w:val="24"/>
              </w:rPr>
              <w:t xml:space="preserve"> financed emissions</w:t>
            </w:r>
            <w:r w:rsidR="00311CFC" w:rsidRPr="0070531B">
              <w:rPr>
                <w:rFonts w:ascii="Times New Roman" w:eastAsia="Times New Roman" w:hAnsi="Times New Roman" w:cs="Times New Roman"/>
                <w:sz w:val="24"/>
              </w:rPr>
              <w:t xml:space="preserve"> </w:t>
            </w:r>
            <w:r w:rsidR="00833FE4" w:rsidRPr="0070531B">
              <w:rPr>
                <w:rFonts w:ascii="Times New Roman" w:eastAsia="Times New Roman" w:hAnsi="Times New Roman" w:cs="Times New Roman"/>
                <w:sz w:val="24"/>
              </w:rPr>
              <w:t xml:space="preserve"> </w:t>
            </w:r>
            <w:r w:rsidR="004A342A" w:rsidRPr="0070531B">
              <w:rPr>
                <w:rFonts w:ascii="Times New Roman" w:eastAsia="Times New Roman" w:hAnsi="Times New Roman" w:cs="Times New Roman"/>
                <w:sz w:val="24"/>
              </w:rPr>
              <w:t>in CO2 tonnes (TCO2)</w:t>
            </w:r>
            <w:r w:rsidRPr="0070531B">
              <w:rPr>
                <w:rFonts w:ascii="Times New Roman" w:eastAsia="Times New Roman" w:hAnsi="Times New Roman" w:cs="Times New Roman"/>
                <w:sz w:val="24"/>
              </w:rPr>
              <w:t xml:space="preserve">. </w:t>
            </w:r>
          </w:p>
          <w:p w14:paraId="4A430828" w14:textId="7BE0B32C" w:rsidR="0069123D" w:rsidRPr="0070531B" w:rsidRDefault="00C168F0" w:rsidP="004C3F50">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Whe</w:t>
            </w:r>
            <w:r w:rsidR="16F71F33" w:rsidRPr="0070531B">
              <w:rPr>
                <w:rFonts w:ascii="Times New Roman" w:eastAsia="Times New Roman" w:hAnsi="Times New Roman" w:cs="Times New Roman"/>
                <w:sz w:val="24"/>
              </w:rPr>
              <w:t>re</w:t>
            </w:r>
            <w:r w:rsidRPr="0070531B">
              <w:rPr>
                <w:rFonts w:ascii="Times New Roman" w:eastAsia="Times New Roman" w:hAnsi="Times New Roman" w:cs="Times New Roman"/>
                <w:sz w:val="24"/>
              </w:rPr>
              <w:t xml:space="preserve"> th</w:t>
            </w:r>
            <w:r w:rsidR="16F71F33" w:rsidRPr="0070531B">
              <w:rPr>
                <w:rFonts w:ascii="Times New Roman" w:eastAsia="Times New Roman" w:hAnsi="Times New Roman" w:cs="Times New Roman"/>
                <w:sz w:val="24"/>
              </w:rPr>
              <w:t>e</w:t>
            </w:r>
            <w:r w:rsidRPr="0070531B">
              <w:rPr>
                <w:rFonts w:ascii="Times New Roman" w:eastAsia="Times New Roman" w:hAnsi="Times New Roman" w:cs="Times New Roman"/>
                <w:sz w:val="24"/>
              </w:rPr>
              <w:t xml:space="preserve"> information is available, </w:t>
            </w:r>
            <w:r w:rsidR="250B5D29" w:rsidRPr="0070531B">
              <w:rPr>
                <w:rFonts w:ascii="Times New Roman" w:eastAsia="Times New Roman" w:hAnsi="Times New Roman" w:cs="Times New Roman"/>
                <w:sz w:val="24"/>
              </w:rPr>
              <w:t xml:space="preserve">institutions </w:t>
            </w:r>
            <w:r w:rsidR="756E9BDF" w:rsidRPr="0070531B">
              <w:rPr>
                <w:rFonts w:ascii="Times New Roman" w:eastAsia="Times New Roman" w:hAnsi="Times New Roman" w:cs="Times New Roman"/>
                <w:sz w:val="24"/>
              </w:rPr>
              <w:t>shall</w:t>
            </w:r>
            <w:r w:rsidR="37573300" w:rsidRPr="0070531B">
              <w:rPr>
                <w:rFonts w:ascii="Times New Roman" w:eastAsia="Times New Roman" w:hAnsi="Times New Roman" w:cs="Times New Roman"/>
                <w:sz w:val="24"/>
              </w:rPr>
              <w:t xml:space="preserve"> </w:t>
            </w:r>
            <w:r w:rsidR="250B5D29" w:rsidRPr="0070531B">
              <w:rPr>
                <w:rFonts w:ascii="Times New Roman" w:eastAsia="Times New Roman" w:hAnsi="Times New Roman" w:cs="Times New Roman"/>
                <w:sz w:val="24"/>
              </w:rPr>
              <w:t xml:space="preserve">disclose </w:t>
            </w:r>
            <w:r w:rsidR="0069123D" w:rsidRPr="0070531B">
              <w:rPr>
                <w:rFonts w:ascii="Times New Roman" w:eastAsia="Times New Roman" w:hAnsi="Times New Roman" w:cs="Times New Roman"/>
                <w:sz w:val="24"/>
              </w:rPr>
              <w:t xml:space="preserve">reported emissions i.e. emissions data directly provided by their counterparties. </w:t>
            </w:r>
            <w:r w:rsidR="0036226C" w:rsidRPr="0070531B">
              <w:rPr>
                <w:rFonts w:ascii="Times New Roman" w:eastAsia="Times New Roman" w:hAnsi="Times New Roman" w:cs="Times New Roman"/>
                <w:sz w:val="24"/>
              </w:rPr>
              <w:t>Where reported emissions are not available, institutions sh</w:t>
            </w:r>
            <w:r w:rsidR="00F8717C" w:rsidRPr="0070531B">
              <w:rPr>
                <w:rFonts w:ascii="Times New Roman" w:eastAsia="Times New Roman" w:hAnsi="Times New Roman" w:cs="Times New Roman"/>
                <w:sz w:val="24"/>
              </w:rPr>
              <w:t>all</w:t>
            </w:r>
            <w:r w:rsidR="0036226C" w:rsidRPr="0070531B">
              <w:rPr>
                <w:rFonts w:ascii="Times New Roman" w:eastAsia="Times New Roman" w:hAnsi="Times New Roman" w:cs="Times New Roman"/>
                <w:sz w:val="24"/>
              </w:rPr>
              <w:t xml:space="preserve"> disclose </w:t>
            </w:r>
            <w:r w:rsidR="00F8717C" w:rsidRPr="0070531B">
              <w:rPr>
                <w:rFonts w:ascii="Times New Roman" w:eastAsia="Times New Roman" w:hAnsi="Times New Roman" w:cs="Times New Roman"/>
                <w:sz w:val="24"/>
              </w:rPr>
              <w:t>estimated emissions. Where possible, institutions shall</w:t>
            </w:r>
            <w:r w:rsidR="00D32609" w:rsidRPr="0070531B">
              <w:rPr>
                <w:rFonts w:ascii="Times New Roman" w:eastAsia="Times New Roman" w:hAnsi="Times New Roman" w:cs="Times New Roman"/>
                <w:sz w:val="24"/>
              </w:rPr>
              <w:t xml:space="preserve"> estimate emissions </w:t>
            </w:r>
            <w:r w:rsidR="0069123D" w:rsidRPr="0070531B">
              <w:rPr>
                <w:rFonts w:ascii="Times New Roman" w:eastAsia="Times New Roman" w:hAnsi="Times New Roman" w:cs="Times New Roman"/>
                <w:sz w:val="24"/>
              </w:rPr>
              <w:t>based on primary physical activity data collected from the counterparties</w:t>
            </w:r>
            <w:r w:rsidR="00CF0F71" w:rsidRPr="0070531B">
              <w:rPr>
                <w:rFonts w:ascii="Times New Roman" w:eastAsia="Times New Roman" w:hAnsi="Times New Roman" w:cs="Times New Roman"/>
                <w:sz w:val="24"/>
              </w:rPr>
              <w:t xml:space="preserve">; otherwise, institutions may also estimate emissions </w:t>
            </w:r>
            <w:r w:rsidR="0069123D" w:rsidRPr="0070531B">
              <w:rPr>
                <w:rFonts w:ascii="Times New Roman" w:eastAsia="Times New Roman" w:hAnsi="Times New Roman" w:cs="Times New Roman"/>
                <w:sz w:val="24"/>
              </w:rPr>
              <w:t xml:space="preserve">based on economic activity </w:t>
            </w:r>
            <w:r w:rsidR="00F93BD8" w:rsidRPr="0070531B">
              <w:rPr>
                <w:rFonts w:ascii="Times New Roman" w:eastAsia="Times New Roman" w:hAnsi="Times New Roman" w:cs="Times New Roman"/>
                <w:sz w:val="24"/>
              </w:rPr>
              <w:t>of</w:t>
            </w:r>
            <w:r w:rsidR="0069123D" w:rsidRPr="0070531B">
              <w:rPr>
                <w:rFonts w:ascii="Times New Roman" w:eastAsia="Times New Roman" w:hAnsi="Times New Roman" w:cs="Times New Roman"/>
                <w:sz w:val="24"/>
              </w:rPr>
              <w:t xml:space="preserve"> the counterpart</w:t>
            </w:r>
            <w:r w:rsidR="00F93BD8" w:rsidRPr="0070531B">
              <w:rPr>
                <w:rFonts w:ascii="Times New Roman" w:eastAsia="Times New Roman" w:hAnsi="Times New Roman" w:cs="Times New Roman"/>
                <w:sz w:val="24"/>
              </w:rPr>
              <w:t>y, with the use of sectoral averages</w:t>
            </w:r>
            <w:r w:rsidR="0069123D" w:rsidRPr="0070531B">
              <w:rPr>
                <w:rFonts w:ascii="Times New Roman" w:eastAsia="Times New Roman" w:hAnsi="Times New Roman" w:cs="Times New Roman"/>
                <w:sz w:val="24"/>
              </w:rPr>
              <w:t>.</w:t>
            </w:r>
          </w:p>
          <w:p w14:paraId="495ECB26" w14:textId="1268BF4D" w:rsidR="00E9693D" w:rsidRPr="0070531B" w:rsidRDefault="37573300" w:rsidP="5B1A6548">
            <w:pPr>
              <w:spacing w:before="120" w:after="120"/>
              <w:jc w:val="both"/>
              <w:rPr>
                <w:rFonts w:ascii="Times New Roman" w:hAnsi="Times New Roman" w:cs="Times New Roman"/>
                <w:sz w:val="24"/>
              </w:rPr>
            </w:pPr>
            <w:r w:rsidRPr="0070531B">
              <w:rPr>
                <w:rFonts w:ascii="Times New Roman" w:hAnsi="Times New Roman" w:cs="Times New Roman"/>
                <w:sz w:val="24"/>
              </w:rPr>
              <w:t>The m</w:t>
            </w:r>
            <w:r w:rsidR="16F71F33" w:rsidRPr="0070531B">
              <w:rPr>
                <w:rFonts w:ascii="Times New Roman" w:hAnsi="Times New Roman" w:cs="Times New Roman"/>
                <w:sz w:val="24"/>
              </w:rPr>
              <w:t>ethod</w:t>
            </w:r>
            <w:r w:rsidRPr="0070531B">
              <w:rPr>
                <w:rFonts w:ascii="Times New Roman" w:hAnsi="Times New Roman" w:cs="Times New Roman"/>
                <w:sz w:val="24"/>
              </w:rPr>
              <w:t>s</w:t>
            </w:r>
            <w:r w:rsidR="16F71F33" w:rsidRPr="0070531B">
              <w:rPr>
                <w:rFonts w:ascii="Times New Roman" w:hAnsi="Times New Roman" w:cs="Times New Roman"/>
                <w:sz w:val="24"/>
              </w:rPr>
              <w:t xml:space="preserve"> to compute the carbon emission</w:t>
            </w:r>
            <w:r w:rsidR="0F6A8398" w:rsidRPr="0070531B">
              <w:rPr>
                <w:rFonts w:ascii="Times New Roman" w:hAnsi="Times New Roman" w:cs="Times New Roman"/>
                <w:sz w:val="24"/>
              </w:rPr>
              <w:t>s</w:t>
            </w:r>
            <w:r w:rsidR="16F71F33" w:rsidRPr="0070531B">
              <w:rPr>
                <w:rFonts w:ascii="Times New Roman" w:hAnsi="Times New Roman" w:cs="Times New Roman"/>
                <w:sz w:val="24"/>
              </w:rPr>
              <w:t xml:space="preserve"> of companies include</w:t>
            </w:r>
            <w:r w:rsidR="2A4A0727" w:rsidRPr="0070531B">
              <w:rPr>
                <w:rFonts w:ascii="Times New Roman" w:hAnsi="Times New Roman" w:cs="Times New Roman"/>
                <w:sz w:val="24"/>
              </w:rPr>
              <w:t xml:space="preserve"> </w:t>
            </w:r>
            <w:r w:rsidR="16F71F33" w:rsidRPr="0070531B">
              <w:rPr>
                <w:rFonts w:ascii="Times New Roman" w:hAnsi="Times New Roman" w:cs="Times New Roman"/>
                <w:sz w:val="24"/>
              </w:rPr>
              <w:t>the Global GHG Accounting and Reporting Standard for the Financial Industry, developed by the Partnership for Carbon Accounting Financials</w:t>
            </w:r>
            <w:r w:rsidRPr="0070531B">
              <w:rPr>
                <w:rFonts w:ascii="Times New Roman" w:hAnsi="Times New Roman" w:cs="Times New Roman"/>
                <w:sz w:val="24"/>
                <w:vertAlign w:val="superscript"/>
              </w:rPr>
              <w:footnoteReference w:id="12"/>
            </w:r>
            <w:r w:rsidR="2A4A0727" w:rsidRPr="0070531B">
              <w:rPr>
                <w:rFonts w:ascii="Times New Roman" w:hAnsi="Times New Roman" w:cs="Times New Roman"/>
                <w:sz w:val="24"/>
              </w:rPr>
              <w:t xml:space="preserve"> (PCAF, of </w:t>
            </w:r>
            <w:proofErr w:type="gramStart"/>
            <w:r w:rsidR="2A4A0727" w:rsidRPr="0070531B">
              <w:rPr>
                <w:rFonts w:ascii="Times New Roman" w:hAnsi="Times New Roman" w:cs="Times New Roman"/>
                <w:sz w:val="24"/>
              </w:rPr>
              <w:t>particular relevance</w:t>
            </w:r>
            <w:proofErr w:type="gramEnd"/>
            <w:r w:rsidR="2A4A0727" w:rsidRPr="0070531B">
              <w:rPr>
                <w:rFonts w:ascii="Times New Roman" w:hAnsi="Times New Roman" w:cs="Times New Roman"/>
                <w:sz w:val="24"/>
              </w:rPr>
              <w:t xml:space="preserve"> for the TCFD), or </w:t>
            </w:r>
            <w:r w:rsidR="16F71F33" w:rsidRPr="0070531B">
              <w:rPr>
                <w:rFonts w:ascii="Times New Roman" w:hAnsi="Times New Roman" w:cs="Times New Roman"/>
                <w:sz w:val="24"/>
              </w:rPr>
              <w:t xml:space="preserve">the Carbon Disclosure </w:t>
            </w:r>
            <w:r w:rsidR="00F056DA" w:rsidRPr="00F056DA">
              <w:rPr>
                <w:rFonts w:ascii="Times New Roman" w:hAnsi="Times New Roman" w:cs="Times New Roman"/>
                <w:sz w:val="24"/>
              </w:rPr>
              <w:t>Project</w:t>
            </w:r>
            <w:r w:rsidRPr="0070531B">
              <w:rPr>
                <w:rFonts w:ascii="Times New Roman" w:hAnsi="Times New Roman" w:cs="Times New Roman"/>
                <w:sz w:val="24"/>
                <w:vertAlign w:val="superscript"/>
              </w:rPr>
              <w:footnoteReference w:id="13"/>
            </w:r>
            <w:r w:rsidR="16F71F33" w:rsidRPr="0070531B">
              <w:rPr>
                <w:rFonts w:ascii="Times New Roman" w:hAnsi="Times New Roman" w:cs="Times New Roman"/>
                <w:sz w:val="24"/>
              </w:rPr>
              <w:t>.</w:t>
            </w:r>
          </w:p>
          <w:p w14:paraId="54A43E94" w14:textId="554C982F" w:rsidR="00E9693D" w:rsidRPr="0070531B" w:rsidRDefault="37573300" w:rsidP="5B1A6548">
            <w:pPr>
              <w:spacing w:before="120" w:after="120"/>
              <w:jc w:val="both"/>
              <w:rPr>
                <w:rFonts w:ascii="Times New Roman" w:eastAsia="Times New Roman" w:hAnsi="Times New Roman" w:cs="Times New Roman"/>
                <w:sz w:val="24"/>
              </w:rPr>
            </w:pPr>
            <w:bookmarkStart w:id="19" w:name="_Hlk87344561"/>
            <w:r w:rsidRPr="0070531B">
              <w:rPr>
                <w:rFonts w:ascii="Times New Roman" w:eastAsia="Times New Roman" w:hAnsi="Times New Roman" w:cs="Times New Roman"/>
                <w:sz w:val="24"/>
              </w:rPr>
              <w:t xml:space="preserve">Institutions </w:t>
            </w:r>
            <w:r w:rsidR="756E9BDF" w:rsidRPr="0070531B">
              <w:rPr>
                <w:rFonts w:ascii="Times New Roman" w:eastAsia="Times New Roman" w:hAnsi="Times New Roman" w:cs="Times New Roman"/>
                <w:sz w:val="24"/>
              </w:rPr>
              <w:t>shall</w:t>
            </w:r>
            <w:r w:rsidRPr="0070531B">
              <w:rPr>
                <w:rFonts w:ascii="Times New Roman" w:eastAsia="Times New Roman" w:hAnsi="Times New Roman" w:cs="Times New Roman"/>
                <w:sz w:val="24"/>
              </w:rPr>
              <w:t xml:space="preserve"> estimate the</w:t>
            </w:r>
            <w:r w:rsidR="000641EE" w:rsidRPr="0070531B">
              <w:rPr>
                <w:rFonts w:ascii="Times New Roman" w:eastAsia="Times New Roman" w:hAnsi="Times New Roman" w:cs="Times New Roman"/>
                <w:sz w:val="24"/>
              </w:rPr>
              <w:t xml:space="preserve"> </w:t>
            </w:r>
            <w:r w:rsidR="00BD7FC1" w:rsidRPr="00BD7FC1">
              <w:rPr>
                <w:rFonts w:ascii="Times New Roman" w:eastAsia="Times New Roman" w:hAnsi="Times New Roman" w:cs="Times New Roman"/>
                <w:sz w:val="24"/>
              </w:rPr>
              <w:t>counterparties ‘scope</w:t>
            </w:r>
            <w:r w:rsidR="16F71F33" w:rsidRPr="0070531B">
              <w:rPr>
                <w:rFonts w:ascii="Times New Roman" w:eastAsia="Times New Roman" w:hAnsi="Times New Roman" w:cs="Times New Roman"/>
                <w:sz w:val="24"/>
              </w:rPr>
              <w:t xml:space="preserve"> 3 emissions in a proportionate </w:t>
            </w:r>
            <w:r w:rsidRPr="0070531B">
              <w:rPr>
                <w:rFonts w:ascii="Times New Roman" w:eastAsia="Times New Roman" w:hAnsi="Times New Roman" w:cs="Times New Roman"/>
                <w:sz w:val="24"/>
              </w:rPr>
              <w:t>manner</w:t>
            </w:r>
            <w:r w:rsidR="32A7665C" w:rsidRPr="0070531B">
              <w:rPr>
                <w:rFonts w:ascii="Times New Roman" w:eastAsia="Times New Roman" w:hAnsi="Times New Roman" w:cs="Times New Roman"/>
                <w:sz w:val="24"/>
              </w:rPr>
              <w:t>, including</w:t>
            </w:r>
            <w:r w:rsidR="16F71F33" w:rsidRPr="0070531B">
              <w:rPr>
                <w:rFonts w:ascii="Times New Roman" w:eastAsia="Times New Roman" w:hAnsi="Times New Roman" w:cs="Times New Roman"/>
                <w:sz w:val="24"/>
              </w:rPr>
              <w:t xml:space="preserve"> by </w:t>
            </w:r>
            <w:proofErr w:type="gramStart"/>
            <w:r w:rsidR="16F71F33" w:rsidRPr="0070531B">
              <w:rPr>
                <w:rFonts w:ascii="Times New Roman" w:eastAsia="Times New Roman" w:hAnsi="Times New Roman" w:cs="Times New Roman"/>
                <w:sz w:val="24"/>
              </w:rPr>
              <w:t>taking</w:t>
            </w:r>
            <w:r w:rsidR="7A69B885" w:rsidRPr="0070531B">
              <w:rPr>
                <w:rFonts w:ascii="Times New Roman" w:eastAsia="Times New Roman" w:hAnsi="Times New Roman" w:cs="Times New Roman"/>
                <w:sz w:val="24"/>
              </w:rPr>
              <w:t xml:space="preserve"> into account</w:t>
            </w:r>
            <w:proofErr w:type="gramEnd"/>
            <w:r w:rsidR="16F71F33" w:rsidRPr="0070531B">
              <w:rPr>
                <w:rFonts w:ascii="Times New Roman" w:eastAsia="Times New Roman" w:hAnsi="Times New Roman" w:cs="Times New Roman"/>
                <w:sz w:val="24"/>
              </w:rPr>
              <w:t xml:space="preserve"> </w:t>
            </w:r>
            <w:r w:rsidR="00B76863" w:rsidRPr="0070531B">
              <w:rPr>
                <w:rFonts w:ascii="Times New Roman" w:eastAsia="Times New Roman" w:hAnsi="Times New Roman" w:cs="Times New Roman"/>
                <w:sz w:val="24"/>
              </w:rPr>
              <w:t>their exposures</w:t>
            </w:r>
            <w:r w:rsidR="16F71F33" w:rsidRPr="0070531B">
              <w:rPr>
                <w:rFonts w:ascii="Times New Roman" w:eastAsia="Times New Roman" w:hAnsi="Times New Roman" w:cs="Times New Roman"/>
                <w:sz w:val="24"/>
              </w:rPr>
              <w:t xml:space="preserve">  towards </w:t>
            </w:r>
            <w:r w:rsidR="16F71F33" w:rsidRPr="0070531B">
              <w:rPr>
                <w:rFonts w:ascii="Times New Roman" w:eastAsia="Times New Roman" w:hAnsi="Times New Roman" w:cs="Times New Roman"/>
                <w:sz w:val="24"/>
              </w:rPr>
              <w:lastRenderedPageBreak/>
              <w:t>the counterparty compared to the total liabilities (</w:t>
            </w:r>
            <w:r w:rsidR="770DBB73" w:rsidRPr="0070531B">
              <w:rPr>
                <w:rFonts w:ascii="Times New Roman" w:eastAsia="Times New Roman" w:hAnsi="Times New Roman" w:cs="Times New Roman"/>
                <w:sz w:val="24"/>
              </w:rPr>
              <w:t>accounting liabilities and shareholders’ equity</w:t>
            </w:r>
            <w:r w:rsidR="16F71F33" w:rsidRPr="0070531B">
              <w:rPr>
                <w:rFonts w:ascii="Times New Roman" w:eastAsia="Times New Roman" w:hAnsi="Times New Roman" w:cs="Times New Roman"/>
                <w:sz w:val="24"/>
              </w:rPr>
              <w:t xml:space="preserve">) </w:t>
            </w:r>
            <w:bookmarkEnd w:id="19"/>
            <w:r w:rsidR="16F71F33" w:rsidRPr="0070531B">
              <w:rPr>
                <w:rFonts w:ascii="Times New Roman" w:eastAsia="Times New Roman" w:hAnsi="Times New Roman" w:cs="Times New Roman"/>
                <w:sz w:val="24"/>
              </w:rPr>
              <w:t>of the counterparty.</w:t>
            </w:r>
          </w:p>
          <w:p w14:paraId="791C27D2" w14:textId="61BEA30E" w:rsidR="00107E03" w:rsidRPr="0070531B" w:rsidRDefault="16F71F33" w:rsidP="004C3F50">
            <w:pPr>
              <w:spacing w:before="120" w:after="120"/>
              <w:ind w:left="539" w:hanging="539"/>
              <w:jc w:val="both"/>
              <w:rPr>
                <w:rFonts w:ascii="Times New Roman" w:hAnsi="Times New Roman"/>
                <w:sz w:val="24"/>
              </w:rPr>
            </w:pPr>
            <w:r w:rsidRPr="0070531B">
              <w:rPr>
                <w:rFonts w:ascii="Times New Roman" w:eastAsia="Times New Roman" w:hAnsi="Times New Roman" w:cs="Times New Roman"/>
                <w:sz w:val="24"/>
              </w:rPr>
              <w:t>I</w:t>
            </w:r>
            <w:r w:rsidR="00C168F0" w:rsidRPr="0070531B">
              <w:rPr>
                <w:rFonts w:ascii="Times New Roman" w:eastAsia="Times New Roman" w:hAnsi="Times New Roman" w:cs="Times New Roman"/>
                <w:sz w:val="24"/>
              </w:rPr>
              <w:t xml:space="preserve">n the </w:t>
            </w:r>
            <w:r w:rsidR="0F6A8398" w:rsidRPr="0070531B">
              <w:rPr>
                <w:rFonts w:ascii="Times New Roman" w:eastAsia="Times New Roman" w:hAnsi="Times New Roman" w:cs="Times New Roman"/>
                <w:sz w:val="24"/>
              </w:rPr>
              <w:t xml:space="preserve">accompanying </w:t>
            </w:r>
            <w:r w:rsidR="00C168F0" w:rsidRPr="0070531B">
              <w:rPr>
                <w:rFonts w:ascii="Times New Roman" w:eastAsia="Times New Roman" w:hAnsi="Times New Roman" w:cs="Times New Roman"/>
                <w:sz w:val="24"/>
              </w:rPr>
              <w:t xml:space="preserve">narrative </w:t>
            </w:r>
            <w:r w:rsidR="0F6A8398" w:rsidRPr="0070531B">
              <w:rPr>
                <w:rFonts w:ascii="Times New Roman" w:eastAsia="Times New Roman" w:hAnsi="Times New Roman" w:cs="Times New Roman"/>
                <w:sz w:val="24"/>
              </w:rPr>
              <w:t xml:space="preserve">to the </w:t>
            </w:r>
            <w:r w:rsidR="00C168F0" w:rsidRPr="0070531B">
              <w:rPr>
                <w:rFonts w:ascii="Times New Roman" w:eastAsia="Times New Roman" w:hAnsi="Times New Roman" w:cs="Times New Roman"/>
                <w:sz w:val="24"/>
              </w:rPr>
              <w:t xml:space="preserve"> template</w:t>
            </w:r>
            <w:r w:rsidR="250B5D29" w:rsidRPr="0070531B">
              <w:rPr>
                <w:rFonts w:ascii="Times New Roman" w:eastAsia="Times New Roman" w:hAnsi="Times New Roman" w:cs="Times New Roman"/>
                <w:sz w:val="24"/>
              </w:rPr>
              <w:t>,</w:t>
            </w:r>
            <w:r w:rsidR="00C168F0" w:rsidRPr="0070531B">
              <w:rPr>
                <w:rFonts w:ascii="Times New Roman" w:eastAsia="Times New Roman" w:hAnsi="Times New Roman" w:cs="Times New Roman"/>
                <w:sz w:val="24"/>
              </w:rPr>
              <w:t xml:space="preserve"> </w:t>
            </w:r>
            <w:r w:rsidR="3D2F8793" w:rsidRPr="0070531B">
              <w:rPr>
                <w:rFonts w:ascii="Times New Roman" w:eastAsia="Times New Roman" w:hAnsi="Times New Roman" w:cs="Times New Roman"/>
                <w:sz w:val="24"/>
              </w:rPr>
              <w:t xml:space="preserve">institutions shall provide </w:t>
            </w:r>
            <w:r w:rsidR="00C168F0" w:rsidRPr="0070531B">
              <w:rPr>
                <w:rFonts w:ascii="Times New Roman" w:eastAsia="Times New Roman" w:hAnsi="Times New Roman" w:cs="Times New Roman"/>
                <w:sz w:val="24"/>
              </w:rPr>
              <w:t xml:space="preserve">detailed explanations </w:t>
            </w:r>
            <w:r w:rsidR="3D2F8793" w:rsidRPr="0070531B">
              <w:rPr>
                <w:rFonts w:ascii="Times New Roman" w:eastAsia="Times New Roman" w:hAnsi="Times New Roman" w:cs="Times New Roman"/>
                <w:sz w:val="24"/>
              </w:rPr>
              <w:t xml:space="preserve">of the data sources </w:t>
            </w:r>
            <w:r w:rsidR="0F6A8398" w:rsidRPr="0070531B">
              <w:rPr>
                <w:rFonts w:ascii="Times New Roman" w:eastAsia="Times New Roman" w:hAnsi="Times New Roman" w:cs="Times New Roman"/>
                <w:sz w:val="24"/>
              </w:rPr>
              <w:t xml:space="preserve">and methodologies to </w:t>
            </w:r>
            <w:r w:rsidR="57F8DFA2" w:rsidRPr="0070531B">
              <w:rPr>
                <w:rFonts w:ascii="Times New Roman" w:eastAsia="Times New Roman" w:hAnsi="Times New Roman" w:cs="Times New Roman"/>
                <w:sz w:val="24"/>
              </w:rPr>
              <w:t>estimat</w:t>
            </w:r>
            <w:r w:rsidR="0F6A8398" w:rsidRPr="0070531B">
              <w:rPr>
                <w:rFonts w:ascii="Times New Roman" w:eastAsia="Times New Roman" w:hAnsi="Times New Roman" w:cs="Times New Roman"/>
                <w:sz w:val="24"/>
              </w:rPr>
              <w:t>e</w:t>
            </w:r>
            <w:r w:rsidR="00C168F0" w:rsidRPr="0070531B">
              <w:rPr>
                <w:rFonts w:ascii="Times New Roman" w:eastAsia="Times New Roman" w:hAnsi="Times New Roman" w:cs="Times New Roman"/>
                <w:sz w:val="24"/>
              </w:rPr>
              <w:t xml:space="preserve"> their </w:t>
            </w:r>
            <w:r w:rsidR="001F18BA" w:rsidRPr="0070531B">
              <w:rPr>
                <w:rFonts w:ascii="Times New Roman" w:eastAsia="Times New Roman" w:hAnsi="Times New Roman" w:cs="Times New Roman"/>
                <w:sz w:val="24"/>
              </w:rPr>
              <w:t>financed</w:t>
            </w:r>
            <w:r w:rsidR="00C168F0" w:rsidRPr="0070531B">
              <w:rPr>
                <w:rFonts w:ascii="Times New Roman" w:eastAsia="Times New Roman" w:hAnsi="Times New Roman" w:cs="Times New Roman"/>
                <w:sz w:val="24"/>
              </w:rPr>
              <w:t xml:space="preserve"> emissions.</w:t>
            </w:r>
            <w:r w:rsidR="7290FCFC" w:rsidRPr="0070531B">
              <w:rPr>
                <w:rFonts w:ascii="Times New Roman" w:eastAsia="Times New Roman" w:hAnsi="Times New Roman" w:cs="Times New Roman"/>
                <w:sz w:val="24"/>
              </w:rPr>
              <w:t xml:space="preserve"> </w:t>
            </w:r>
          </w:p>
        </w:tc>
      </w:tr>
      <w:tr w:rsidR="00274FF7" w:rsidRPr="00AD469E" w14:paraId="484755A8" w14:textId="0C50BE1C" w:rsidTr="5B1A6548">
        <w:tc>
          <w:tcPr>
            <w:tcW w:w="1188" w:type="dxa"/>
            <w:tcBorders>
              <w:top w:val="single" w:sz="4" w:space="0" w:color="auto"/>
              <w:left w:val="single" w:sz="4" w:space="0" w:color="auto"/>
              <w:bottom w:val="single" w:sz="4" w:space="0" w:color="auto"/>
              <w:right w:val="single" w:sz="4" w:space="0" w:color="auto"/>
            </w:tcBorders>
          </w:tcPr>
          <w:p w14:paraId="25FD4E76" w14:textId="185DC5BC" w:rsidR="00274FF7" w:rsidRPr="0070531B" w:rsidRDefault="00CB7F1A" w:rsidP="00D35812">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lastRenderedPageBreak/>
              <w:t>k</w:t>
            </w:r>
          </w:p>
        </w:tc>
        <w:tc>
          <w:tcPr>
            <w:tcW w:w="7879" w:type="dxa"/>
            <w:tcBorders>
              <w:top w:val="single" w:sz="4" w:space="0" w:color="auto"/>
              <w:left w:val="single" w:sz="4" w:space="0" w:color="auto"/>
              <w:bottom w:val="single" w:sz="4" w:space="0" w:color="auto"/>
              <w:right w:val="single" w:sz="4" w:space="0" w:color="auto"/>
            </w:tcBorders>
          </w:tcPr>
          <w:p w14:paraId="01B7D558" w14:textId="120F9AA4" w:rsidR="00274FF7" w:rsidRPr="00AD469E" w:rsidRDefault="00274FF7" w:rsidP="00DA390D">
            <w:pPr>
              <w:spacing w:before="120" w:after="120"/>
              <w:jc w:val="both"/>
              <w:rPr>
                <w:rFonts w:ascii="Times New Roman" w:hAnsi="Times New Roman"/>
                <w:b/>
                <w:sz w:val="24"/>
                <w:u w:val="single"/>
              </w:rPr>
            </w:pPr>
            <w:r w:rsidRPr="00AD469E">
              <w:rPr>
                <w:rFonts w:ascii="Times New Roman" w:hAnsi="Times New Roman"/>
                <w:b/>
                <w:sz w:val="24"/>
                <w:u w:val="single"/>
              </w:rPr>
              <w:t>GHG emissions</w:t>
            </w:r>
            <w:r w:rsidR="00700CF0" w:rsidRPr="0070531B">
              <w:rPr>
                <w:rFonts w:ascii="Times New Roman" w:eastAsia="Times New Roman" w:hAnsi="Times New Roman" w:cs="Times New Roman"/>
                <w:b/>
                <w:bCs/>
                <w:sz w:val="24"/>
                <w:u w:val="single"/>
              </w:rPr>
              <w:t>:</w:t>
            </w:r>
            <w:r w:rsidRPr="00AD469E">
              <w:rPr>
                <w:rFonts w:ascii="Times New Roman" w:hAnsi="Times New Roman"/>
                <w:b/>
                <w:sz w:val="24"/>
                <w:u w:val="single"/>
              </w:rPr>
              <w:t xml:space="preserve"> </w:t>
            </w:r>
            <w:r w:rsidR="00700CF0" w:rsidRPr="00AD469E">
              <w:rPr>
                <w:rFonts w:ascii="Times New Roman" w:hAnsi="Times New Roman"/>
                <w:b/>
                <w:sz w:val="24"/>
                <w:u w:val="single"/>
              </w:rPr>
              <w:t>gross carrying amount percentage</w:t>
            </w:r>
            <w:r w:rsidRPr="00AD469E">
              <w:rPr>
                <w:rFonts w:ascii="Times New Roman" w:hAnsi="Times New Roman"/>
                <w:b/>
                <w:sz w:val="24"/>
                <w:u w:val="single"/>
              </w:rPr>
              <w:t xml:space="preserve"> of the portfolio derived from company-specific reporting</w:t>
            </w:r>
          </w:p>
          <w:p w14:paraId="04804798" w14:textId="55C85500" w:rsidR="00274FF7" w:rsidRPr="0070531B" w:rsidRDefault="08099C0B" w:rsidP="5B1A6548">
            <w:pPr>
              <w:spacing w:before="120" w:after="120"/>
              <w:jc w:val="both"/>
              <w:rPr>
                <w:rFonts w:ascii="Times New Roman" w:eastAsia="Times New Roman" w:hAnsi="Times New Roman" w:cs="Times New Roman"/>
                <w:b/>
                <w:bCs/>
                <w:sz w:val="24"/>
                <w:u w:val="single"/>
              </w:rPr>
            </w:pPr>
            <w:r w:rsidRPr="0070531B">
              <w:rPr>
                <w:rFonts w:ascii="Times New Roman" w:eastAsia="Times New Roman" w:hAnsi="Times New Roman" w:cs="Times New Roman"/>
                <w:sz w:val="24"/>
              </w:rPr>
              <w:t xml:space="preserve">Institutions </w:t>
            </w:r>
            <w:r w:rsidR="756E9BDF" w:rsidRPr="0070531B">
              <w:rPr>
                <w:rFonts w:ascii="Times New Roman" w:eastAsia="Times New Roman" w:hAnsi="Times New Roman" w:cs="Times New Roman"/>
                <w:sz w:val="24"/>
              </w:rPr>
              <w:t>shall</w:t>
            </w:r>
            <w:r w:rsidR="032A6E5C" w:rsidRPr="0070531B">
              <w:rPr>
                <w:rFonts w:ascii="Times New Roman" w:eastAsia="Times New Roman" w:hAnsi="Times New Roman" w:cs="Times New Roman"/>
                <w:sz w:val="24"/>
              </w:rPr>
              <w:t xml:space="preserve"> </w:t>
            </w:r>
            <w:r w:rsidRPr="0070531B">
              <w:rPr>
                <w:rFonts w:ascii="Times New Roman" w:eastAsia="Times New Roman" w:hAnsi="Times New Roman" w:cs="Times New Roman"/>
                <w:sz w:val="24"/>
              </w:rPr>
              <w:t>indicate the percentage of the portfolio</w:t>
            </w:r>
            <w:r w:rsidR="703F4D50" w:rsidRPr="0070531B">
              <w:rPr>
                <w:rFonts w:ascii="Times New Roman" w:eastAsia="Times New Roman" w:hAnsi="Times New Roman" w:cs="Times New Roman"/>
                <w:sz w:val="24"/>
              </w:rPr>
              <w:t xml:space="preserve"> (gross carrying amount of the exposures</w:t>
            </w:r>
            <w:r w:rsidR="0DE5A2E6" w:rsidRPr="0070531B">
              <w:rPr>
                <w:rFonts w:ascii="Times New Roman" w:eastAsia="Times New Roman" w:hAnsi="Times New Roman" w:cs="Times New Roman"/>
                <w:sz w:val="24"/>
              </w:rPr>
              <w:t xml:space="preserve"> – column (i)</w:t>
            </w:r>
            <w:r w:rsidR="703F4D50" w:rsidRPr="0070531B">
              <w:rPr>
                <w:rFonts w:ascii="Times New Roman" w:eastAsia="Times New Roman" w:hAnsi="Times New Roman" w:cs="Times New Roman"/>
                <w:sz w:val="24"/>
              </w:rPr>
              <w:t>)</w:t>
            </w:r>
            <w:r w:rsidRPr="0070531B">
              <w:rPr>
                <w:rFonts w:ascii="Times New Roman" w:eastAsia="Times New Roman" w:hAnsi="Times New Roman" w:cs="Times New Roman"/>
                <w:sz w:val="24"/>
              </w:rPr>
              <w:t xml:space="preserve"> for which they </w:t>
            </w:r>
            <w:r w:rsidR="0042216F" w:rsidRPr="0070531B">
              <w:rPr>
                <w:rFonts w:ascii="Times New Roman" w:eastAsia="Times New Roman" w:hAnsi="Times New Roman" w:cs="Times New Roman"/>
                <w:sz w:val="24"/>
              </w:rPr>
              <w:t>disclose</w:t>
            </w:r>
            <w:r w:rsidRPr="0070531B">
              <w:rPr>
                <w:rFonts w:ascii="Times New Roman" w:eastAsia="Times New Roman" w:hAnsi="Times New Roman" w:cs="Times New Roman"/>
                <w:sz w:val="24"/>
              </w:rPr>
              <w:t xml:space="preserve"> counterparties’ scope 1, 2 and 3 emissions </w:t>
            </w:r>
            <w:r w:rsidR="7BB8BE87" w:rsidRPr="0070531B">
              <w:rPr>
                <w:rFonts w:ascii="Times New Roman" w:eastAsia="Times New Roman" w:hAnsi="Times New Roman" w:cs="Times New Roman"/>
                <w:sz w:val="24"/>
              </w:rPr>
              <w:t>associated</w:t>
            </w:r>
            <w:r w:rsidRPr="0070531B">
              <w:rPr>
                <w:rFonts w:ascii="Times New Roman" w:eastAsia="Times New Roman" w:hAnsi="Times New Roman" w:cs="Times New Roman"/>
                <w:sz w:val="24"/>
              </w:rPr>
              <w:t xml:space="preserve"> with </w:t>
            </w:r>
            <w:r w:rsidR="7BB8BE87" w:rsidRPr="0070531B">
              <w:rPr>
                <w:rFonts w:ascii="Times New Roman" w:eastAsia="Times New Roman" w:hAnsi="Times New Roman" w:cs="Times New Roman"/>
                <w:sz w:val="24"/>
              </w:rPr>
              <w:t>institutions’</w:t>
            </w:r>
            <w:r w:rsidRPr="0070531B">
              <w:rPr>
                <w:rFonts w:ascii="Times New Roman" w:eastAsia="Times New Roman" w:hAnsi="Times New Roman" w:cs="Times New Roman"/>
                <w:sz w:val="24"/>
              </w:rPr>
              <w:t xml:space="preserve"> </w:t>
            </w:r>
            <w:r w:rsidR="469FAFED" w:rsidRPr="0070531B">
              <w:rPr>
                <w:rFonts w:ascii="Times New Roman" w:eastAsia="Times New Roman" w:hAnsi="Times New Roman" w:cs="Times New Roman"/>
                <w:sz w:val="24"/>
              </w:rPr>
              <w:t>exposures</w:t>
            </w:r>
            <w:r w:rsidRPr="0070531B">
              <w:rPr>
                <w:rFonts w:ascii="Times New Roman" w:eastAsia="Times New Roman" w:hAnsi="Times New Roman" w:cs="Times New Roman"/>
                <w:sz w:val="24"/>
              </w:rPr>
              <w:t xml:space="preserve"> based on information disclosed by their counterparties</w:t>
            </w:r>
            <w:r w:rsidR="58221797" w:rsidRPr="0070531B">
              <w:rPr>
                <w:rFonts w:ascii="Times New Roman" w:eastAsia="Times New Roman" w:hAnsi="Times New Roman" w:cs="Times New Roman"/>
                <w:sz w:val="24"/>
              </w:rPr>
              <w:t xml:space="preserve"> or reported to the institution </w:t>
            </w:r>
            <w:r w:rsidR="51ADA514" w:rsidRPr="0070531B">
              <w:rPr>
                <w:rFonts w:ascii="Times New Roman" w:eastAsia="Times New Roman" w:hAnsi="Times New Roman" w:cs="Times New Roman"/>
                <w:sz w:val="24"/>
              </w:rPr>
              <w:t>directly.</w:t>
            </w:r>
          </w:p>
        </w:tc>
      </w:tr>
      <w:tr w:rsidR="00CB7F1A" w:rsidRPr="00AD469E" w14:paraId="2B56514F" w14:textId="77777777" w:rsidTr="5B1A6548">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53EBF" w14:textId="77777777" w:rsidR="00CB7F1A" w:rsidRPr="0070531B" w:rsidRDefault="00CB7F1A" w:rsidP="00D35812">
            <w:pPr>
              <w:spacing w:before="120" w:after="120"/>
              <w:jc w:val="both"/>
              <w:rPr>
                <w:rFonts w:ascii="Times New Roman" w:eastAsia="Times New Roman" w:hAnsi="Times New Roman" w:cs="Times New Roman"/>
                <w:sz w:val="24"/>
              </w:rPr>
            </w:pPr>
          </w:p>
        </w:tc>
        <w:tc>
          <w:tcPr>
            <w:tcW w:w="7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150B10" w14:textId="45A2F6FC" w:rsidR="00CB7F1A" w:rsidRPr="0070531B" w:rsidRDefault="00CB7F1A" w:rsidP="009A2201">
            <w:pPr>
              <w:spacing w:before="120" w:after="120"/>
              <w:jc w:val="both"/>
              <w:rPr>
                <w:rFonts w:ascii="Times New Roman" w:eastAsia="Times New Roman" w:hAnsi="Times New Roman" w:cs="Times New Roman"/>
                <w:b/>
                <w:bCs/>
                <w:sz w:val="24"/>
              </w:rPr>
            </w:pPr>
            <w:r w:rsidRPr="0070531B">
              <w:rPr>
                <w:rFonts w:ascii="Times New Roman" w:eastAsia="Times New Roman" w:hAnsi="Times New Roman" w:cs="Times New Roman"/>
                <w:b/>
                <w:bCs/>
                <w:sz w:val="24"/>
              </w:rPr>
              <w:t>Breakdown by residual maturity buckets</w:t>
            </w:r>
          </w:p>
        </w:tc>
      </w:tr>
      <w:tr w:rsidR="009A2201" w:rsidRPr="00AD469E" w14:paraId="6E9C5995" w14:textId="77777777" w:rsidTr="5B1A6548">
        <w:tc>
          <w:tcPr>
            <w:tcW w:w="1188" w:type="dxa"/>
            <w:tcBorders>
              <w:top w:val="single" w:sz="4" w:space="0" w:color="auto"/>
              <w:left w:val="single" w:sz="4" w:space="0" w:color="auto"/>
              <w:bottom w:val="single" w:sz="4" w:space="0" w:color="auto"/>
              <w:right w:val="single" w:sz="4" w:space="0" w:color="auto"/>
            </w:tcBorders>
          </w:tcPr>
          <w:p w14:paraId="73ADEAC8" w14:textId="13D59152" w:rsidR="009A2201" w:rsidRPr="0070531B" w:rsidRDefault="009A2201" w:rsidP="00D35812">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 xml:space="preserve">l </w:t>
            </w:r>
            <w:r w:rsidR="00ED51EB" w:rsidRPr="0070531B">
              <w:rPr>
                <w:rFonts w:ascii="Times New Roman" w:eastAsia="Times New Roman" w:hAnsi="Times New Roman" w:cs="Times New Roman"/>
                <w:sz w:val="24"/>
              </w:rPr>
              <w:t>–</w:t>
            </w:r>
            <w:r w:rsidRPr="0070531B">
              <w:rPr>
                <w:rFonts w:ascii="Times New Roman" w:eastAsia="Times New Roman" w:hAnsi="Times New Roman" w:cs="Times New Roman"/>
                <w:sz w:val="24"/>
              </w:rPr>
              <w:t xml:space="preserve"> p</w:t>
            </w:r>
          </w:p>
        </w:tc>
        <w:tc>
          <w:tcPr>
            <w:tcW w:w="7879" w:type="dxa"/>
            <w:tcBorders>
              <w:top w:val="single" w:sz="4" w:space="0" w:color="auto"/>
              <w:left w:val="single" w:sz="4" w:space="0" w:color="auto"/>
              <w:bottom w:val="single" w:sz="4" w:space="0" w:color="auto"/>
              <w:right w:val="single" w:sz="4" w:space="0" w:color="auto"/>
            </w:tcBorders>
          </w:tcPr>
          <w:p w14:paraId="4FD30FEF" w14:textId="4080A39F" w:rsidR="009A2201" w:rsidRPr="00AD469E" w:rsidRDefault="009A2201" w:rsidP="009A2201">
            <w:pPr>
              <w:spacing w:before="120" w:after="120"/>
              <w:jc w:val="both"/>
              <w:rPr>
                <w:rFonts w:ascii="Times New Roman" w:hAnsi="Times New Roman"/>
                <w:b/>
                <w:sz w:val="24"/>
                <w:u w:val="single"/>
              </w:rPr>
            </w:pPr>
            <w:r w:rsidRPr="00AD469E">
              <w:rPr>
                <w:rFonts w:ascii="Times New Roman" w:hAnsi="Times New Roman"/>
                <w:b/>
                <w:sz w:val="24"/>
                <w:u w:val="single"/>
              </w:rPr>
              <w:t xml:space="preserve">&lt;= 5 years; &gt; 5 year &lt;= 10 years; &gt; 10 year &lt;= 20 years; &gt; 20 years; </w:t>
            </w:r>
            <w:r w:rsidR="00742CA8" w:rsidRPr="00AD469E">
              <w:rPr>
                <w:rFonts w:ascii="Times New Roman" w:hAnsi="Times New Roman"/>
                <w:b/>
                <w:sz w:val="24"/>
                <w:u w:val="single"/>
              </w:rPr>
              <w:t>Weighted a</w:t>
            </w:r>
            <w:r w:rsidRPr="00AD469E">
              <w:rPr>
                <w:rFonts w:ascii="Times New Roman" w:hAnsi="Times New Roman"/>
                <w:b/>
                <w:sz w:val="24"/>
                <w:u w:val="single"/>
              </w:rPr>
              <w:t xml:space="preserve">verage </w:t>
            </w:r>
            <w:r w:rsidR="00742CA8" w:rsidRPr="00AD469E">
              <w:rPr>
                <w:rFonts w:ascii="Times New Roman" w:hAnsi="Times New Roman"/>
                <w:b/>
                <w:sz w:val="24"/>
                <w:u w:val="single"/>
              </w:rPr>
              <w:t xml:space="preserve">residual </w:t>
            </w:r>
            <w:r w:rsidRPr="00AD469E">
              <w:rPr>
                <w:rFonts w:ascii="Times New Roman" w:hAnsi="Times New Roman"/>
                <w:b/>
                <w:sz w:val="24"/>
                <w:u w:val="single"/>
              </w:rPr>
              <w:t>maturity</w:t>
            </w:r>
          </w:p>
          <w:p w14:paraId="26E07E97" w14:textId="2211E50D" w:rsidR="009A2201" w:rsidRPr="0070531B" w:rsidRDefault="009A2201" w:rsidP="00720CB4">
            <w:pPr>
              <w:spacing w:before="120" w:after="120"/>
              <w:jc w:val="both"/>
              <w:rPr>
                <w:rFonts w:ascii="Times New Roman" w:hAnsi="Times New Roman"/>
                <w:sz w:val="24"/>
              </w:rPr>
            </w:pPr>
            <w:r w:rsidRPr="0070531B">
              <w:rPr>
                <w:rFonts w:ascii="Times New Roman" w:hAnsi="Times New Roman"/>
                <w:sz w:val="24"/>
              </w:rPr>
              <w:t xml:space="preserve">Institutions </w:t>
            </w:r>
            <w:r w:rsidR="005720C9" w:rsidRPr="0070531B">
              <w:rPr>
                <w:rFonts w:ascii="Times New Roman" w:hAnsi="Times New Roman"/>
                <w:sz w:val="24"/>
              </w:rPr>
              <w:t>shall</w:t>
            </w:r>
            <w:r w:rsidR="000F73A4" w:rsidRPr="0070531B">
              <w:rPr>
                <w:rFonts w:ascii="Times New Roman" w:hAnsi="Times New Roman"/>
                <w:sz w:val="24"/>
              </w:rPr>
              <w:t xml:space="preserve"> </w:t>
            </w:r>
            <w:r w:rsidRPr="0070531B">
              <w:rPr>
                <w:rFonts w:ascii="Times New Roman" w:hAnsi="Times New Roman"/>
                <w:sz w:val="24"/>
              </w:rPr>
              <w:t xml:space="preserve">allocate the exposures to the relevant bucket depending on the </w:t>
            </w:r>
            <w:r w:rsidR="00367C14" w:rsidRPr="0070531B">
              <w:rPr>
                <w:rFonts w:ascii="Times New Roman" w:hAnsi="Times New Roman"/>
                <w:sz w:val="24"/>
              </w:rPr>
              <w:t xml:space="preserve">residual </w:t>
            </w:r>
            <w:r w:rsidRPr="0070531B">
              <w:rPr>
                <w:rFonts w:ascii="Times New Roman" w:hAnsi="Times New Roman"/>
                <w:sz w:val="24"/>
              </w:rPr>
              <w:t xml:space="preserve">maturity of the financial instrument, </w:t>
            </w:r>
            <w:proofErr w:type="gramStart"/>
            <w:r w:rsidRPr="0070531B">
              <w:rPr>
                <w:rFonts w:ascii="Times New Roman" w:hAnsi="Times New Roman"/>
                <w:sz w:val="24"/>
              </w:rPr>
              <w:t>taking into account</w:t>
            </w:r>
            <w:proofErr w:type="gramEnd"/>
            <w:r w:rsidRPr="0070531B">
              <w:rPr>
                <w:rFonts w:ascii="Times New Roman" w:hAnsi="Times New Roman"/>
                <w:sz w:val="24"/>
              </w:rPr>
              <w:t xml:space="preserve"> the following:</w:t>
            </w:r>
          </w:p>
          <w:p w14:paraId="2A4F26DB" w14:textId="5D40BCB8" w:rsidR="009E7740" w:rsidRPr="0070531B" w:rsidRDefault="009E7740" w:rsidP="00B76863">
            <w:pPr>
              <w:jc w:val="both"/>
              <w:rPr>
                <w:rFonts w:ascii="Times New Roman" w:hAnsi="Times New Roman"/>
                <w:sz w:val="24"/>
              </w:rPr>
            </w:pPr>
            <w:r w:rsidRPr="0070531B">
              <w:rPr>
                <w:rFonts w:ascii="Times New Roman" w:hAnsi="Times New Roman"/>
                <w:sz w:val="24"/>
              </w:rPr>
              <w:t xml:space="preserve">(a) </w:t>
            </w:r>
            <w:r w:rsidR="006E22CA" w:rsidRPr="0070531B">
              <w:rPr>
                <w:rFonts w:ascii="Times New Roman" w:hAnsi="Times New Roman"/>
                <w:sz w:val="24"/>
              </w:rPr>
              <w:t>w</w:t>
            </w:r>
            <w:r w:rsidR="009A2201" w:rsidRPr="0070531B">
              <w:rPr>
                <w:rFonts w:ascii="Times New Roman" w:hAnsi="Times New Roman"/>
                <w:sz w:val="24"/>
              </w:rPr>
              <w:t>here the amount is repaid in instalments, the exposure shall be allocated in the maturity bucket corresponding to the last instalment;</w:t>
            </w:r>
          </w:p>
          <w:p w14:paraId="1CB2222E" w14:textId="1794D336" w:rsidR="009E7740" w:rsidRPr="0070531B" w:rsidRDefault="009E7740" w:rsidP="00B76863">
            <w:pPr>
              <w:jc w:val="both"/>
              <w:rPr>
                <w:rFonts w:ascii="Times New Roman" w:hAnsi="Times New Roman"/>
                <w:sz w:val="24"/>
              </w:rPr>
            </w:pPr>
            <w:r w:rsidRPr="0070531B">
              <w:rPr>
                <w:rFonts w:ascii="Times New Roman" w:hAnsi="Times New Roman"/>
                <w:sz w:val="24"/>
              </w:rPr>
              <w:t xml:space="preserve">(b) </w:t>
            </w:r>
            <w:r w:rsidR="006E22CA" w:rsidRPr="0070531B">
              <w:rPr>
                <w:rFonts w:ascii="Times New Roman" w:hAnsi="Times New Roman"/>
                <w:sz w:val="24"/>
              </w:rPr>
              <w:t>w</w:t>
            </w:r>
            <w:r w:rsidR="009A2201" w:rsidRPr="0070531B">
              <w:rPr>
                <w:rFonts w:ascii="Times New Roman" w:hAnsi="Times New Roman"/>
                <w:sz w:val="24"/>
              </w:rPr>
              <w:t xml:space="preserve">here an exposure has no stated maturity for reasons other than the counterparty having the choice of the repayment date, </w:t>
            </w:r>
            <w:r w:rsidR="00B24D99" w:rsidRPr="0070531B">
              <w:rPr>
                <w:rFonts w:ascii="Times New Roman" w:hAnsi="Times New Roman"/>
                <w:sz w:val="24"/>
              </w:rPr>
              <w:t xml:space="preserve">or in the case of equity holdings, </w:t>
            </w:r>
            <w:r w:rsidR="009A2201" w:rsidRPr="0070531B">
              <w:rPr>
                <w:rFonts w:ascii="Times New Roman" w:hAnsi="Times New Roman"/>
                <w:sz w:val="24"/>
              </w:rPr>
              <w:t xml:space="preserve">the amount of this exposure shall be disclosed in the largest maturity bucket ‘&gt; 20 </w:t>
            </w:r>
            <w:proofErr w:type="gramStart"/>
            <w:r w:rsidR="009A2201" w:rsidRPr="0070531B">
              <w:rPr>
                <w:rFonts w:ascii="Times New Roman" w:hAnsi="Times New Roman"/>
                <w:sz w:val="24"/>
              </w:rPr>
              <w:t>years’</w:t>
            </w:r>
            <w:proofErr w:type="gramEnd"/>
            <w:r w:rsidR="009A2201" w:rsidRPr="0070531B">
              <w:rPr>
                <w:rFonts w:ascii="Times New Roman" w:hAnsi="Times New Roman"/>
                <w:sz w:val="24"/>
              </w:rPr>
              <w:t>;</w:t>
            </w:r>
          </w:p>
          <w:p w14:paraId="11D334C6" w14:textId="7986CC6D" w:rsidR="009A2201" w:rsidRPr="0070531B" w:rsidRDefault="009E7740" w:rsidP="008D683E">
            <w:pPr>
              <w:spacing w:after="120"/>
              <w:jc w:val="both"/>
              <w:rPr>
                <w:rFonts w:ascii="Times New Roman" w:hAnsi="Times New Roman"/>
                <w:sz w:val="24"/>
              </w:rPr>
            </w:pPr>
            <w:r w:rsidRPr="0070531B">
              <w:rPr>
                <w:rFonts w:ascii="Times New Roman" w:hAnsi="Times New Roman"/>
                <w:sz w:val="24"/>
              </w:rPr>
              <w:t xml:space="preserve">(c) </w:t>
            </w:r>
            <w:r w:rsidR="006E22CA" w:rsidRPr="0070531B">
              <w:rPr>
                <w:rFonts w:ascii="Times New Roman" w:hAnsi="Times New Roman"/>
                <w:sz w:val="24"/>
              </w:rPr>
              <w:t>f</w:t>
            </w:r>
            <w:r w:rsidR="009A2201" w:rsidRPr="0070531B">
              <w:rPr>
                <w:rFonts w:ascii="Times New Roman" w:hAnsi="Times New Roman"/>
                <w:sz w:val="24"/>
              </w:rPr>
              <w:t xml:space="preserve">or the computation of the </w:t>
            </w:r>
            <w:r w:rsidR="009A67A1" w:rsidRPr="0070531B">
              <w:rPr>
                <w:rFonts w:ascii="Times New Roman" w:hAnsi="Times New Roman"/>
                <w:sz w:val="24"/>
              </w:rPr>
              <w:t xml:space="preserve">weighted </w:t>
            </w:r>
            <w:r w:rsidR="009A2201" w:rsidRPr="0070531B">
              <w:rPr>
                <w:rFonts w:ascii="Times New Roman" w:hAnsi="Times New Roman"/>
                <w:sz w:val="24"/>
              </w:rPr>
              <w:t xml:space="preserve">average </w:t>
            </w:r>
            <w:r w:rsidR="009A67A1" w:rsidRPr="0070531B">
              <w:rPr>
                <w:rFonts w:ascii="Times New Roman" w:hAnsi="Times New Roman"/>
                <w:sz w:val="24"/>
              </w:rPr>
              <w:t xml:space="preserve">residual </w:t>
            </w:r>
            <w:r w:rsidR="009A2201" w:rsidRPr="0070531B">
              <w:rPr>
                <w:rFonts w:ascii="Times New Roman" w:hAnsi="Times New Roman"/>
                <w:sz w:val="24"/>
              </w:rPr>
              <w:t>maturity of the exposures, institutions shall weigh the maturity of each exposure by the gross carrying amount of the exposures.</w:t>
            </w:r>
            <w:r w:rsidR="00351472" w:rsidRPr="0070531B">
              <w:rPr>
                <w:rFonts w:ascii="Times New Roman" w:hAnsi="Times New Roman"/>
                <w:sz w:val="24"/>
              </w:rPr>
              <w:t xml:space="preserve"> The average </w:t>
            </w:r>
            <w:r w:rsidR="00002E06" w:rsidRPr="0070531B">
              <w:rPr>
                <w:rFonts w:ascii="Times New Roman" w:hAnsi="Times New Roman"/>
                <w:sz w:val="24"/>
              </w:rPr>
              <w:t xml:space="preserve">residual </w:t>
            </w:r>
            <w:r w:rsidR="00351472" w:rsidRPr="0070531B">
              <w:rPr>
                <w:rFonts w:ascii="Times New Roman" w:hAnsi="Times New Roman"/>
                <w:sz w:val="24"/>
              </w:rPr>
              <w:t>maturity shall be disclosed in years.</w:t>
            </w:r>
            <w:r w:rsidR="00510473" w:rsidRPr="0070531B">
              <w:rPr>
                <w:rFonts w:ascii="Times New Roman" w:hAnsi="Times New Roman"/>
                <w:sz w:val="24"/>
              </w:rPr>
              <w:t xml:space="preserve"> </w:t>
            </w:r>
            <w:r w:rsidR="00B619AF" w:rsidRPr="0070531B">
              <w:rPr>
                <w:rFonts w:ascii="Times New Roman" w:hAnsi="Times New Roman"/>
                <w:sz w:val="24"/>
              </w:rPr>
              <w:t>For th</w:t>
            </w:r>
            <w:r w:rsidR="00510473" w:rsidRPr="0070531B">
              <w:rPr>
                <w:rFonts w:ascii="Times New Roman" w:hAnsi="Times New Roman"/>
                <w:sz w:val="24"/>
              </w:rPr>
              <w:t xml:space="preserve">e computation of the weighted average maturity for products without stated maturity, the EBA encourages reporters to develop their methodology which </w:t>
            </w:r>
            <w:proofErr w:type="gramStart"/>
            <w:r w:rsidR="00510473" w:rsidRPr="0070531B">
              <w:rPr>
                <w:rFonts w:ascii="Times New Roman" w:hAnsi="Times New Roman"/>
                <w:sz w:val="24"/>
              </w:rPr>
              <w:t>takes into account</w:t>
            </w:r>
            <w:proofErr w:type="gramEnd"/>
            <w:r w:rsidR="00510473" w:rsidRPr="0070531B">
              <w:rPr>
                <w:rFonts w:ascii="Times New Roman" w:hAnsi="Times New Roman"/>
                <w:sz w:val="24"/>
              </w:rPr>
              <w:t xml:space="preserve"> both the current market practices and the specificities of the financial product and/or local normative framework.</w:t>
            </w:r>
          </w:p>
        </w:tc>
      </w:tr>
    </w:tbl>
    <w:p w14:paraId="7F25982B" w14:textId="672BD3C4" w:rsidR="009461DC" w:rsidRPr="00AD469E" w:rsidRDefault="009461DC" w:rsidP="00D35812">
      <w:pPr>
        <w:spacing w:before="120" w:after="120"/>
        <w:jc w:val="both"/>
        <w:rPr>
          <w:rFonts w:ascii="Times New Roman" w:hAnsi="Times New Roman" w:cs="Times New Roman"/>
          <w:b/>
          <w:sz w:val="24"/>
        </w:rPr>
      </w:pPr>
    </w:p>
    <w:p w14:paraId="19D578E4" w14:textId="77777777" w:rsidR="00891642" w:rsidRPr="00AD469E" w:rsidRDefault="00891642" w:rsidP="00891642">
      <w:pPr>
        <w:pStyle w:val="subtitlenumbered"/>
        <w:numPr>
          <w:ilvl w:val="0"/>
          <w:numId w:val="59"/>
        </w:numPr>
        <w:jc w:val="both"/>
        <w:rPr>
          <w:b/>
          <w:bCs/>
          <w:caps w:val="0"/>
          <w:lang w:val="en-GB"/>
        </w:rPr>
      </w:pPr>
      <w:bookmarkStart w:id="20" w:name="_Toc229146524"/>
      <w:r w:rsidRPr="00AD469E">
        <w:rPr>
          <w:b/>
          <w:bCs/>
          <w:caps w:val="0"/>
          <w:lang w:val="en-GB"/>
        </w:rPr>
        <w:t>EU CRFR2: Climate related physical risk - Exposures subject to physical risk</w:t>
      </w:r>
      <w:bookmarkEnd w:id="20"/>
      <w:r w:rsidRPr="00AD469E">
        <w:rPr>
          <w:b/>
          <w:bCs/>
          <w:caps w:val="0"/>
          <w:lang w:val="en-GB"/>
        </w:rPr>
        <w:t xml:space="preserve"> </w:t>
      </w:r>
    </w:p>
    <w:p w14:paraId="2D8B7AE0" w14:textId="77777777" w:rsidR="00891642" w:rsidRPr="00AD469E" w:rsidRDefault="00891642" w:rsidP="00891642">
      <w:pPr>
        <w:pStyle w:val="ListParagraph"/>
        <w:tabs>
          <w:tab w:val="left" w:pos="567"/>
        </w:tabs>
        <w:spacing w:before="120" w:after="120"/>
        <w:ind w:left="0"/>
        <w:jc w:val="both"/>
        <w:rPr>
          <w:rFonts w:ascii="Times New Roman" w:hAnsi="Times New Roman"/>
          <w:sz w:val="24"/>
        </w:rPr>
      </w:pPr>
      <w:r w:rsidRPr="002D76D2">
        <w:rPr>
          <w:rFonts w:ascii="Times New Roman" w:hAnsi="Times New Roman"/>
          <w:sz w:val="24"/>
        </w:rPr>
        <w:t>(</w:t>
      </w:r>
      <w:r w:rsidRPr="00AD469E">
        <w:rPr>
          <w:rFonts w:ascii="Times New Roman" w:hAnsi="Times New Roman"/>
          <w:sz w:val="24"/>
        </w:rPr>
        <w:t>Fixed format</w:t>
      </w:r>
      <w:r w:rsidRPr="002D76D2">
        <w:rPr>
          <w:rFonts w:ascii="Times New Roman" w:hAnsi="Times New Roman"/>
          <w:sz w:val="24"/>
        </w:rPr>
        <w:t>).</w:t>
      </w:r>
    </w:p>
    <w:p w14:paraId="5AF5B81E" w14:textId="77777777" w:rsidR="00891642" w:rsidRPr="00AD469E" w:rsidRDefault="00891642" w:rsidP="00891642">
      <w:pPr>
        <w:pStyle w:val="ListParagraph"/>
        <w:numPr>
          <w:ilvl w:val="0"/>
          <w:numId w:val="13"/>
        </w:numPr>
        <w:tabs>
          <w:tab w:val="left" w:pos="567"/>
        </w:tabs>
        <w:spacing w:before="120" w:after="120"/>
        <w:ind w:left="0" w:firstLine="0"/>
        <w:jc w:val="both"/>
        <w:rPr>
          <w:rFonts w:ascii="Times New Roman" w:hAnsi="Times New Roman"/>
          <w:sz w:val="24"/>
        </w:rPr>
      </w:pPr>
      <w:r w:rsidRPr="00AD469E">
        <w:rPr>
          <w:rFonts w:ascii="Times New Roman" w:hAnsi="Times New Roman"/>
          <w:sz w:val="24"/>
        </w:rPr>
        <w:t xml:space="preserve">Institutions shall </w:t>
      </w:r>
      <w:r w:rsidRPr="002D76D2">
        <w:rPr>
          <w:rFonts w:ascii="Times New Roman" w:hAnsi="Times New Roman"/>
          <w:sz w:val="24"/>
        </w:rPr>
        <w:t>use</w:t>
      </w:r>
      <w:r w:rsidRPr="00AD469E">
        <w:rPr>
          <w:rFonts w:ascii="Times New Roman" w:hAnsi="Times New Roman"/>
          <w:sz w:val="24"/>
        </w:rPr>
        <w:t xml:space="preserve"> the</w:t>
      </w:r>
      <w:r w:rsidRPr="002D76D2">
        <w:rPr>
          <w:rFonts w:ascii="Times New Roman" w:hAnsi="Times New Roman"/>
          <w:sz w:val="24"/>
        </w:rPr>
        <w:t xml:space="preserve"> following</w:t>
      </w:r>
      <w:r w:rsidRPr="00AD469E">
        <w:rPr>
          <w:rFonts w:ascii="Times New Roman" w:hAnsi="Times New Roman"/>
          <w:sz w:val="24"/>
        </w:rPr>
        <w:t xml:space="preserve"> instructions to disclose the information required in </w:t>
      </w:r>
      <w:r w:rsidRPr="00AD469E">
        <w:rPr>
          <w:rFonts w:ascii="Times New Roman" w:hAnsi="Times New Roman"/>
          <w:i/>
          <w:iCs/>
          <w:sz w:val="24"/>
        </w:rPr>
        <w:t>‘</w:t>
      </w:r>
      <w:r w:rsidRPr="002D76D2">
        <w:rPr>
          <w:rFonts w:ascii="Times New Roman" w:hAnsi="Times New Roman"/>
          <w:i/>
          <w:iCs/>
          <w:sz w:val="24"/>
        </w:rPr>
        <w:t>EU  CRFR2:</w:t>
      </w:r>
      <w:r w:rsidRPr="00AD469E">
        <w:rPr>
          <w:rFonts w:ascii="Times New Roman" w:hAnsi="Times New Roman"/>
          <w:i/>
          <w:iCs/>
          <w:sz w:val="24"/>
        </w:rPr>
        <w:t xml:space="preserve"> Climate related physical risk </w:t>
      </w:r>
      <w:r w:rsidRPr="002D76D2">
        <w:rPr>
          <w:rFonts w:ascii="Times New Roman" w:hAnsi="Times New Roman"/>
          <w:i/>
          <w:iCs/>
          <w:sz w:val="24"/>
        </w:rPr>
        <w:t>-</w:t>
      </w:r>
      <w:r w:rsidRPr="00AD469E">
        <w:rPr>
          <w:rFonts w:ascii="Times New Roman" w:hAnsi="Times New Roman"/>
          <w:i/>
          <w:iCs/>
          <w:sz w:val="24"/>
        </w:rPr>
        <w:t xml:space="preserve"> Exposures subject to physical risk’</w:t>
      </w:r>
      <w:r w:rsidRPr="00AD469E">
        <w:rPr>
          <w:rFonts w:ascii="Times New Roman" w:hAnsi="Times New Roman"/>
          <w:sz w:val="24"/>
        </w:rPr>
        <w:t xml:space="preserve">, as </w:t>
      </w:r>
      <w:r w:rsidRPr="002D76D2">
        <w:rPr>
          <w:rFonts w:ascii="Times New Roman" w:hAnsi="Times New Roman"/>
          <w:sz w:val="24"/>
        </w:rPr>
        <w:t>set out</w:t>
      </w:r>
      <w:r w:rsidRPr="00AD469E">
        <w:rPr>
          <w:rFonts w:ascii="Times New Roman" w:hAnsi="Times New Roman"/>
          <w:sz w:val="24"/>
        </w:rPr>
        <w:t xml:space="preserve"> in Annex XXXIX of Implementing Regulation 2024/3172</w:t>
      </w:r>
      <w:r w:rsidRPr="002D76D2">
        <w:rPr>
          <w:rFonts w:ascii="Times New Roman" w:hAnsi="Times New Roman"/>
          <w:sz w:val="24"/>
        </w:rPr>
        <w:t xml:space="preserve">. </w:t>
      </w:r>
    </w:p>
    <w:p w14:paraId="1FA54173" w14:textId="77777777" w:rsidR="00891642" w:rsidRPr="002D76D2" w:rsidRDefault="00891642" w:rsidP="00891642">
      <w:pPr>
        <w:pStyle w:val="ListParagraph"/>
        <w:numPr>
          <w:ilvl w:val="0"/>
          <w:numId w:val="13"/>
        </w:numPr>
        <w:tabs>
          <w:tab w:val="left" w:pos="567"/>
        </w:tabs>
        <w:spacing w:before="120" w:after="120"/>
        <w:ind w:left="0" w:firstLine="0"/>
        <w:jc w:val="both"/>
        <w:rPr>
          <w:rFonts w:ascii="Times New Roman" w:hAnsi="Times New Roman"/>
          <w:sz w:val="24"/>
          <w:szCs w:val="24"/>
        </w:rPr>
      </w:pPr>
      <w:r w:rsidRPr="002D76D2">
        <w:rPr>
          <w:rFonts w:ascii="Times New Roman" w:hAnsi="Times New Roman"/>
          <w:sz w:val="24"/>
          <w:szCs w:val="24"/>
        </w:rPr>
        <w:t>Large listed institutions shall disclose this template on a semi-annual basis. Large non-listed institutions shall disclose this table annually.</w:t>
      </w:r>
    </w:p>
    <w:p w14:paraId="21CC977F" w14:textId="77777777" w:rsidR="00891642" w:rsidRPr="00AD469E" w:rsidRDefault="00891642" w:rsidP="00891642">
      <w:pPr>
        <w:pStyle w:val="ListParagraph"/>
        <w:numPr>
          <w:ilvl w:val="0"/>
          <w:numId w:val="13"/>
        </w:numPr>
        <w:tabs>
          <w:tab w:val="left" w:pos="567"/>
        </w:tabs>
        <w:spacing w:before="120" w:after="120"/>
        <w:ind w:left="0" w:firstLine="0"/>
        <w:jc w:val="both"/>
        <w:rPr>
          <w:rFonts w:ascii="Times New Roman" w:hAnsi="Times New Roman"/>
          <w:sz w:val="24"/>
          <w:szCs w:val="24"/>
        </w:rPr>
      </w:pPr>
      <w:r w:rsidRPr="00AD469E">
        <w:rPr>
          <w:rFonts w:ascii="Times New Roman" w:hAnsi="Times New Roman"/>
          <w:sz w:val="24"/>
          <w:szCs w:val="24"/>
        </w:rPr>
        <w:t>Institutions shall include in this template information on exposures in the banking book</w:t>
      </w:r>
      <w:r w:rsidRPr="002D76D2">
        <w:rPr>
          <w:rFonts w:ascii="Times New Roman" w:hAnsi="Times New Roman"/>
          <w:sz w:val="24"/>
          <w:szCs w:val="24"/>
        </w:rPr>
        <w:t xml:space="preserve">, </w:t>
      </w:r>
      <w:r w:rsidRPr="00AD469E">
        <w:rPr>
          <w:rFonts w:ascii="Times New Roman" w:hAnsi="Times New Roman"/>
          <w:sz w:val="24"/>
          <w:szCs w:val="24"/>
        </w:rPr>
        <w:t>including loans and advances, debt securities and equity instruments not held-for-trading and not held-for-sale</w:t>
      </w:r>
      <w:r w:rsidRPr="002D76D2">
        <w:rPr>
          <w:rFonts w:ascii="Times New Roman" w:hAnsi="Times New Roman"/>
          <w:sz w:val="24"/>
          <w:szCs w:val="24"/>
        </w:rPr>
        <w:t>,</w:t>
      </w:r>
      <w:r w:rsidRPr="00AD469E">
        <w:rPr>
          <w:rFonts w:ascii="Times New Roman" w:hAnsi="Times New Roman"/>
          <w:sz w:val="24"/>
          <w:szCs w:val="24"/>
        </w:rPr>
        <w:t xml:space="preserve"> towards non-financial corporates, </w:t>
      </w:r>
      <w:r w:rsidRPr="002D76D2">
        <w:rPr>
          <w:rFonts w:ascii="Times New Roman" w:hAnsi="Times New Roman"/>
          <w:sz w:val="24"/>
          <w:szCs w:val="24"/>
        </w:rPr>
        <w:t xml:space="preserve">exposures to households collateralised by </w:t>
      </w:r>
      <w:r w:rsidRPr="00AD469E">
        <w:rPr>
          <w:rFonts w:ascii="Times New Roman" w:hAnsi="Times New Roman"/>
          <w:sz w:val="24"/>
          <w:szCs w:val="24"/>
        </w:rPr>
        <w:t xml:space="preserve">immovable property and on </w:t>
      </w:r>
      <w:r w:rsidRPr="002D76D2">
        <w:rPr>
          <w:rFonts w:ascii="Times New Roman" w:hAnsi="Times New Roman"/>
          <w:sz w:val="24"/>
          <w:szCs w:val="24"/>
        </w:rPr>
        <w:t>collateral obtained by taking possession</w:t>
      </w:r>
      <w:r w:rsidRPr="00AD469E">
        <w:rPr>
          <w:rFonts w:ascii="Times New Roman" w:hAnsi="Times New Roman"/>
          <w:sz w:val="24"/>
          <w:szCs w:val="24"/>
        </w:rPr>
        <w:t>, exposed to climate-related</w:t>
      </w:r>
      <w:r w:rsidRPr="002D76D2">
        <w:rPr>
          <w:rFonts w:ascii="Times New Roman" w:hAnsi="Times New Roman"/>
          <w:sz w:val="24"/>
          <w:szCs w:val="24"/>
        </w:rPr>
        <w:t xml:space="preserve"> physical risk events</w:t>
      </w:r>
      <w:r w:rsidRPr="00AD469E">
        <w:rPr>
          <w:rFonts w:ascii="Times New Roman" w:hAnsi="Times New Roman"/>
          <w:sz w:val="24"/>
          <w:szCs w:val="24"/>
        </w:rPr>
        <w:t>, with a breakdown by</w:t>
      </w:r>
      <w:r w:rsidRPr="002D76D2">
        <w:rPr>
          <w:rFonts w:ascii="Times New Roman" w:hAnsi="Times New Roman"/>
          <w:sz w:val="24"/>
          <w:szCs w:val="24"/>
        </w:rPr>
        <w:t>:</w:t>
      </w:r>
    </w:p>
    <w:p w14:paraId="40DC97E3" w14:textId="77777777" w:rsidR="00891642" w:rsidRPr="002D76D2" w:rsidRDefault="00891642" w:rsidP="00891642">
      <w:pPr>
        <w:pStyle w:val="ListParagraph"/>
        <w:numPr>
          <w:ilvl w:val="1"/>
          <w:numId w:val="22"/>
        </w:numPr>
        <w:tabs>
          <w:tab w:val="left" w:pos="567"/>
        </w:tabs>
        <w:spacing w:before="120" w:after="120"/>
        <w:jc w:val="both"/>
        <w:rPr>
          <w:rFonts w:ascii="Times New Roman" w:hAnsi="Times New Roman"/>
          <w:sz w:val="24"/>
          <w:szCs w:val="24"/>
        </w:rPr>
      </w:pPr>
      <w:r w:rsidRPr="002D76D2">
        <w:rPr>
          <w:rFonts w:ascii="Times New Roman" w:hAnsi="Times New Roman"/>
          <w:sz w:val="24"/>
          <w:szCs w:val="24"/>
        </w:rPr>
        <w:lastRenderedPageBreak/>
        <w:t xml:space="preserve"> </w:t>
      </w:r>
      <w:r w:rsidRPr="002D76D2">
        <w:rPr>
          <w:rFonts w:ascii="Times New Roman" w:hAnsi="Times New Roman"/>
          <w:sz w:val="24"/>
        </w:rPr>
        <w:t>Sector of economic activity (NACE classification) and,</w:t>
      </w:r>
    </w:p>
    <w:p w14:paraId="69BBB482" w14:textId="77777777" w:rsidR="00891642" w:rsidRPr="002D76D2" w:rsidRDefault="00891642" w:rsidP="00891642">
      <w:pPr>
        <w:pStyle w:val="ListParagraph"/>
        <w:numPr>
          <w:ilvl w:val="1"/>
          <w:numId w:val="22"/>
        </w:numPr>
        <w:tabs>
          <w:tab w:val="left" w:pos="567"/>
        </w:tabs>
        <w:spacing w:before="120" w:after="120"/>
        <w:jc w:val="both"/>
        <w:rPr>
          <w:rFonts w:ascii="Times New Roman" w:hAnsi="Times New Roman"/>
          <w:sz w:val="24"/>
          <w:szCs w:val="24"/>
        </w:rPr>
      </w:pPr>
      <w:r w:rsidRPr="002D76D2">
        <w:rPr>
          <w:rFonts w:ascii="Times New Roman" w:hAnsi="Times New Roman"/>
          <w:sz w:val="24"/>
          <w:szCs w:val="24"/>
        </w:rPr>
        <w:t>Country of location of the activity of the counterparty, for exposures that are subject to climate-related physical risk.</w:t>
      </w:r>
    </w:p>
    <w:p w14:paraId="6108BF48" w14:textId="49E201C5" w:rsidR="00891642" w:rsidRPr="002D76D2" w:rsidRDefault="00891642" w:rsidP="00891642">
      <w:pPr>
        <w:pStyle w:val="ListParagraph"/>
        <w:numPr>
          <w:ilvl w:val="0"/>
          <w:numId w:val="13"/>
        </w:numPr>
        <w:tabs>
          <w:tab w:val="left" w:pos="567"/>
        </w:tabs>
        <w:spacing w:before="120" w:after="120"/>
        <w:ind w:left="0" w:firstLine="0"/>
        <w:jc w:val="both"/>
        <w:rPr>
          <w:rFonts w:ascii="Times New Roman" w:hAnsi="Times New Roman"/>
          <w:sz w:val="24"/>
          <w:szCs w:val="24"/>
        </w:rPr>
      </w:pPr>
      <w:r w:rsidRPr="002D76D2">
        <w:rPr>
          <w:rFonts w:ascii="Times New Roman" w:hAnsi="Times New Roman"/>
          <w:sz w:val="24"/>
          <w:szCs w:val="24"/>
        </w:rPr>
        <w:t>For the purposes of this template, ‘exposures subject to climate-related physical risk events’ refer to exposures where the counterparty, activity, or underlying collateral is subject  to climate-related physical hazards, based on the geographical location and nature of the exposure, and hazard intensity, regardless of the expected level of losses.  The assessment should be proportionate to materiality and should be applied consistently across portfolios.</w:t>
      </w:r>
    </w:p>
    <w:p w14:paraId="279F281E" w14:textId="77777777" w:rsidR="00891642" w:rsidRPr="002D76D2" w:rsidRDefault="00891642" w:rsidP="00891642">
      <w:pPr>
        <w:pStyle w:val="ListParagraph"/>
        <w:numPr>
          <w:ilvl w:val="0"/>
          <w:numId w:val="13"/>
        </w:numPr>
        <w:tabs>
          <w:tab w:val="left" w:pos="567"/>
        </w:tabs>
        <w:spacing w:before="120" w:after="120"/>
        <w:ind w:left="0" w:firstLine="0"/>
        <w:jc w:val="both"/>
        <w:rPr>
          <w:rFonts w:ascii="Times New Roman" w:hAnsi="Times New Roman"/>
          <w:sz w:val="24"/>
          <w:szCs w:val="24"/>
        </w:rPr>
      </w:pPr>
      <w:r w:rsidRPr="00AD469E">
        <w:rPr>
          <w:rFonts w:ascii="Times New Roman" w:hAnsi="Times New Roman"/>
          <w:sz w:val="24"/>
          <w:szCs w:val="24"/>
        </w:rPr>
        <w:t xml:space="preserve">For the identification of exposures subject to climate-related physical risk events, institutions shall use the data offered by Union bodies and by national government authorities including meteorological, environmental, statistical agencies or geoscience organisations. Examples of public data sources to identify geographical areas subject to climate-related physical risk events, </w:t>
      </w:r>
      <w:proofErr w:type="gramStart"/>
      <w:r w:rsidRPr="00AD469E">
        <w:rPr>
          <w:rFonts w:ascii="Times New Roman" w:hAnsi="Times New Roman"/>
          <w:sz w:val="24"/>
          <w:szCs w:val="24"/>
        </w:rPr>
        <w:t>taking into account</w:t>
      </w:r>
      <w:proofErr w:type="gramEnd"/>
      <w:r w:rsidRPr="00AD469E">
        <w:rPr>
          <w:rFonts w:ascii="Times New Roman" w:hAnsi="Times New Roman"/>
          <w:sz w:val="24"/>
          <w:szCs w:val="24"/>
        </w:rPr>
        <w:t xml:space="preserve"> the expected frequency and severity of these events, include</w:t>
      </w:r>
      <w:r w:rsidRPr="002D76D2">
        <w:rPr>
          <w:rFonts w:ascii="Times New Roman" w:hAnsi="Times New Roman"/>
          <w:sz w:val="24"/>
          <w:szCs w:val="24"/>
          <w:vertAlign w:val="superscript"/>
        </w:rPr>
        <w:footnoteReference w:id="14"/>
      </w:r>
      <w:r w:rsidRPr="00AD469E">
        <w:rPr>
          <w:rFonts w:ascii="Times New Roman" w:hAnsi="Times New Roman"/>
          <w:sz w:val="24"/>
          <w:szCs w:val="24"/>
        </w:rPr>
        <w:t xml:space="preserve">: </w:t>
      </w:r>
    </w:p>
    <w:p w14:paraId="1FD2BD26" w14:textId="77777777" w:rsidR="00891642" w:rsidRPr="00AD469E" w:rsidRDefault="00891642" w:rsidP="00891642">
      <w:pPr>
        <w:pStyle w:val="ListParagraph"/>
        <w:numPr>
          <w:ilvl w:val="0"/>
          <w:numId w:val="60"/>
        </w:numPr>
        <w:tabs>
          <w:tab w:val="left" w:pos="567"/>
        </w:tabs>
        <w:spacing w:before="120" w:after="120"/>
        <w:ind w:left="900"/>
        <w:jc w:val="both"/>
        <w:rPr>
          <w:rFonts w:ascii="Times New Roman" w:hAnsi="Times New Roman"/>
          <w:sz w:val="24"/>
          <w:szCs w:val="24"/>
        </w:rPr>
      </w:pPr>
      <w:r w:rsidRPr="00AD469E">
        <w:rPr>
          <w:rFonts w:ascii="Times New Roman" w:hAnsi="Times New Roman"/>
          <w:sz w:val="24"/>
          <w:szCs w:val="24"/>
        </w:rPr>
        <w:t>The DRMKC Risk Data Hub</w:t>
      </w:r>
      <w:r w:rsidRPr="00AD469E">
        <w:rPr>
          <w:rStyle w:val="FootnoteReference"/>
        </w:rPr>
        <w:footnoteReference w:id="15"/>
      </w:r>
      <w:r w:rsidRPr="00AD469E">
        <w:rPr>
          <w:rFonts w:ascii="Times New Roman" w:hAnsi="Times New Roman"/>
          <w:sz w:val="24"/>
          <w:szCs w:val="24"/>
        </w:rPr>
        <w:t xml:space="preserve"> (The Risk Data Hub (RDH) of the Disaster Risk Management Knowledge Centre (DRMKC)  (currently: windstorms, coastal &amp; river flooding, wildfire, landslides, subsidence, earthquakes, tsunamis. </w:t>
      </w:r>
    </w:p>
    <w:p w14:paraId="72AF21C2" w14:textId="77777777" w:rsidR="00891642" w:rsidRPr="00AD469E" w:rsidRDefault="00891642" w:rsidP="00891642">
      <w:pPr>
        <w:pStyle w:val="ListParagraph"/>
        <w:numPr>
          <w:ilvl w:val="0"/>
          <w:numId w:val="60"/>
        </w:numPr>
        <w:tabs>
          <w:tab w:val="left" w:pos="567"/>
        </w:tabs>
        <w:spacing w:before="120" w:after="120"/>
        <w:ind w:left="900"/>
        <w:jc w:val="both"/>
        <w:rPr>
          <w:rFonts w:ascii="Times New Roman" w:hAnsi="Times New Roman"/>
          <w:sz w:val="24"/>
          <w:szCs w:val="24"/>
        </w:rPr>
      </w:pPr>
      <w:hyperlink r:id="rId13">
        <w:r w:rsidRPr="002D76D2">
          <w:rPr>
            <w:rStyle w:val="Hyperlink"/>
            <w:rFonts w:ascii="Times New Roman" w:hAnsi="Times New Roman"/>
            <w:color w:val="auto"/>
            <w:sz w:val="24"/>
            <w:szCs w:val="24"/>
            <w:u w:val="none"/>
          </w:rPr>
          <w:t>IPCC Interactive Atlas</w:t>
        </w:r>
      </w:hyperlink>
      <w:r w:rsidRPr="002D76D2">
        <w:rPr>
          <w:rFonts w:ascii="Times New Roman" w:hAnsi="Times New Roman"/>
          <w:sz w:val="24"/>
          <w:szCs w:val="24"/>
        </w:rPr>
        <w:t xml:space="preserve"> (mainly </w:t>
      </w:r>
      <w:r w:rsidRPr="00F056DA">
        <w:rPr>
          <w:rFonts w:ascii="Times New Roman" w:hAnsi="Times New Roman"/>
          <w:sz w:val="24"/>
          <w:szCs w:val="24"/>
        </w:rPr>
        <w:t>temperature</w:t>
      </w:r>
      <w:r w:rsidRPr="002D76D2">
        <w:rPr>
          <w:rFonts w:ascii="Times New Roman" w:hAnsi="Times New Roman"/>
          <w:sz w:val="24"/>
          <w:szCs w:val="24"/>
        </w:rPr>
        <w:t xml:space="preserve"> and </w:t>
      </w:r>
      <w:r w:rsidRPr="00F056DA">
        <w:rPr>
          <w:rFonts w:ascii="Times New Roman" w:hAnsi="Times New Roman"/>
          <w:sz w:val="24"/>
          <w:szCs w:val="24"/>
        </w:rPr>
        <w:t>precipitation</w:t>
      </w:r>
      <w:r w:rsidRPr="002D76D2">
        <w:rPr>
          <w:rFonts w:ascii="Times New Roman" w:hAnsi="Times New Roman"/>
          <w:sz w:val="24"/>
          <w:szCs w:val="24"/>
        </w:rPr>
        <w:t>-related metrics)</w:t>
      </w:r>
    </w:p>
    <w:p w14:paraId="43AF1034" w14:textId="77777777" w:rsidR="00891642" w:rsidRPr="00AD469E" w:rsidRDefault="00891642" w:rsidP="00891642">
      <w:pPr>
        <w:pStyle w:val="ListParagraph"/>
        <w:numPr>
          <w:ilvl w:val="0"/>
          <w:numId w:val="60"/>
        </w:numPr>
        <w:tabs>
          <w:tab w:val="left" w:pos="567"/>
        </w:tabs>
        <w:spacing w:before="120" w:after="120"/>
        <w:ind w:left="900"/>
        <w:jc w:val="both"/>
        <w:rPr>
          <w:rFonts w:ascii="Times New Roman" w:hAnsi="Times New Roman"/>
          <w:sz w:val="24"/>
          <w:szCs w:val="24"/>
        </w:rPr>
      </w:pPr>
      <w:r w:rsidRPr="00AD469E">
        <w:rPr>
          <w:rFonts w:ascii="Times New Roman" w:hAnsi="Times New Roman"/>
          <w:sz w:val="24"/>
          <w:szCs w:val="24"/>
        </w:rPr>
        <w:t>Copernicus (wide range of physical hazards based on multiple climate models, such as. windstorms, fire weather index)</w:t>
      </w:r>
    </w:p>
    <w:p w14:paraId="2E0D7721" w14:textId="77777777" w:rsidR="00891642" w:rsidRPr="00AD469E" w:rsidRDefault="00891642" w:rsidP="00891642">
      <w:pPr>
        <w:pStyle w:val="ListParagraph"/>
        <w:numPr>
          <w:ilvl w:val="0"/>
          <w:numId w:val="60"/>
        </w:numPr>
        <w:tabs>
          <w:tab w:val="left" w:pos="567"/>
        </w:tabs>
        <w:spacing w:before="120" w:after="120"/>
        <w:ind w:left="900"/>
        <w:jc w:val="both"/>
        <w:rPr>
          <w:rFonts w:ascii="Times New Roman" w:hAnsi="Times New Roman"/>
          <w:sz w:val="24"/>
          <w:szCs w:val="24"/>
        </w:rPr>
      </w:pPr>
      <w:r w:rsidRPr="00AD469E">
        <w:rPr>
          <w:rFonts w:ascii="Times New Roman" w:hAnsi="Times New Roman"/>
          <w:sz w:val="24"/>
          <w:szCs w:val="24"/>
        </w:rPr>
        <w:t xml:space="preserve">WRI - Aqueduct Water Risk Atlas (flood, coastal flood, water scarcity and stress) </w:t>
      </w:r>
    </w:p>
    <w:p w14:paraId="559FF777" w14:textId="77777777" w:rsidR="00891642" w:rsidRPr="00AD469E" w:rsidRDefault="00891642" w:rsidP="00891642">
      <w:pPr>
        <w:pStyle w:val="ListParagraph"/>
        <w:numPr>
          <w:ilvl w:val="0"/>
          <w:numId w:val="60"/>
        </w:numPr>
        <w:tabs>
          <w:tab w:val="left" w:pos="567"/>
        </w:tabs>
        <w:spacing w:before="120" w:after="120"/>
        <w:ind w:left="900"/>
        <w:jc w:val="both"/>
        <w:rPr>
          <w:rFonts w:ascii="Times New Roman" w:hAnsi="Times New Roman"/>
          <w:sz w:val="24"/>
          <w:szCs w:val="24"/>
        </w:rPr>
      </w:pPr>
      <w:r w:rsidRPr="00AD469E">
        <w:rPr>
          <w:rFonts w:ascii="Times New Roman" w:hAnsi="Times New Roman"/>
          <w:sz w:val="24"/>
          <w:szCs w:val="24"/>
        </w:rPr>
        <w:t xml:space="preserve">GFDRR - ThinkHazard! (covering heatwaves, water scarcity and stress, floods, wildfires, hurricanes, landslide); </w:t>
      </w:r>
    </w:p>
    <w:p w14:paraId="74E57F32" w14:textId="77777777" w:rsidR="00891642" w:rsidRPr="00AD469E" w:rsidRDefault="00891642" w:rsidP="00891642">
      <w:pPr>
        <w:pStyle w:val="ListParagraph"/>
        <w:numPr>
          <w:ilvl w:val="0"/>
          <w:numId w:val="60"/>
        </w:numPr>
        <w:tabs>
          <w:tab w:val="left" w:pos="567"/>
        </w:tabs>
        <w:spacing w:before="120" w:after="120"/>
        <w:ind w:left="900"/>
        <w:jc w:val="both"/>
        <w:rPr>
          <w:rFonts w:ascii="Times New Roman" w:hAnsi="Times New Roman"/>
          <w:sz w:val="24"/>
          <w:szCs w:val="24"/>
        </w:rPr>
      </w:pPr>
      <w:r w:rsidRPr="00AD469E">
        <w:rPr>
          <w:rFonts w:ascii="Times New Roman" w:hAnsi="Times New Roman"/>
          <w:sz w:val="24"/>
          <w:szCs w:val="24"/>
        </w:rPr>
        <w:t xml:space="preserve">PREP – PREPdata (coastal flood, extreme heat, landslide, water scarcity and stress, wildfire); </w:t>
      </w:r>
    </w:p>
    <w:p w14:paraId="234DA1BE" w14:textId="77777777" w:rsidR="00891642" w:rsidRPr="00AD469E" w:rsidRDefault="00891642" w:rsidP="00891642">
      <w:pPr>
        <w:pStyle w:val="ListParagraph"/>
        <w:numPr>
          <w:ilvl w:val="0"/>
          <w:numId w:val="60"/>
        </w:numPr>
        <w:tabs>
          <w:tab w:val="left" w:pos="567"/>
        </w:tabs>
        <w:spacing w:before="120" w:after="120"/>
        <w:ind w:left="900"/>
        <w:jc w:val="both"/>
        <w:rPr>
          <w:rFonts w:ascii="Times New Roman" w:hAnsi="Times New Roman"/>
          <w:sz w:val="24"/>
          <w:szCs w:val="24"/>
        </w:rPr>
      </w:pPr>
      <w:r w:rsidRPr="00AD469E">
        <w:rPr>
          <w:rFonts w:ascii="Times New Roman" w:hAnsi="Times New Roman"/>
          <w:sz w:val="24"/>
          <w:szCs w:val="24"/>
        </w:rPr>
        <w:t xml:space="preserve">PCA - Global Drought Risk platform (drought); </w:t>
      </w:r>
    </w:p>
    <w:p w14:paraId="7442C42C" w14:textId="77777777" w:rsidR="00891642" w:rsidRPr="00AD469E" w:rsidRDefault="00891642" w:rsidP="00891642">
      <w:pPr>
        <w:pStyle w:val="ListParagraph"/>
        <w:numPr>
          <w:ilvl w:val="0"/>
          <w:numId w:val="60"/>
        </w:numPr>
        <w:tabs>
          <w:tab w:val="left" w:pos="567"/>
        </w:tabs>
        <w:spacing w:before="120" w:after="120"/>
        <w:ind w:left="900"/>
        <w:jc w:val="both"/>
        <w:rPr>
          <w:rFonts w:ascii="Times New Roman" w:hAnsi="Times New Roman"/>
          <w:sz w:val="24"/>
          <w:szCs w:val="24"/>
        </w:rPr>
      </w:pPr>
      <w:r w:rsidRPr="00AD469E">
        <w:rPr>
          <w:rFonts w:ascii="Times New Roman" w:hAnsi="Times New Roman"/>
          <w:sz w:val="24"/>
          <w:szCs w:val="24"/>
        </w:rPr>
        <w:t xml:space="preserve">NOAA - Historical hurricane tracks (tropical cyclone (hurricane &amp;typhoon) </w:t>
      </w:r>
    </w:p>
    <w:p w14:paraId="406CB722" w14:textId="77777777" w:rsidR="00891642" w:rsidRPr="00AD469E" w:rsidRDefault="00891642" w:rsidP="00891642">
      <w:pPr>
        <w:pStyle w:val="ListParagraph"/>
        <w:numPr>
          <w:ilvl w:val="0"/>
          <w:numId w:val="60"/>
        </w:numPr>
        <w:tabs>
          <w:tab w:val="left" w:pos="562"/>
        </w:tabs>
        <w:spacing w:before="120" w:after="120"/>
        <w:ind w:left="900"/>
        <w:jc w:val="both"/>
        <w:rPr>
          <w:rFonts w:ascii="Times New Roman" w:hAnsi="Times New Roman"/>
          <w:sz w:val="24"/>
          <w:szCs w:val="24"/>
        </w:rPr>
      </w:pPr>
      <w:r w:rsidRPr="002D76D2">
        <w:rPr>
          <w:rFonts w:ascii="Times New Roman" w:hAnsi="Times New Roman"/>
          <w:sz w:val="24"/>
          <w:szCs w:val="24"/>
        </w:rPr>
        <w:t>European</w:t>
      </w:r>
      <w:r w:rsidRPr="00AD469E">
        <w:rPr>
          <w:rFonts w:ascii="Times New Roman" w:hAnsi="Times New Roman"/>
          <w:sz w:val="24"/>
          <w:szCs w:val="24"/>
        </w:rPr>
        <w:t xml:space="preserve"> environmental</w:t>
      </w:r>
      <w:r w:rsidRPr="002D76D2">
        <w:rPr>
          <w:rFonts w:ascii="Times New Roman" w:hAnsi="Times New Roman"/>
          <w:sz w:val="24"/>
          <w:szCs w:val="24"/>
        </w:rPr>
        <w:t xml:space="preserve"> agency - EEA </w:t>
      </w:r>
      <w:hyperlink r:id="rId14">
        <w:r w:rsidRPr="002D76D2">
          <w:rPr>
            <w:rFonts w:ascii="Times New Roman" w:hAnsi="Times New Roman"/>
            <w:sz w:val="24"/>
            <w:szCs w:val="24"/>
          </w:rPr>
          <w:t>Economic losses from weather- and climate-related extremes in Europe</w:t>
        </w:r>
      </w:hyperlink>
      <w:r w:rsidRPr="002D76D2">
        <w:rPr>
          <w:rStyle w:val="FootnoteReference"/>
        </w:rPr>
        <w:footnoteReference w:id="16"/>
      </w:r>
    </w:p>
    <w:p w14:paraId="25BA639A" w14:textId="77777777" w:rsidR="00891642" w:rsidRPr="00AD469E" w:rsidRDefault="00891642" w:rsidP="00891642">
      <w:pPr>
        <w:pStyle w:val="ListParagraph"/>
        <w:numPr>
          <w:ilvl w:val="0"/>
          <w:numId w:val="60"/>
        </w:numPr>
        <w:tabs>
          <w:tab w:val="left" w:pos="567"/>
        </w:tabs>
        <w:spacing w:before="120" w:after="120"/>
        <w:ind w:left="900"/>
        <w:jc w:val="both"/>
        <w:rPr>
          <w:rFonts w:ascii="Times New Roman" w:hAnsi="Times New Roman"/>
          <w:sz w:val="24"/>
          <w:szCs w:val="24"/>
        </w:rPr>
      </w:pPr>
      <w:r w:rsidRPr="00AD469E">
        <w:rPr>
          <w:rFonts w:ascii="Times New Roman" w:hAnsi="Times New Roman"/>
          <w:sz w:val="24"/>
          <w:szCs w:val="24"/>
        </w:rPr>
        <w:t>EIOPA – Dashboard in insurance protection gap for natural catastrophes</w:t>
      </w:r>
      <w:r w:rsidRPr="002D76D2">
        <w:rPr>
          <w:rStyle w:val="FootnoteReference"/>
        </w:rPr>
        <w:footnoteReference w:id="17"/>
      </w:r>
      <w:r w:rsidRPr="00AD469E">
        <w:rPr>
          <w:rFonts w:ascii="Times New Roman" w:hAnsi="Times New Roman"/>
          <w:sz w:val="24"/>
          <w:szCs w:val="24"/>
        </w:rPr>
        <w:t>.</w:t>
      </w:r>
    </w:p>
    <w:p w14:paraId="7A8BD306" w14:textId="77777777" w:rsidR="00891642" w:rsidRPr="00AD469E" w:rsidRDefault="00891642" w:rsidP="00891642">
      <w:pPr>
        <w:pStyle w:val="ListParagraph"/>
        <w:numPr>
          <w:ilvl w:val="0"/>
          <w:numId w:val="13"/>
        </w:numPr>
        <w:tabs>
          <w:tab w:val="left" w:pos="567"/>
        </w:tabs>
        <w:spacing w:before="120" w:after="120"/>
        <w:ind w:left="0" w:firstLine="0"/>
        <w:jc w:val="both"/>
      </w:pPr>
      <w:r w:rsidRPr="00AD469E">
        <w:rPr>
          <w:rFonts w:ascii="Times New Roman" w:hAnsi="Times New Roman"/>
          <w:sz w:val="24"/>
        </w:rPr>
        <w:t>When</w:t>
      </w:r>
      <w:r w:rsidRPr="002D76D2">
        <w:rPr>
          <w:rFonts w:ascii="Times New Roman" w:hAnsi="Times New Roman"/>
          <w:sz w:val="24"/>
          <w:szCs w:val="24"/>
        </w:rPr>
        <w:t xml:space="preserve"> the</w:t>
      </w:r>
      <w:r w:rsidRPr="00AD469E">
        <w:rPr>
          <w:rFonts w:ascii="Times New Roman" w:hAnsi="Times New Roman"/>
          <w:sz w:val="24"/>
        </w:rPr>
        <w:t xml:space="preserve"> institution’s counterparty is a holding company, institutions shall consider the NACE sector of the specific obligor </w:t>
      </w:r>
      <w:r w:rsidRPr="002D76D2">
        <w:rPr>
          <w:rFonts w:ascii="Times New Roman" w:hAnsi="Times New Roman"/>
          <w:sz w:val="24"/>
          <w:szCs w:val="24"/>
        </w:rPr>
        <w:t>controlled by</w:t>
      </w:r>
      <w:r w:rsidRPr="00AD469E">
        <w:rPr>
          <w:rFonts w:ascii="Times New Roman" w:hAnsi="Times New Roman"/>
          <w:sz w:val="24"/>
        </w:rPr>
        <w:t xml:space="preserve"> the holding company (if different than the holding company itself) which receives the funding</w:t>
      </w:r>
      <w:r w:rsidRPr="002D76D2">
        <w:rPr>
          <w:rFonts w:ascii="Times New Roman" w:hAnsi="Times New Roman"/>
          <w:sz w:val="24"/>
          <w:szCs w:val="24"/>
        </w:rPr>
        <w:t>,</w:t>
      </w:r>
      <w:r w:rsidRPr="00AD469E">
        <w:rPr>
          <w:rFonts w:ascii="Times New Roman" w:hAnsi="Times New Roman"/>
          <w:sz w:val="24"/>
        </w:rPr>
        <w:t xml:space="preserve"> particularly in those cases where the obligor that is benefiting from the financing is a non-financial corporate. Similarly, when the </w:t>
      </w:r>
      <w:r w:rsidRPr="00AD469E">
        <w:rPr>
          <w:rFonts w:ascii="Times New Roman" w:hAnsi="Times New Roman"/>
          <w:sz w:val="24"/>
        </w:rPr>
        <w:lastRenderedPageBreak/>
        <w:t xml:space="preserve">direct counterparty of the institution (the obligor) is </w:t>
      </w:r>
      <w:r w:rsidRPr="002D76D2">
        <w:rPr>
          <w:rFonts w:ascii="Times New Roman" w:hAnsi="Times New Roman"/>
          <w:sz w:val="24"/>
          <w:szCs w:val="24"/>
        </w:rPr>
        <w:t>an</w:t>
      </w:r>
      <w:r w:rsidRPr="00AD469E">
        <w:rPr>
          <w:rFonts w:ascii="Times New Roman" w:hAnsi="Times New Roman"/>
          <w:sz w:val="24"/>
        </w:rPr>
        <w:t xml:space="preserve"> SPV, </w:t>
      </w:r>
      <w:r w:rsidRPr="002D76D2">
        <w:rPr>
          <w:rFonts w:ascii="Times New Roman" w:hAnsi="Times New Roman"/>
          <w:sz w:val="24"/>
          <w:szCs w:val="24"/>
        </w:rPr>
        <w:t>institutions</w:t>
      </w:r>
      <w:r w:rsidRPr="00AD469E">
        <w:rPr>
          <w:rFonts w:ascii="Times New Roman" w:hAnsi="Times New Roman"/>
          <w:sz w:val="24"/>
        </w:rPr>
        <w:t xml:space="preserve"> shall disclose the relevant information under the NACE sector associated with the economic activity of the parent company of the SPV. The classification of the </w:t>
      </w:r>
      <w:r w:rsidRPr="002D76D2">
        <w:rPr>
          <w:rFonts w:ascii="Times New Roman" w:hAnsi="Times New Roman"/>
          <w:sz w:val="24"/>
          <w:szCs w:val="24"/>
        </w:rPr>
        <w:t xml:space="preserve">joint </w:t>
      </w:r>
      <w:r w:rsidRPr="00AD469E">
        <w:rPr>
          <w:rFonts w:ascii="Times New Roman" w:hAnsi="Times New Roman"/>
          <w:sz w:val="24"/>
        </w:rPr>
        <w:t xml:space="preserve">exposures </w:t>
      </w:r>
      <w:r w:rsidRPr="002D76D2">
        <w:rPr>
          <w:rFonts w:ascii="Times New Roman" w:hAnsi="Times New Roman"/>
          <w:sz w:val="24"/>
          <w:szCs w:val="24"/>
        </w:rPr>
        <w:t>towards</w:t>
      </w:r>
      <w:r w:rsidRPr="00AD469E">
        <w:rPr>
          <w:rFonts w:ascii="Times New Roman" w:hAnsi="Times New Roman"/>
          <w:sz w:val="24"/>
        </w:rPr>
        <w:t xml:space="preserve"> more than one obligor shall be based on the characteristics of the obligor that was the </w:t>
      </w:r>
      <w:r w:rsidRPr="002D76D2">
        <w:rPr>
          <w:rFonts w:ascii="Times New Roman" w:hAnsi="Times New Roman"/>
          <w:sz w:val="24"/>
          <w:szCs w:val="24"/>
        </w:rPr>
        <w:t>most</w:t>
      </w:r>
      <w:r w:rsidRPr="00AD469E">
        <w:rPr>
          <w:rFonts w:ascii="Times New Roman" w:hAnsi="Times New Roman"/>
          <w:sz w:val="24"/>
        </w:rPr>
        <w:t xml:space="preserve"> relevant</w:t>
      </w:r>
      <w:r w:rsidRPr="002D76D2">
        <w:rPr>
          <w:rFonts w:ascii="Times New Roman" w:hAnsi="Times New Roman"/>
          <w:sz w:val="24"/>
          <w:szCs w:val="24"/>
        </w:rPr>
        <w:t xml:space="preserve"> </w:t>
      </w:r>
      <w:r w:rsidRPr="00AD469E">
        <w:rPr>
          <w:rFonts w:ascii="Times New Roman" w:hAnsi="Times New Roman"/>
          <w:sz w:val="24"/>
        </w:rPr>
        <w:t xml:space="preserve">for the institution to grant the exposure. </w:t>
      </w:r>
      <w:r w:rsidRPr="002D76D2">
        <w:rPr>
          <w:rFonts w:ascii="Times New Roman" w:hAnsi="Times New Roman"/>
          <w:sz w:val="24"/>
          <w:szCs w:val="24"/>
        </w:rPr>
        <w:t>The distribution of jointly incurred exposures</w:t>
      </w:r>
      <w:r w:rsidRPr="00AD469E">
        <w:rPr>
          <w:rFonts w:ascii="Times New Roman" w:hAnsi="Times New Roman"/>
          <w:sz w:val="24"/>
        </w:rPr>
        <w:t xml:space="preserve"> by NACE codes </w:t>
      </w:r>
      <w:r w:rsidRPr="002D76D2">
        <w:rPr>
          <w:rFonts w:ascii="Times New Roman" w:hAnsi="Times New Roman"/>
          <w:sz w:val="24"/>
          <w:szCs w:val="24"/>
        </w:rPr>
        <w:t>shall be driven by</w:t>
      </w:r>
      <w:r w:rsidRPr="00AD469E">
        <w:rPr>
          <w:rFonts w:ascii="Times New Roman" w:hAnsi="Times New Roman"/>
          <w:sz w:val="24"/>
        </w:rPr>
        <w:t xml:space="preserve"> the </w:t>
      </w:r>
      <w:r w:rsidRPr="002D76D2">
        <w:rPr>
          <w:rFonts w:ascii="Times New Roman" w:hAnsi="Times New Roman"/>
          <w:sz w:val="24"/>
          <w:szCs w:val="24"/>
        </w:rPr>
        <w:t>characteristics</w:t>
      </w:r>
      <w:r w:rsidRPr="00AD469E">
        <w:rPr>
          <w:rFonts w:ascii="Times New Roman" w:hAnsi="Times New Roman"/>
          <w:sz w:val="24"/>
        </w:rPr>
        <w:t xml:space="preserve"> of the </w:t>
      </w:r>
      <w:r w:rsidRPr="002D76D2">
        <w:rPr>
          <w:rFonts w:ascii="Times New Roman" w:hAnsi="Times New Roman"/>
          <w:sz w:val="24"/>
          <w:szCs w:val="24"/>
        </w:rPr>
        <w:t xml:space="preserve">more relevant or determinant obligor. </w:t>
      </w:r>
    </w:p>
    <w:p w14:paraId="612B8357" w14:textId="11348185" w:rsidR="00891642" w:rsidRPr="002D76D2" w:rsidRDefault="00891642" w:rsidP="00891642">
      <w:pPr>
        <w:pStyle w:val="ListParagraph"/>
        <w:numPr>
          <w:ilvl w:val="0"/>
          <w:numId w:val="13"/>
        </w:numPr>
        <w:tabs>
          <w:tab w:val="left" w:pos="567"/>
        </w:tabs>
        <w:spacing w:before="120" w:after="120"/>
        <w:ind w:left="0" w:firstLine="0"/>
        <w:jc w:val="both"/>
        <w:rPr>
          <w:rFonts w:ascii="Times New Roman" w:hAnsi="Times New Roman"/>
          <w:sz w:val="24"/>
          <w:szCs w:val="24"/>
        </w:rPr>
      </w:pPr>
      <w:r w:rsidRPr="00AD469E">
        <w:rPr>
          <w:rFonts w:ascii="Times New Roman" w:hAnsi="Times New Roman"/>
          <w:sz w:val="24"/>
          <w:szCs w:val="24"/>
        </w:rPr>
        <w:t>Institutions shall explain in the narrative accompanying the template the sources of information and methods that they have used to identify exposures subject to climate-related physical risk. Institutions are expected to provide details of the data sources they have used (s</w:t>
      </w:r>
      <w:r w:rsidRPr="00891642">
        <w:rPr>
          <w:rFonts w:ascii="Times New Roman" w:hAnsi="Times New Roman"/>
          <w:sz w:val="24"/>
          <w:szCs w:val="24"/>
        </w:rPr>
        <w:t xml:space="preserve">ee </w:t>
      </w:r>
      <w:r w:rsidRPr="0070531B">
        <w:rPr>
          <w:rFonts w:ascii="Times New Roman" w:hAnsi="Times New Roman"/>
          <w:sz w:val="24"/>
          <w:szCs w:val="24"/>
        </w:rPr>
        <w:t xml:space="preserve">paragraph </w:t>
      </w:r>
      <w:r w:rsidRPr="00891642">
        <w:rPr>
          <w:rFonts w:ascii="Times New Roman" w:hAnsi="Times New Roman"/>
          <w:sz w:val="24"/>
          <w:szCs w:val="24"/>
        </w:rPr>
        <w:t>20</w:t>
      </w:r>
      <w:r w:rsidRPr="00AD469E">
        <w:rPr>
          <w:rFonts w:ascii="Times New Roman" w:hAnsi="Times New Roman"/>
          <w:sz w:val="24"/>
          <w:szCs w:val="24"/>
        </w:rPr>
        <w:t>), the methodology, including key assumptions, the physical hazards considered (in particular the specific hazards included in the columns c  to f)</w:t>
      </w:r>
      <w:r w:rsidRPr="002D76D2">
        <w:rPr>
          <w:rStyle w:val="FootnoteReference"/>
        </w:rPr>
        <w:footnoteReference w:id="18"/>
      </w:r>
      <w:r w:rsidRPr="00AD469E">
        <w:rPr>
          <w:rFonts w:ascii="Times New Roman" w:hAnsi="Times New Roman"/>
          <w:sz w:val="24"/>
          <w:szCs w:val="24"/>
        </w:rPr>
        <w:t xml:space="preserve">, the geographical granularity of the assessment, </w:t>
      </w:r>
      <w:r w:rsidRPr="002D76D2">
        <w:rPr>
          <w:rFonts w:ascii="Times New Roman" w:hAnsi="Times New Roman"/>
          <w:sz w:val="24"/>
        </w:rPr>
        <w:t xml:space="preserve">the resilience measures or insurance considerations, </w:t>
      </w:r>
      <w:r w:rsidRPr="00AD469E">
        <w:rPr>
          <w:rFonts w:ascii="Times New Roman" w:hAnsi="Times New Roman"/>
          <w:sz w:val="24"/>
          <w:szCs w:val="24"/>
        </w:rPr>
        <w:t xml:space="preserve">any climate scenarios used, any materiality thresholds applied, any damage factors or functions used and, any classification or scoring systems used. Institutions shall explain significant changes in methodology, if any, including reported values over the disclosure period and the key drivers of such changes. </w:t>
      </w:r>
      <w:r w:rsidRPr="002D76D2">
        <w:rPr>
          <w:rFonts w:ascii="Times New Roman" w:hAnsi="Times New Roman"/>
          <w:sz w:val="24"/>
          <w:szCs w:val="24"/>
        </w:rPr>
        <w:t>Institutions shall also explain how possible data gaps in terms of assets location or sector affiliation were resolved.</w:t>
      </w:r>
    </w:p>
    <w:p w14:paraId="5D5A8BAD" w14:textId="77777777" w:rsidR="00891642" w:rsidRPr="00AD469E" w:rsidRDefault="00891642" w:rsidP="00891642">
      <w:pPr>
        <w:pStyle w:val="ListParagraph"/>
        <w:numPr>
          <w:ilvl w:val="0"/>
          <w:numId w:val="13"/>
        </w:numPr>
        <w:tabs>
          <w:tab w:val="left" w:pos="567"/>
        </w:tabs>
        <w:spacing w:before="120" w:after="120"/>
        <w:ind w:left="0" w:firstLine="0"/>
        <w:jc w:val="both"/>
        <w:rPr>
          <w:rFonts w:ascii="Times New Roman" w:hAnsi="Times New Roman"/>
          <w:sz w:val="24"/>
          <w:szCs w:val="24"/>
        </w:rPr>
      </w:pPr>
      <w:r w:rsidRPr="00AD469E">
        <w:rPr>
          <w:rFonts w:ascii="Times New Roman" w:hAnsi="Times New Roman"/>
          <w:sz w:val="24"/>
          <w:szCs w:val="24"/>
        </w:rPr>
        <w:t xml:space="preserve">Institutions shall ensure that the identification and assessment of exposures subject to climate-related physical risk are conducted at the highest possible level of geographical granularity (i.e. using precise </w:t>
      </w:r>
      <w:proofErr w:type="spellStart"/>
      <w:r w:rsidRPr="00AD469E">
        <w:rPr>
          <w:rFonts w:ascii="Times New Roman" w:hAnsi="Times New Roman"/>
          <w:sz w:val="24"/>
          <w:szCs w:val="24"/>
        </w:rPr>
        <w:t>geolocalisation</w:t>
      </w:r>
      <w:proofErr w:type="spellEnd"/>
      <w:r w:rsidRPr="00AD469E">
        <w:rPr>
          <w:rFonts w:ascii="Times New Roman" w:hAnsi="Times New Roman"/>
          <w:sz w:val="24"/>
          <w:szCs w:val="24"/>
        </w:rPr>
        <w:t xml:space="preserve"> of counterparties’ assets and activities) and, at a minimum, at NUTS level 3. </w:t>
      </w:r>
    </w:p>
    <w:p w14:paraId="75AD5B57" w14:textId="77777777" w:rsidR="00891642" w:rsidRPr="00AD469E" w:rsidRDefault="00891642" w:rsidP="00891642">
      <w:pPr>
        <w:pStyle w:val="ListParagraph"/>
        <w:numPr>
          <w:ilvl w:val="0"/>
          <w:numId w:val="13"/>
        </w:numPr>
        <w:tabs>
          <w:tab w:val="left" w:pos="567"/>
        </w:tabs>
        <w:spacing w:before="120" w:after="120"/>
        <w:ind w:left="0" w:firstLine="0"/>
        <w:jc w:val="both"/>
        <w:rPr>
          <w:rFonts w:ascii="Times New Roman" w:hAnsi="Times New Roman"/>
          <w:sz w:val="24"/>
          <w:szCs w:val="24"/>
        </w:rPr>
      </w:pPr>
      <w:r w:rsidRPr="00AD469E">
        <w:rPr>
          <w:rFonts w:ascii="Times New Roman" w:hAnsi="Times New Roman"/>
          <w:sz w:val="24"/>
          <w:szCs w:val="24"/>
        </w:rPr>
        <w:t>Institutions’ methodologies to identify and analyse exposures subject to climate-related physical risk shall align with institutions’ practices implemented in accordance with the requirements under Article 87a of Directive 2013/36/EU.</w:t>
      </w:r>
    </w:p>
    <w:p w14:paraId="1695FD3D" w14:textId="77777777" w:rsidR="00891642" w:rsidRPr="002D76D2" w:rsidRDefault="00891642" w:rsidP="00891642">
      <w:pPr>
        <w:pStyle w:val="ListParagraph"/>
        <w:numPr>
          <w:ilvl w:val="0"/>
          <w:numId w:val="13"/>
        </w:numPr>
        <w:tabs>
          <w:tab w:val="left" w:pos="567"/>
        </w:tabs>
        <w:spacing w:before="120" w:after="120"/>
        <w:ind w:left="0" w:firstLine="0"/>
        <w:jc w:val="both"/>
        <w:rPr>
          <w:rFonts w:ascii="Times New Roman" w:hAnsi="Times New Roman"/>
          <w:sz w:val="24"/>
          <w:szCs w:val="24"/>
        </w:rPr>
      </w:pPr>
      <w:r w:rsidRPr="002D76D2">
        <w:rPr>
          <w:rFonts w:ascii="Times New Roman" w:hAnsi="Times New Roman"/>
          <w:sz w:val="24"/>
          <w:szCs w:val="24"/>
        </w:rPr>
        <w:t>Institutions shall disclose in this template:</w:t>
      </w:r>
    </w:p>
    <w:p w14:paraId="1320BE8A" w14:textId="77777777" w:rsidR="00891642" w:rsidRPr="002D76D2" w:rsidRDefault="00891642" w:rsidP="00891642">
      <w:pPr>
        <w:pStyle w:val="ListParagraph"/>
        <w:numPr>
          <w:ilvl w:val="0"/>
          <w:numId w:val="31"/>
        </w:numPr>
        <w:tabs>
          <w:tab w:val="left" w:pos="567"/>
        </w:tabs>
        <w:spacing w:before="120" w:after="120"/>
        <w:jc w:val="both"/>
        <w:rPr>
          <w:rFonts w:ascii="Times New Roman" w:hAnsi="Times New Roman"/>
          <w:sz w:val="24"/>
          <w:szCs w:val="24"/>
        </w:rPr>
      </w:pPr>
      <w:r w:rsidRPr="002D76D2">
        <w:rPr>
          <w:rFonts w:ascii="Times New Roman" w:hAnsi="Times New Roman"/>
          <w:sz w:val="24"/>
          <w:szCs w:val="24"/>
        </w:rPr>
        <w:t xml:space="preserve">In addition to the Total exposures, institutions shall disclose in the z-axis, the geographical information covering </w:t>
      </w:r>
      <w:r w:rsidRPr="002D76D2">
        <w:rPr>
          <w:rFonts w:ascii="Times New Roman" w:eastAsia="Times New Roman" w:hAnsi="Times New Roman"/>
          <w:sz w:val="24"/>
          <w:szCs w:val="24"/>
        </w:rPr>
        <w:t xml:space="preserve">the countries where exposures subject to climate-related physical risk were identified: </w:t>
      </w:r>
    </w:p>
    <w:p w14:paraId="6A3A8281" w14:textId="77777777" w:rsidR="00891642" w:rsidRPr="002D76D2" w:rsidRDefault="00891642" w:rsidP="00891642">
      <w:pPr>
        <w:pStyle w:val="ListParagraph"/>
        <w:numPr>
          <w:ilvl w:val="0"/>
          <w:numId w:val="58"/>
        </w:numPr>
        <w:tabs>
          <w:tab w:val="left" w:pos="567"/>
        </w:tabs>
        <w:spacing w:before="120" w:after="120"/>
        <w:jc w:val="both"/>
        <w:rPr>
          <w:rFonts w:ascii="Times New Roman" w:eastAsia="Times New Roman" w:hAnsi="Times New Roman"/>
          <w:sz w:val="24"/>
        </w:rPr>
      </w:pPr>
      <w:r w:rsidRPr="002D76D2">
        <w:rPr>
          <w:rFonts w:ascii="Times New Roman" w:eastAsia="Times New Roman" w:hAnsi="Times New Roman"/>
          <w:sz w:val="24"/>
        </w:rPr>
        <w:t>Country by country information</w:t>
      </w:r>
      <w:r w:rsidRPr="002D76D2" w:rsidDel="00AC6441">
        <w:rPr>
          <w:rFonts w:ascii="Times New Roman" w:eastAsia="Times New Roman" w:hAnsi="Times New Roman"/>
          <w:sz w:val="24"/>
        </w:rPr>
        <w:t xml:space="preserve"> </w:t>
      </w:r>
      <w:r w:rsidRPr="002D76D2">
        <w:rPr>
          <w:rFonts w:ascii="Times New Roman" w:eastAsia="Times New Roman" w:hAnsi="Times New Roman"/>
          <w:sz w:val="24"/>
        </w:rPr>
        <w:t>for those countries where the institution has material exposures subject to climate change physical risk</w:t>
      </w:r>
      <w:r>
        <w:rPr>
          <w:rFonts w:ascii="Times New Roman" w:eastAsia="Times New Roman" w:hAnsi="Times New Roman"/>
          <w:sz w:val="24"/>
        </w:rPr>
        <w:t>.</w:t>
      </w:r>
      <w:r w:rsidRPr="002D76D2">
        <w:rPr>
          <w:rFonts w:ascii="Times New Roman" w:eastAsia="Times New Roman" w:hAnsi="Times New Roman"/>
          <w:sz w:val="24"/>
        </w:rPr>
        <w:t xml:space="preserve"> </w:t>
      </w:r>
    </w:p>
    <w:p w14:paraId="61AD8EEA" w14:textId="77777777" w:rsidR="00891642" w:rsidRPr="002D76D2" w:rsidRDefault="00891642" w:rsidP="00891642">
      <w:pPr>
        <w:pStyle w:val="ListParagraph"/>
        <w:numPr>
          <w:ilvl w:val="0"/>
          <w:numId w:val="58"/>
        </w:numPr>
        <w:tabs>
          <w:tab w:val="left" w:pos="567"/>
        </w:tabs>
        <w:spacing w:before="120" w:after="120"/>
        <w:jc w:val="both"/>
        <w:rPr>
          <w:rFonts w:ascii="Times New Roman" w:eastAsia="Times New Roman" w:hAnsi="Times New Roman"/>
          <w:sz w:val="24"/>
        </w:rPr>
      </w:pPr>
      <w:r w:rsidRPr="002D76D2">
        <w:rPr>
          <w:rFonts w:ascii="Times New Roman" w:eastAsia="Times New Roman" w:hAnsi="Times New Roman"/>
          <w:sz w:val="24"/>
        </w:rPr>
        <w:t>Other EU exposures for the rest of exposures subject to physical risk t</w:t>
      </w:r>
      <w:r>
        <w:rPr>
          <w:rFonts w:ascii="Times New Roman" w:eastAsia="Times New Roman" w:hAnsi="Times New Roman"/>
          <w:sz w:val="24"/>
        </w:rPr>
        <w:t>h</w:t>
      </w:r>
      <w:r w:rsidRPr="002D76D2">
        <w:rPr>
          <w:rFonts w:ascii="Times New Roman" w:eastAsia="Times New Roman" w:hAnsi="Times New Roman"/>
          <w:sz w:val="24"/>
        </w:rPr>
        <w:t xml:space="preserve">at are not reported on a </w:t>
      </w:r>
      <w:r w:rsidRPr="00DC5C2F">
        <w:rPr>
          <w:rFonts w:ascii="Times New Roman" w:eastAsia="Times New Roman" w:hAnsi="Times New Roman"/>
          <w:sz w:val="24"/>
        </w:rPr>
        <w:t>country-by-country</w:t>
      </w:r>
      <w:r w:rsidRPr="002D76D2">
        <w:rPr>
          <w:rFonts w:ascii="Times New Roman" w:eastAsia="Times New Roman" w:hAnsi="Times New Roman"/>
          <w:sz w:val="24"/>
        </w:rPr>
        <w:t xml:space="preserve"> basis</w:t>
      </w:r>
      <w:r>
        <w:rPr>
          <w:rFonts w:ascii="Times New Roman" w:eastAsia="Times New Roman" w:hAnsi="Times New Roman"/>
          <w:sz w:val="24"/>
        </w:rPr>
        <w:t>.</w:t>
      </w:r>
    </w:p>
    <w:p w14:paraId="5A50911B" w14:textId="77777777" w:rsidR="00891642" w:rsidRPr="002D76D2" w:rsidRDefault="00891642" w:rsidP="00891642">
      <w:pPr>
        <w:pStyle w:val="ListParagraph"/>
        <w:numPr>
          <w:ilvl w:val="0"/>
          <w:numId w:val="31"/>
        </w:numPr>
        <w:tabs>
          <w:tab w:val="left" w:pos="567"/>
        </w:tabs>
        <w:spacing w:before="120" w:after="120"/>
        <w:jc w:val="both"/>
        <w:rPr>
          <w:rFonts w:ascii="Times New Roman" w:hAnsi="Times New Roman"/>
          <w:sz w:val="24"/>
          <w:szCs w:val="24"/>
        </w:rPr>
      </w:pPr>
      <w:r w:rsidRPr="002D76D2">
        <w:rPr>
          <w:rFonts w:ascii="Times New Roman" w:hAnsi="Times New Roman"/>
          <w:sz w:val="24"/>
          <w:szCs w:val="24"/>
        </w:rPr>
        <w:t xml:space="preserve">In the rows, the relevant sectors of the counterparty will be disclosed following the NACE code classification. The following sectors shall be disclosed separately by the </w:t>
      </w:r>
      <w:r w:rsidRPr="005A1E28">
        <w:rPr>
          <w:rFonts w:ascii="Times New Roman" w:hAnsi="Times New Roman"/>
          <w:sz w:val="24"/>
          <w:szCs w:val="24"/>
        </w:rPr>
        <w:t>institutions</w:t>
      </w:r>
      <w:r w:rsidRPr="002D76D2">
        <w:rPr>
          <w:rFonts w:ascii="Times New Roman" w:hAnsi="Times New Roman"/>
          <w:sz w:val="24"/>
          <w:szCs w:val="24"/>
        </w:rPr>
        <w:t xml:space="preserve"> in rows 1 - 9:</w:t>
      </w:r>
    </w:p>
    <w:p w14:paraId="5FDB9A70" w14:textId="77777777" w:rsidR="00891642" w:rsidRPr="002D76D2" w:rsidRDefault="00891642" w:rsidP="00891642">
      <w:pPr>
        <w:pStyle w:val="ListParagraph"/>
        <w:numPr>
          <w:ilvl w:val="1"/>
          <w:numId w:val="31"/>
        </w:numPr>
        <w:tabs>
          <w:tab w:val="left" w:pos="567"/>
        </w:tabs>
        <w:spacing w:before="120" w:after="120"/>
        <w:jc w:val="both"/>
        <w:rPr>
          <w:rFonts w:ascii="Times New Roman" w:hAnsi="Times New Roman"/>
          <w:sz w:val="24"/>
        </w:rPr>
      </w:pPr>
      <w:r w:rsidRPr="002D76D2">
        <w:rPr>
          <w:rFonts w:ascii="Times New Roman" w:hAnsi="Times New Roman"/>
          <w:sz w:val="24"/>
        </w:rPr>
        <w:t>A - Agriculture, forestry and fishing;</w:t>
      </w:r>
    </w:p>
    <w:p w14:paraId="06C0AE88" w14:textId="77777777" w:rsidR="00891642" w:rsidRPr="002D76D2" w:rsidRDefault="00891642" w:rsidP="00891642">
      <w:pPr>
        <w:pStyle w:val="ListParagraph"/>
        <w:numPr>
          <w:ilvl w:val="1"/>
          <w:numId w:val="31"/>
        </w:numPr>
        <w:tabs>
          <w:tab w:val="left" w:pos="567"/>
        </w:tabs>
        <w:spacing w:before="120" w:after="120"/>
        <w:jc w:val="both"/>
        <w:rPr>
          <w:rFonts w:ascii="Times New Roman" w:hAnsi="Times New Roman"/>
          <w:sz w:val="24"/>
        </w:rPr>
      </w:pPr>
      <w:r w:rsidRPr="002D76D2">
        <w:rPr>
          <w:rFonts w:ascii="Times New Roman" w:hAnsi="Times New Roman"/>
          <w:sz w:val="24"/>
        </w:rPr>
        <w:t>B - Mining and quarrying;</w:t>
      </w:r>
    </w:p>
    <w:p w14:paraId="28F443D7" w14:textId="77777777" w:rsidR="00891642" w:rsidRPr="002D76D2" w:rsidRDefault="00891642" w:rsidP="00891642">
      <w:pPr>
        <w:pStyle w:val="ListParagraph"/>
        <w:numPr>
          <w:ilvl w:val="1"/>
          <w:numId w:val="31"/>
        </w:numPr>
        <w:tabs>
          <w:tab w:val="left" w:pos="567"/>
        </w:tabs>
        <w:spacing w:before="120" w:after="120"/>
        <w:jc w:val="both"/>
        <w:rPr>
          <w:rFonts w:ascii="Times New Roman" w:hAnsi="Times New Roman"/>
          <w:sz w:val="24"/>
        </w:rPr>
      </w:pPr>
      <w:r w:rsidRPr="002D76D2">
        <w:rPr>
          <w:rFonts w:ascii="Times New Roman" w:hAnsi="Times New Roman"/>
          <w:sz w:val="24"/>
        </w:rPr>
        <w:t>C – Manufacturing;</w:t>
      </w:r>
    </w:p>
    <w:p w14:paraId="3DDB5DEE" w14:textId="77777777" w:rsidR="00891642" w:rsidRPr="002D76D2" w:rsidRDefault="00891642" w:rsidP="00891642">
      <w:pPr>
        <w:pStyle w:val="ListParagraph"/>
        <w:numPr>
          <w:ilvl w:val="1"/>
          <w:numId w:val="31"/>
        </w:numPr>
        <w:tabs>
          <w:tab w:val="left" w:pos="567"/>
        </w:tabs>
        <w:spacing w:before="120" w:after="120"/>
        <w:jc w:val="both"/>
        <w:rPr>
          <w:rFonts w:ascii="Times New Roman" w:hAnsi="Times New Roman"/>
          <w:sz w:val="24"/>
        </w:rPr>
      </w:pPr>
      <w:r w:rsidRPr="002D76D2">
        <w:rPr>
          <w:rFonts w:ascii="Times New Roman" w:hAnsi="Times New Roman"/>
          <w:sz w:val="24"/>
        </w:rPr>
        <w:t>D - Electricity, gas, steam and air conditioning supply;</w:t>
      </w:r>
    </w:p>
    <w:p w14:paraId="23AF5099" w14:textId="77777777" w:rsidR="00891642" w:rsidRPr="002D76D2" w:rsidRDefault="00891642" w:rsidP="00891642">
      <w:pPr>
        <w:pStyle w:val="ListParagraph"/>
        <w:numPr>
          <w:ilvl w:val="1"/>
          <w:numId w:val="31"/>
        </w:numPr>
        <w:tabs>
          <w:tab w:val="left" w:pos="567"/>
        </w:tabs>
        <w:spacing w:before="120" w:after="120"/>
        <w:jc w:val="both"/>
        <w:rPr>
          <w:rFonts w:ascii="Times New Roman" w:hAnsi="Times New Roman"/>
          <w:sz w:val="24"/>
        </w:rPr>
      </w:pPr>
      <w:r w:rsidRPr="002D76D2">
        <w:rPr>
          <w:rFonts w:ascii="Times New Roman" w:hAnsi="Times New Roman"/>
          <w:sz w:val="24"/>
        </w:rPr>
        <w:t>E - Water supply; sewerage, waste management and remediation activities;</w:t>
      </w:r>
    </w:p>
    <w:p w14:paraId="17B3CEF5" w14:textId="77777777" w:rsidR="00891642" w:rsidRPr="002D76D2" w:rsidRDefault="00891642" w:rsidP="00891642">
      <w:pPr>
        <w:pStyle w:val="ListParagraph"/>
        <w:numPr>
          <w:ilvl w:val="1"/>
          <w:numId w:val="31"/>
        </w:numPr>
        <w:tabs>
          <w:tab w:val="left" w:pos="567"/>
        </w:tabs>
        <w:spacing w:before="120" w:after="120"/>
        <w:jc w:val="both"/>
        <w:rPr>
          <w:rFonts w:ascii="Times New Roman" w:hAnsi="Times New Roman"/>
          <w:sz w:val="24"/>
        </w:rPr>
      </w:pPr>
      <w:r w:rsidRPr="002D76D2">
        <w:rPr>
          <w:rFonts w:ascii="Times New Roman" w:hAnsi="Times New Roman"/>
          <w:sz w:val="24"/>
        </w:rPr>
        <w:lastRenderedPageBreak/>
        <w:t>F – Construction;</w:t>
      </w:r>
    </w:p>
    <w:p w14:paraId="68174A85" w14:textId="77777777" w:rsidR="00891642" w:rsidRPr="002D76D2" w:rsidRDefault="00891642" w:rsidP="00891642">
      <w:pPr>
        <w:pStyle w:val="ListParagraph"/>
        <w:numPr>
          <w:ilvl w:val="1"/>
          <w:numId w:val="31"/>
        </w:numPr>
        <w:tabs>
          <w:tab w:val="left" w:pos="567"/>
        </w:tabs>
        <w:spacing w:before="120" w:after="120"/>
        <w:jc w:val="both"/>
        <w:rPr>
          <w:rFonts w:ascii="Times New Roman" w:hAnsi="Times New Roman"/>
          <w:sz w:val="24"/>
        </w:rPr>
      </w:pPr>
      <w:r w:rsidRPr="002D76D2">
        <w:rPr>
          <w:rFonts w:ascii="Times New Roman" w:hAnsi="Times New Roman"/>
          <w:sz w:val="24"/>
        </w:rPr>
        <w:t>G - Wholesale and retail trade;</w:t>
      </w:r>
    </w:p>
    <w:p w14:paraId="6092AF06" w14:textId="77777777" w:rsidR="00891642" w:rsidRPr="002D76D2" w:rsidRDefault="00891642" w:rsidP="00891642">
      <w:pPr>
        <w:pStyle w:val="ListParagraph"/>
        <w:numPr>
          <w:ilvl w:val="1"/>
          <w:numId w:val="31"/>
        </w:numPr>
        <w:tabs>
          <w:tab w:val="left" w:pos="567"/>
        </w:tabs>
        <w:spacing w:before="120" w:after="120"/>
        <w:jc w:val="both"/>
        <w:rPr>
          <w:rFonts w:ascii="Times New Roman" w:hAnsi="Times New Roman"/>
          <w:sz w:val="24"/>
        </w:rPr>
      </w:pPr>
      <w:r w:rsidRPr="002D76D2">
        <w:rPr>
          <w:rFonts w:ascii="Times New Roman" w:hAnsi="Times New Roman"/>
          <w:sz w:val="24"/>
        </w:rPr>
        <w:t>H - Transportation and storage; and</w:t>
      </w:r>
    </w:p>
    <w:p w14:paraId="765169CB" w14:textId="77777777" w:rsidR="00891642" w:rsidRPr="002D76D2" w:rsidRDefault="00891642" w:rsidP="00891642">
      <w:pPr>
        <w:pStyle w:val="ListParagraph"/>
        <w:numPr>
          <w:ilvl w:val="1"/>
          <w:numId w:val="31"/>
        </w:numPr>
        <w:tabs>
          <w:tab w:val="left" w:pos="567"/>
        </w:tabs>
        <w:spacing w:before="120" w:after="120"/>
        <w:jc w:val="both"/>
        <w:rPr>
          <w:rFonts w:ascii="Times New Roman" w:hAnsi="Times New Roman"/>
          <w:sz w:val="24"/>
        </w:rPr>
      </w:pPr>
      <w:r w:rsidRPr="002D76D2">
        <w:rPr>
          <w:rFonts w:ascii="Times New Roman" w:hAnsi="Times New Roman"/>
          <w:sz w:val="24"/>
        </w:rPr>
        <w:t>M - Real estate activities.</w:t>
      </w:r>
    </w:p>
    <w:p w14:paraId="2C54912D" w14:textId="77777777" w:rsidR="00891642" w:rsidRPr="002D76D2" w:rsidRDefault="00891642" w:rsidP="00891642">
      <w:pPr>
        <w:pStyle w:val="ListParagraph"/>
        <w:tabs>
          <w:tab w:val="left" w:pos="567"/>
        </w:tabs>
        <w:spacing w:before="120" w:after="120"/>
        <w:jc w:val="both"/>
        <w:rPr>
          <w:rFonts w:ascii="Times New Roman" w:hAnsi="Times New Roman"/>
          <w:sz w:val="24"/>
          <w:szCs w:val="24"/>
        </w:rPr>
      </w:pPr>
      <w:r w:rsidRPr="002D76D2">
        <w:rPr>
          <w:rFonts w:ascii="Times New Roman" w:hAnsi="Times New Roman"/>
          <w:sz w:val="24"/>
          <w:szCs w:val="24"/>
        </w:rPr>
        <w:t xml:space="preserve">Institutions shall disclose in row </w:t>
      </w:r>
      <w:r w:rsidRPr="002D76D2">
        <w:rPr>
          <w:rFonts w:ascii="Times New Roman" w:hAnsi="Times New Roman"/>
          <w:i/>
          <w:iCs/>
          <w:sz w:val="24"/>
          <w:szCs w:val="24"/>
        </w:rPr>
        <w:t>10 – Other sectors</w:t>
      </w:r>
      <w:r w:rsidRPr="002D76D2">
        <w:rPr>
          <w:rFonts w:ascii="Times New Roman" w:hAnsi="Times New Roman"/>
          <w:sz w:val="24"/>
          <w:szCs w:val="24"/>
        </w:rPr>
        <w:t xml:space="preserve"> those exposures subject to climate-related physical risk not covered with the sectoral breakdown by rows 1 – 9.</w:t>
      </w:r>
    </w:p>
    <w:p w14:paraId="43522BB6" w14:textId="51693584" w:rsidR="00891642" w:rsidRPr="00AD469E" w:rsidRDefault="00891642" w:rsidP="00891642">
      <w:pPr>
        <w:pStyle w:val="ListParagraph"/>
        <w:tabs>
          <w:tab w:val="left" w:pos="567"/>
        </w:tabs>
        <w:spacing w:before="120" w:after="120"/>
        <w:jc w:val="both"/>
        <w:rPr>
          <w:rFonts w:ascii="Times New Roman" w:hAnsi="Times New Roman"/>
          <w:sz w:val="24"/>
          <w:szCs w:val="24"/>
        </w:rPr>
      </w:pPr>
      <w:r w:rsidRPr="002D76D2">
        <w:rPr>
          <w:rFonts w:ascii="Times New Roman" w:hAnsi="Times New Roman"/>
          <w:sz w:val="24"/>
          <w:szCs w:val="24"/>
        </w:rPr>
        <w:t>Institutions shall disclose respectively in rows 11 to 13 exposures collateralised by residential immovable property, exposures collateralised by commercial immovable property and collateral obtained by taking possession. For row 1</w:t>
      </w:r>
      <w:r w:rsidR="00C72F9C">
        <w:rPr>
          <w:rFonts w:ascii="Times New Roman" w:hAnsi="Times New Roman"/>
          <w:sz w:val="24"/>
          <w:szCs w:val="24"/>
        </w:rPr>
        <w:t>3</w:t>
      </w:r>
      <w:r w:rsidRPr="002D76D2">
        <w:rPr>
          <w:rFonts w:ascii="Times New Roman" w:hAnsi="Times New Roman"/>
          <w:sz w:val="24"/>
          <w:szCs w:val="24"/>
        </w:rPr>
        <w:t>, only columns a-f should be completed.</w:t>
      </w:r>
    </w:p>
    <w:p w14:paraId="4263C015" w14:textId="77777777" w:rsidR="00891642" w:rsidRPr="002D76D2" w:rsidRDefault="00891642" w:rsidP="00891642">
      <w:pPr>
        <w:pStyle w:val="ListParagraph"/>
        <w:tabs>
          <w:tab w:val="left" w:pos="567"/>
        </w:tabs>
        <w:spacing w:before="120" w:after="120"/>
        <w:jc w:val="both"/>
        <w:rPr>
          <w:rFonts w:ascii="Times New Roman" w:hAnsi="Times New Roman"/>
          <w:sz w:val="24"/>
          <w:szCs w:val="24"/>
        </w:rPr>
      </w:pPr>
      <w:r w:rsidRPr="002D76D2">
        <w:rPr>
          <w:rFonts w:ascii="Times New Roman" w:hAnsi="Times New Roman"/>
          <w:sz w:val="24"/>
          <w:szCs w:val="24"/>
        </w:rPr>
        <w:t xml:space="preserve">For the purposes of disclosing the information related to exposures collateralised by commercial immovable property and exposures collateralised by residential immovable property, institutions should refer to the definitions as provided in FINREP. Institutions shall classify and report exposures secured by both commercial and residential immovable property based on the predominant use of the collateral as referred to in Part 1 of the </w:t>
      </w:r>
      <w:r w:rsidRPr="00AD469E">
        <w:rPr>
          <w:rFonts w:ascii="Times New Roman" w:hAnsi="Times New Roman"/>
          <w:sz w:val="24"/>
        </w:rPr>
        <w:t>Annex V – Reporting on Financial Information (FINREP)</w:t>
      </w:r>
      <w:r w:rsidRPr="002D76D2">
        <w:rPr>
          <w:rFonts w:ascii="Times New Roman" w:hAnsi="Times New Roman"/>
          <w:sz w:val="24"/>
          <w:szCs w:val="24"/>
        </w:rPr>
        <w:t xml:space="preserve"> and in line with ESRB recommendations. </w:t>
      </w:r>
    </w:p>
    <w:p w14:paraId="07CCACBD" w14:textId="77777777" w:rsidR="00891642" w:rsidRPr="002D76D2" w:rsidRDefault="00891642" w:rsidP="00891642">
      <w:pPr>
        <w:pStyle w:val="ListParagraph"/>
        <w:numPr>
          <w:ilvl w:val="0"/>
          <w:numId w:val="31"/>
        </w:numPr>
        <w:tabs>
          <w:tab w:val="left" w:pos="567"/>
        </w:tabs>
        <w:spacing w:before="120" w:after="120"/>
        <w:jc w:val="both"/>
        <w:rPr>
          <w:rFonts w:ascii="Times New Roman" w:hAnsi="Times New Roman"/>
          <w:sz w:val="24"/>
          <w:szCs w:val="24"/>
        </w:rPr>
      </w:pPr>
      <w:r w:rsidRPr="002D76D2">
        <w:rPr>
          <w:rFonts w:ascii="Times New Roman" w:hAnsi="Times New Roman"/>
          <w:sz w:val="24"/>
          <w:szCs w:val="24"/>
        </w:rPr>
        <w:t>In the columns institutions shall disclose:</w:t>
      </w:r>
    </w:p>
    <w:p w14:paraId="520B9099" w14:textId="77777777" w:rsidR="00891642" w:rsidRPr="00AD469E" w:rsidRDefault="00891642" w:rsidP="00891642">
      <w:pPr>
        <w:pStyle w:val="ListParagraph"/>
        <w:tabs>
          <w:tab w:val="left" w:pos="567"/>
        </w:tabs>
        <w:spacing w:before="120" w:after="120"/>
        <w:ind w:left="0"/>
        <w:jc w:val="both"/>
        <w:rPr>
          <w:rFonts w:ascii="Times New Roman" w:hAnsi="Times New Roman"/>
          <w:sz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7655"/>
      </w:tblGrid>
      <w:tr w:rsidR="00891642" w:rsidRPr="00AD469E" w14:paraId="5173956B" w14:textId="77777777" w:rsidTr="002D76D2">
        <w:trPr>
          <w:trHeight w:val="238"/>
        </w:trPr>
        <w:tc>
          <w:tcPr>
            <w:tcW w:w="1129" w:type="dxa"/>
            <w:shd w:val="clear" w:color="auto" w:fill="D9D9D9" w:themeFill="background1" w:themeFillShade="D9"/>
          </w:tcPr>
          <w:p w14:paraId="20B7116E" w14:textId="77777777" w:rsidR="00891642" w:rsidRPr="002D76D2" w:rsidRDefault="00891642" w:rsidP="002D76D2">
            <w:pPr>
              <w:autoSpaceDE w:val="0"/>
              <w:autoSpaceDN w:val="0"/>
              <w:adjustRightInd w:val="0"/>
              <w:jc w:val="both"/>
              <w:rPr>
                <w:rFonts w:ascii="Times New Roman" w:hAnsi="Times New Roman" w:cs="Times New Roman"/>
                <w:sz w:val="24"/>
              </w:rPr>
            </w:pPr>
            <w:r w:rsidRPr="002D76D2">
              <w:rPr>
                <w:rFonts w:ascii="Times New Roman" w:hAnsi="Times New Roman" w:cs="Times New Roman"/>
                <w:sz w:val="24"/>
              </w:rPr>
              <w:t>Columns</w:t>
            </w:r>
          </w:p>
        </w:tc>
        <w:tc>
          <w:tcPr>
            <w:tcW w:w="7655" w:type="dxa"/>
            <w:shd w:val="clear" w:color="auto" w:fill="D9D9D9" w:themeFill="background1" w:themeFillShade="D9"/>
          </w:tcPr>
          <w:p w14:paraId="2A246641" w14:textId="77777777" w:rsidR="00891642" w:rsidRPr="002D76D2" w:rsidRDefault="00891642" w:rsidP="002D76D2">
            <w:pPr>
              <w:autoSpaceDE w:val="0"/>
              <w:autoSpaceDN w:val="0"/>
              <w:adjustRightInd w:val="0"/>
              <w:jc w:val="both"/>
              <w:rPr>
                <w:rFonts w:ascii="Times New Roman" w:hAnsi="Times New Roman" w:cs="Times New Roman"/>
                <w:color w:val="000000"/>
                <w:sz w:val="24"/>
              </w:rPr>
            </w:pPr>
            <w:r w:rsidRPr="002D76D2">
              <w:rPr>
                <w:rFonts w:ascii="Times New Roman" w:hAnsi="Times New Roman" w:cs="Times New Roman"/>
                <w:sz w:val="24"/>
              </w:rPr>
              <w:t>Instructions</w:t>
            </w:r>
          </w:p>
        </w:tc>
      </w:tr>
      <w:tr w:rsidR="00891642" w:rsidRPr="00AD469E" w14:paraId="1649636B" w14:textId="77777777" w:rsidTr="002D76D2">
        <w:trPr>
          <w:trHeight w:val="547"/>
        </w:trPr>
        <w:tc>
          <w:tcPr>
            <w:tcW w:w="1129" w:type="dxa"/>
            <w:shd w:val="clear" w:color="auto" w:fill="FFFFFF" w:themeFill="background1"/>
          </w:tcPr>
          <w:p w14:paraId="5A38007D" w14:textId="77777777" w:rsidR="00891642" w:rsidRPr="002D76D2" w:rsidRDefault="00891642" w:rsidP="002D76D2">
            <w:pPr>
              <w:autoSpaceDE w:val="0"/>
              <w:autoSpaceDN w:val="0"/>
              <w:adjustRightInd w:val="0"/>
              <w:jc w:val="both"/>
              <w:rPr>
                <w:rFonts w:ascii="Times New Roman" w:hAnsi="Times New Roman" w:cs="Times New Roman"/>
                <w:sz w:val="24"/>
              </w:rPr>
            </w:pPr>
            <w:r w:rsidRPr="002D76D2">
              <w:rPr>
                <w:rFonts w:ascii="Times New Roman" w:hAnsi="Times New Roman" w:cs="Times New Roman"/>
                <w:sz w:val="24"/>
              </w:rPr>
              <w:t>a</w:t>
            </w:r>
          </w:p>
        </w:tc>
        <w:tc>
          <w:tcPr>
            <w:tcW w:w="7655" w:type="dxa"/>
            <w:shd w:val="clear" w:color="auto" w:fill="FFFFFF" w:themeFill="background1"/>
          </w:tcPr>
          <w:p w14:paraId="3177945A" w14:textId="77777777" w:rsidR="00891642" w:rsidRPr="002D76D2" w:rsidRDefault="00891642" w:rsidP="002D76D2">
            <w:pPr>
              <w:autoSpaceDE w:val="0"/>
              <w:autoSpaceDN w:val="0"/>
              <w:adjustRightInd w:val="0"/>
              <w:spacing w:after="120"/>
              <w:jc w:val="both"/>
              <w:rPr>
                <w:rFonts w:ascii="Times New Roman" w:eastAsia="Times New Roman" w:hAnsi="Times New Roman" w:cs="Times New Roman"/>
                <w:b/>
                <w:bCs/>
                <w:sz w:val="24"/>
                <w:u w:val="single"/>
              </w:rPr>
            </w:pPr>
            <w:r w:rsidRPr="002D76D2">
              <w:rPr>
                <w:rFonts w:ascii="Times New Roman" w:eastAsia="Times New Roman" w:hAnsi="Times New Roman" w:cs="Times New Roman"/>
                <w:b/>
                <w:bCs/>
                <w:sz w:val="24"/>
                <w:u w:val="single"/>
              </w:rPr>
              <w:t xml:space="preserve">Total gross carrying amount (On balance sheet) </w:t>
            </w:r>
          </w:p>
          <w:p w14:paraId="53830B79" w14:textId="77777777" w:rsidR="00891642" w:rsidRPr="002D76D2" w:rsidRDefault="00891642" w:rsidP="002D76D2">
            <w:pPr>
              <w:autoSpaceDE w:val="0"/>
              <w:autoSpaceDN w:val="0"/>
              <w:adjustRightInd w:val="0"/>
              <w:spacing w:after="120"/>
              <w:jc w:val="both"/>
              <w:rPr>
                <w:rFonts w:ascii="Times New Roman" w:eastAsia="Times New Roman" w:hAnsi="Times New Roman" w:cs="Times New Roman"/>
                <w:sz w:val="24"/>
              </w:rPr>
            </w:pPr>
            <w:r w:rsidRPr="002D76D2">
              <w:rPr>
                <w:rFonts w:ascii="Times New Roman" w:eastAsia="Times New Roman" w:hAnsi="Times New Roman" w:cs="Times New Roman"/>
                <w:sz w:val="24"/>
              </w:rPr>
              <w:t xml:space="preserve">Institutions shall disclose the gross carrying amount as defined in Part 1 of </w:t>
            </w:r>
            <w:r w:rsidRPr="00AD469E">
              <w:rPr>
                <w:rFonts w:ascii="Times New Roman" w:hAnsi="Times New Roman"/>
                <w:sz w:val="24"/>
              </w:rPr>
              <w:t>Annex V – Reporting on Financial Information (FINREP)</w:t>
            </w:r>
            <w:r w:rsidRPr="002D76D2">
              <w:rPr>
                <w:rFonts w:ascii="Times New Roman" w:eastAsia="Times New Roman" w:hAnsi="Times New Roman" w:cs="Times New Roman"/>
                <w:sz w:val="24"/>
              </w:rPr>
              <w:t xml:space="preserve"> of those exposures towards non-financial corporates (including loans and advances, debt securities and equity instruments), classified under the accounting portfolios in the banking book in accordance with that Implementing Regulation, excluding financial assets held for trading and held for sale assets. The sum of the amounts to be disclosed in rows 1 to 10 of this template shall be identical to the final sum of the amount disclosed in column a of EU CRFR1 and not be restricted to the part of the institution’s gross carrying amount of exposures subject to climate-related physical risks.</w:t>
            </w:r>
          </w:p>
          <w:p w14:paraId="655C056F" w14:textId="77777777" w:rsidR="00891642" w:rsidRPr="002D76D2" w:rsidRDefault="00891642" w:rsidP="002D76D2">
            <w:pPr>
              <w:autoSpaceDE w:val="0"/>
              <w:autoSpaceDN w:val="0"/>
              <w:adjustRightInd w:val="0"/>
              <w:spacing w:after="120"/>
              <w:jc w:val="both"/>
              <w:rPr>
                <w:rFonts w:ascii="Times New Roman" w:eastAsia="Times New Roman" w:hAnsi="Times New Roman" w:cs="Times New Roman"/>
                <w:sz w:val="24"/>
              </w:rPr>
            </w:pPr>
            <w:r w:rsidRPr="002D76D2">
              <w:rPr>
                <w:rFonts w:ascii="Times New Roman" w:eastAsia="Times New Roman" w:hAnsi="Times New Roman" w:cs="Times New Roman"/>
                <w:sz w:val="24"/>
              </w:rPr>
              <w:t>For exposures collateralised by commercial and residential immovable property, institutions shall disclose the gross carrying amount not limited to non-financial corporates, matching the gross carrying amount of the loans collateralised by immovable property reported in FINREP.</w:t>
            </w:r>
          </w:p>
        </w:tc>
      </w:tr>
      <w:tr w:rsidR="00891642" w:rsidRPr="00AD469E" w14:paraId="30F3162A" w14:textId="77777777" w:rsidTr="002D76D2">
        <w:trPr>
          <w:trHeight w:val="316"/>
        </w:trPr>
        <w:tc>
          <w:tcPr>
            <w:tcW w:w="1129" w:type="dxa"/>
          </w:tcPr>
          <w:p w14:paraId="1877CF86" w14:textId="77777777" w:rsidR="00891642" w:rsidRPr="002D76D2" w:rsidRDefault="00891642" w:rsidP="002D76D2">
            <w:pPr>
              <w:autoSpaceDE w:val="0"/>
              <w:autoSpaceDN w:val="0"/>
              <w:adjustRightInd w:val="0"/>
              <w:jc w:val="both"/>
              <w:rPr>
                <w:rFonts w:ascii="Times New Roman" w:eastAsia="Times New Roman" w:hAnsi="Times New Roman" w:cs="Times New Roman"/>
                <w:sz w:val="24"/>
              </w:rPr>
            </w:pPr>
            <w:r w:rsidRPr="002D76D2">
              <w:rPr>
                <w:rFonts w:ascii="Times New Roman" w:eastAsia="Times New Roman" w:hAnsi="Times New Roman" w:cs="Times New Roman"/>
                <w:sz w:val="24"/>
              </w:rPr>
              <w:t xml:space="preserve">b </w:t>
            </w:r>
          </w:p>
        </w:tc>
        <w:tc>
          <w:tcPr>
            <w:tcW w:w="7655" w:type="dxa"/>
          </w:tcPr>
          <w:p w14:paraId="4760FE61" w14:textId="77777777" w:rsidR="00891642" w:rsidRPr="002D76D2" w:rsidRDefault="00891642" w:rsidP="002D76D2">
            <w:pPr>
              <w:spacing w:before="120" w:after="120"/>
              <w:jc w:val="both"/>
              <w:rPr>
                <w:rFonts w:ascii="Times New Roman" w:eastAsia="Times New Roman" w:hAnsi="Times New Roman" w:cs="Times New Roman"/>
                <w:b/>
                <w:bCs/>
                <w:sz w:val="24"/>
                <w:u w:val="single"/>
              </w:rPr>
            </w:pPr>
            <w:r w:rsidRPr="002D76D2">
              <w:rPr>
                <w:rFonts w:ascii="Times New Roman" w:eastAsia="Times New Roman" w:hAnsi="Times New Roman" w:cs="Times New Roman"/>
                <w:b/>
                <w:bCs/>
                <w:sz w:val="24"/>
                <w:u w:val="single"/>
              </w:rPr>
              <w:t xml:space="preserve">Of which: Total exposures subject to physical risk </w:t>
            </w:r>
          </w:p>
          <w:p w14:paraId="6F0B99A4" w14:textId="77777777" w:rsidR="00891642" w:rsidRPr="002D76D2" w:rsidRDefault="00891642" w:rsidP="002D76D2">
            <w:pPr>
              <w:autoSpaceDE w:val="0"/>
              <w:autoSpaceDN w:val="0"/>
              <w:adjustRightInd w:val="0"/>
              <w:spacing w:before="120" w:after="120"/>
              <w:jc w:val="both"/>
              <w:rPr>
                <w:rFonts w:ascii="Times New Roman" w:hAnsi="Times New Roman" w:cs="Times New Roman"/>
                <w:sz w:val="24"/>
              </w:rPr>
            </w:pPr>
            <w:r w:rsidRPr="002D76D2">
              <w:rPr>
                <w:rFonts w:ascii="Times New Roman" w:hAnsi="Times New Roman" w:cs="Times New Roman"/>
                <w:sz w:val="24"/>
              </w:rPr>
              <w:t xml:space="preserve">Institutions shall disclose the gross carrying amount of exposures subject to impact from climate-related physical risk events, </w:t>
            </w:r>
            <w:r w:rsidRPr="002D76D2">
              <w:rPr>
                <w:rFonts w:ascii="Times New Roman" w:hAnsi="Times New Roman"/>
                <w:sz w:val="24"/>
              </w:rPr>
              <w:t>regardless of the expected level of losses in the case of physical risk events</w:t>
            </w:r>
            <w:r w:rsidRPr="002D76D2">
              <w:rPr>
                <w:rFonts w:ascii="Times New Roman" w:hAnsi="Times New Roman" w:cs="Times New Roman"/>
                <w:sz w:val="24"/>
              </w:rPr>
              <w:t xml:space="preserve">. </w:t>
            </w:r>
          </w:p>
          <w:p w14:paraId="2B121095" w14:textId="77777777" w:rsidR="00891642" w:rsidRPr="002D76D2" w:rsidRDefault="00891642" w:rsidP="002D76D2">
            <w:pPr>
              <w:autoSpaceDE w:val="0"/>
              <w:autoSpaceDN w:val="0"/>
              <w:adjustRightInd w:val="0"/>
              <w:spacing w:before="120" w:after="120"/>
              <w:jc w:val="both"/>
              <w:rPr>
                <w:rFonts w:ascii="Times New Roman" w:hAnsi="Times New Roman" w:cs="Times New Roman"/>
                <w:sz w:val="24"/>
              </w:rPr>
            </w:pPr>
            <w:r w:rsidRPr="002D76D2">
              <w:rPr>
                <w:rFonts w:ascii="Times New Roman" w:hAnsi="Times New Roman" w:cs="Times New Roman"/>
                <w:sz w:val="24"/>
              </w:rPr>
              <w:t xml:space="preserve">The identification of exposures subject to climate change physical risk shall be carried out at the highest possible granularity level, in accordance with </w:t>
            </w:r>
            <w:r w:rsidRPr="00AD469E">
              <w:rPr>
                <w:rFonts w:ascii="Times New Roman" w:hAnsi="Times New Roman"/>
                <w:sz w:val="24"/>
              </w:rPr>
              <w:t xml:space="preserve">methodologies implemented by institutions in accordance with the requirements under Article 87a </w:t>
            </w:r>
            <w:r w:rsidRPr="002D76D2">
              <w:rPr>
                <w:rFonts w:ascii="Times New Roman" w:hAnsi="Times New Roman"/>
                <w:sz w:val="24"/>
              </w:rPr>
              <w:t>of Directive 2013/36/EU.</w:t>
            </w:r>
            <w:r w:rsidRPr="002D76D2">
              <w:rPr>
                <w:rFonts w:ascii="Times New Roman" w:hAnsi="Times New Roman" w:cs="Times New Roman"/>
                <w:sz w:val="24"/>
              </w:rPr>
              <w:t xml:space="preserve"> </w:t>
            </w:r>
          </w:p>
          <w:p w14:paraId="6F12DC19" w14:textId="7B96A641" w:rsidR="00891642" w:rsidRPr="002D76D2" w:rsidRDefault="00891642" w:rsidP="002D76D2">
            <w:pPr>
              <w:autoSpaceDE w:val="0"/>
              <w:autoSpaceDN w:val="0"/>
              <w:adjustRightInd w:val="0"/>
              <w:spacing w:before="120" w:after="120"/>
              <w:jc w:val="both"/>
              <w:rPr>
                <w:rFonts w:ascii="Times New Roman" w:hAnsi="Times New Roman" w:cs="Times New Roman"/>
                <w:sz w:val="24"/>
              </w:rPr>
            </w:pPr>
            <w:r w:rsidRPr="002D76D2">
              <w:rPr>
                <w:rFonts w:ascii="Times New Roman" w:hAnsi="Times New Roman" w:cs="Times New Roman"/>
                <w:sz w:val="24"/>
              </w:rPr>
              <w:lastRenderedPageBreak/>
              <w:t xml:space="preserve">For non-financial corporates, institutions shall identify exposures subject to climate-related physical risk in relation to the location of main activities of the financed assets. Where institutions identify exposures subject to climate-related physical risk in relation to the location of main activities of the counterparty, exposures should be disclosed as subject to climate-related physical risk if any of the main activities </w:t>
            </w:r>
            <w:proofErr w:type="gramStart"/>
            <w:r w:rsidRPr="002D76D2">
              <w:rPr>
                <w:rFonts w:ascii="Times New Roman" w:hAnsi="Times New Roman" w:cs="Times New Roman"/>
                <w:sz w:val="24"/>
              </w:rPr>
              <w:t>is located in</w:t>
            </w:r>
            <w:proofErr w:type="gramEnd"/>
            <w:r w:rsidRPr="002D76D2">
              <w:rPr>
                <w:rFonts w:ascii="Times New Roman" w:hAnsi="Times New Roman" w:cs="Times New Roman"/>
                <w:sz w:val="24"/>
              </w:rPr>
              <w:t xml:space="preserve"> an area likely to be affected by physical risk event. Where institutions identify exposures subject to climate-related physical risk in relation to the location of financed assets, and there are multiple locations of assets financed by the same exposure, they should follow a proportionate allocation similar as for </w:t>
            </w:r>
            <w:r w:rsidRPr="002D76D2">
              <w:rPr>
                <w:rFonts w:ascii="Times New Roman" w:eastAsia="Times New Roman" w:hAnsi="Times New Roman" w:cs="Times New Roman"/>
                <w:sz w:val="24"/>
              </w:rPr>
              <w:t>exposures collateralised by residential immovable property.</w:t>
            </w:r>
          </w:p>
          <w:p w14:paraId="41929F39" w14:textId="77777777" w:rsidR="00891642" w:rsidRPr="002D76D2" w:rsidRDefault="00891642" w:rsidP="002D76D2">
            <w:pPr>
              <w:autoSpaceDE w:val="0"/>
              <w:autoSpaceDN w:val="0"/>
              <w:adjustRightInd w:val="0"/>
              <w:spacing w:before="120" w:after="120"/>
              <w:jc w:val="both"/>
              <w:rPr>
                <w:rFonts w:ascii="Times New Roman" w:hAnsi="Times New Roman" w:cs="Times New Roman"/>
                <w:sz w:val="24"/>
              </w:rPr>
            </w:pPr>
            <w:r w:rsidRPr="002D76D2">
              <w:rPr>
                <w:rFonts w:ascii="Times New Roman" w:eastAsia="Times New Roman" w:hAnsi="Times New Roman" w:cs="Times New Roman"/>
                <w:sz w:val="24"/>
              </w:rPr>
              <w:t>For exposures collateralised by residential immovable property,</w:t>
            </w:r>
            <w:r w:rsidRPr="002D76D2">
              <w:rPr>
                <w:rFonts w:ascii="Times New Roman" w:hAnsi="Times New Roman" w:cs="Times New Roman"/>
                <w:sz w:val="24"/>
              </w:rPr>
              <w:t xml:space="preserve"> institutions shall identify exposures subject to climate-related physical risk in relation to the location of collateral.</w:t>
            </w:r>
          </w:p>
        </w:tc>
      </w:tr>
      <w:tr w:rsidR="00891642" w:rsidRPr="00AD469E" w14:paraId="41809E42" w14:textId="77777777" w:rsidTr="002D76D2">
        <w:trPr>
          <w:trHeight w:val="316"/>
        </w:trPr>
        <w:tc>
          <w:tcPr>
            <w:tcW w:w="1129" w:type="dxa"/>
          </w:tcPr>
          <w:p w14:paraId="78A61588" w14:textId="77777777" w:rsidR="00891642" w:rsidRPr="002D76D2" w:rsidDel="00E0286E" w:rsidRDefault="00891642" w:rsidP="002D76D2">
            <w:pPr>
              <w:autoSpaceDE w:val="0"/>
              <w:autoSpaceDN w:val="0"/>
              <w:adjustRightInd w:val="0"/>
              <w:jc w:val="both"/>
              <w:rPr>
                <w:rFonts w:ascii="Times New Roman" w:eastAsia="Times New Roman" w:hAnsi="Times New Roman" w:cs="Times New Roman"/>
                <w:sz w:val="24"/>
              </w:rPr>
            </w:pPr>
            <w:r w:rsidRPr="002D76D2">
              <w:rPr>
                <w:rFonts w:ascii="Times New Roman" w:eastAsia="Times New Roman" w:hAnsi="Times New Roman" w:cs="Times New Roman"/>
                <w:sz w:val="24"/>
              </w:rPr>
              <w:lastRenderedPageBreak/>
              <w:t>c - f</w:t>
            </w:r>
          </w:p>
        </w:tc>
        <w:tc>
          <w:tcPr>
            <w:tcW w:w="7655" w:type="dxa"/>
          </w:tcPr>
          <w:p w14:paraId="1694FF2A" w14:textId="77777777" w:rsidR="00891642" w:rsidRPr="002D76D2" w:rsidRDefault="00891642" w:rsidP="002D76D2">
            <w:pPr>
              <w:spacing w:before="120" w:after="120"/>
              <w:jc w:val="both"/>
              <w:rPr>
                <w:rFonts w:ascii="Times New Roman" w:eastAsia="Times New Roman" w:hAnsi="Times New Roman" w:cs="Times New Roman"/>
                <w:b/>
                <w:sz w:val="24"/>
                <w:u w:val="single"/>
              </w:rPr>
            </w:pPr>
            <w:r w:rsidRPr="002D76D2">
              <w:rPr>
                <w:rFonts w:ascii="Times New Roman" w:eastAsia="Times New Roman" w:hAnsi="Times New Roman" w:cs="Times New Roman"/>
                <w:b/>
                <w:sz w:val="24"/>
                <w:u w:val="single"/>
              </w:rPr>
              <w:t xml:space="preserve">Exposures by climate-related hazard types </w:t>
            </w:r>
          </w:p>
          <w:p w14:paraId="6D0DB25D" w14:textId="77777777" w:rsidR="00891642" w:rsidRPr="00AD469E" w:rsidDel="00572933" w:rsidRDefault="00891642" w:rsidP="002D76D2">
            <w:pPr>
              <w:spacing w:before="120" w:after="120"/>
              <w:jc w:val="both"/>
              <w:rPr>
                <w:rFonts w:eastAsia="Aptos"/>
                <w:szCs w:val="22"/>
              </w:rPr>
            </w:pPr>
            <w:r w:rsidRPr="002D76D2">
              <w:rPr>
                <w:rFonts w:ascii="Times New Roman" w:eastAsia="Times New Roman" w:hAnsi="Times New Roman" w:cs="Times New Roman"/>
                <w:sz w:val="24"/>
              </w:rPr>
              <w:t>Institutions shall disclose exposures under all relevant climate-related hazard types to which they are exposed. The disclosure by hazard type shall therefore not be mutually exclusive, and the same exposure may be reported under multiple hazard categories. The sum of exposures reported across individual hazard types may exceed the total exposures subject to physical risk.</w:t>
            </w:r>
            <w:r w:rsidRPr="002D76D2">
              <w:rPr>
                <w:rFonts w:ascii="Times New Roman" w:eastAsia="Times New Roman" w:hAnsi="Times New Roman" w:cs="Times New Roman"/>
                <w:b/>
                <w:bCs/>
                <w:sz w:val="24"/>
                <w:u w:val="single"/>
              </w:rPr>
              <w:t xml:space="preserve"> </w:t>
            </w:r>
          </w:p>
        </w:tc>
      </w:tr>
      <w:tr w:rsidR="00891642" w:rsidRPr="00AD469E" w14:paraId="483C8506" w14:textId="77777777" w:rsidTr="002D76D2">
        <w:trPr>
          <w:trHeight w:val="316"/>
        </w:trPr>
        <w:tc>
          <w:tcPr>
            <w:tcW w:w="1129" w:type="dxa"/>
          </w:tcPr>
          <w:p w14:paraId="7E442935" w14:textId="77777777" w:rsidR="00891642" w:rsidRPr="002D76D2" w:rsidRDefault="00891642" w:rsidP="002D76D2">
            <w:pPr>
              <w:autoSpaceDE w:val="0"/>
              <w:autoSpaceDN w:val="0"/>
              <w:adjustRightInd w:val="0"/>
              <w:jc w:val="both"/>
              <w:rPr>
                <w:rFonts w:ascii="Times New Roman" w:eastAsia="Times New Roman" w:hAnsi="Times New Roman" w:cs="Times New Roman"/>
                <w:sz w:val="24"/>
              </w:rPr>
            </w:pPr>
            <w:r w:rsidRPr="002D76D2">
              <w:rPr>
                <w:rFonts w:ascii="Times New Roman" w:eastAsia="Times New Roman" w:hAnsi="Times New Roman" w:cs="Times New Roman"/>
                <w:sz w:val="24"/>
              </w:rPr>
              <w:t>c</w:t>
            </w:r>
          </w:p>
        </w:tc>
        <w:tc>
          <w:tcPr>
            <w:tcW w:w="7655" w:type="dxa"/>
          </w:tcPr>
          <w:p w14:paraId="17EDD14A" w14:textId="77777777" w:rsidR="00891642" w:rsidRPr="002D76D2" w:rsidRDefault="00891642" w:rsidP="002D76D2">
            <w:pPr>
              <w:spacing w:before="120" w:after="120"/>
              <w:jc w:val="both"/>
              <w:rPr>
                <w:rFonts w:ascii="Times New Roman" w:eastAsia="Times New Roman" w:hAnsi="Times New Roman" w:cs="Times New Roman"/>
                <w:b/>
                <w:bCs/>
                <w:sz w:val="24"/>
                <w:u w:val="single"/>
              </w:rPr>
            </w:pPr>
            <w:r w:rsidRPr="002D76D2">
              <w:rPr>
                <w:rFonts w:ascii="Times New Roman" w:eastAsia="Times New Roman" w:hAnsi="Times New Roman" w:cs="Times New Roman"/>
                <w:b/>
                <w:bCs/>
                <w:sz w:val="24"/>
                <w:u w:val="single"/>
              </w:rPr>
              <w:t>Exposures subject to temperature-related hazards</w:t>
            </w:r>
          </w:p>
          <w:p w14:paraId="1982C140" w14:textId="77777777" w:rsidR="00891642" w:rsidRPr="002D76D2" w:rsidRDefault="00891642" w:rsidP="002D76D2">
            <w:pPr>
              <w:spacing w:before="120" w:after="120"/>
              <w:jc w:val="both"/>
              <w:rPr>
                <w:rFonts w:ascii="Times New Roman" w:eastAsia="Times New Roman" w:hAnsi="Times New Roman" w:cs="Times New Roman"/>
                <w:bCs/>
                <w:sz w:val="24"/>
              </w:rPr>
            </w:pPr>
            <w:r w:rsidRPr="002D76D2">
              <w:rPr>
                <w:rFonts w:ascii="Times New Roman" w:eastAsia="Times New Roman" w:hAnsi="Times New Roman" w:cs="Times New Roman"/>
                <w:bCs/>
                <w:sz w:val="24"/>
              </w:rPr>
              <w:t>Institutions shall disclose the exposures subject to temperature-related hazards, as classified by COMMISSION DELEGATED REGULATION (EU</w:t>
            </w:r>
            <w:r w:rsidRPr="00AD469E">
              <w:rPr>
                <w:rFonts w:ascii="Times New Roman" w:hAnsi="Times New Roman" w:cs="Times New Roman"/>
                <w:sz w:val="24"/>
              </w:rPr>
              <w:t>) 2023/2486</w:t>
            </w:r>
            <w:r w:rsidRPr="00AD469E">
              <w:rPr>
                <w:rStyle w:val="FootnoteReference"/>
                <w:rFonts w:ascii="Times New Roman" w:hAnsi="Times New Roman" w:cs="Times New Roman"/>
                <w:sz w:val="24"/>
                <w:szCs w:val="24"/>
              </w:rPr>
              <w:footnoteReference w:id="19"/>
            </w:r>
            <w:r w:rsidRPr="002D76D2">
              <w:rPr>
                <w:rFonts w:ascii="Times New Roman" w:eastAsia="Times New Roman" w:hAnsi="Times New Roman" w:cs="Times New Roman"/>
                <w:bCs/>
                <w:sz w:val="24"/>
              </w:rPr>
              <w:t xml:space="preserve">. </w:t>
            </w:r>
          </w:p>
        </w:tc>
      </w:tr>
      <w:tr w:rsidR="00891642" w:rsidRPr="00AD469E" w14:paraId="4B49C4D4" w14:textId="77777777" w:rsidTr="002D76D2">
        <w:trPr>
          <w:trHeight w:val="316"/>
        </w:trPr>
        <w:tc>
          <w:tcPr>
            <w:tcW w:w="1129" w:type="dxa"/>
          </w:tcPr>
          <w:p w14:paraId="54C809AD" w14:textId="77777777" w:rsidR="00891642" w:rsidRPr="002D76D2" w:rsidRDefault="00891642" w:rsidP="002D76D2">
            <w:pPr>
              <w:autoSpaceDE w:val="0"/>
              <w:autoSpaceDN w:val="0"/>
              <w:adjustRightInd w:val="0"/>
              <w:jc w:val="both"/>
              <w:rPr>
                <w:rFonts w:ascii="Times New Roman" w:eastAsia="Times New Roman" w:hAnsi="Times New Roman" w:cs="Times New Roman"/>
                <w:sz w:val="24"/>
              </w:rPr>
            </w:pPr>
            <w:r w:rsidRPr="002D76D2">
              <w:rPr>
                <w:rFonts w:ascii="Times New Roman" w:eastAsia="Times New Roman" w:hAnsi="Times New Roman" w:cs="Times New Roman"/>
                <w:sz w:val="24"/>
              </w:rPr>
              <w:t>d</w:t>
            </w:r>
          </w:p>
        </w:tc>
        <w:tc>
          <w:tcPr>
            <w:tcW w:w="7655" w:type="dxa"/>
          </w:tcPr>
          <w:p w14:paraId="19280B2A" w14:textId="77777777" w:rsidR="00891642" w:rsidRPr="002D76D2" w:rsidRDefault="00891642" w:rsidP="002D76D2">
            <w:pPr>
              <w:spacing w:before="120" w:after="120"/>
              <w:jc w:val="both"/>
              <w:rPr>
                <w:rFonts w:ascii="Times New Roman" w:eastAsia="Times New Roman" w:hAnsi="Times New Roman" w:cs="Times New Roman"/>
                <w:b/>
                <w:sz w:val="24"/>
                <w:u w:val="single"/>
              </w:rPr>
            </w:pPr>
            <w:r w:rsidRPr="002D76D2">
              <w:rPr>
                <w:rFonts w:ascii="Times New Roman" w:eastAsia="Times New Roman" w:hAnsi="Times New Roman" w:cs="Times New Roman"/>
                <w:b/>
                <w:sz w:val="24"/>
                <w:u w:val="single"/>
              </w:rPr>
              <w:t>Exposures subject to wind-related hazards</w:t>
            </w:r>
          </w:p>
          <w:p w14:paraId="30411184" w14:textId="77777777" w:rsidR="00891642" w:rsidRPr="002D76D2" w:rsidRDefault="00891642" w:rsidP="002D76D2">
            <w:pPr>
              <w:spacing w:before="120" w:after="120"/>
              <w:jc w:val="both"/>
              <w:rPr>
                <w:rFonts w:ascii="Times New Roman" w:eastAsia="Times New Roman" w:hAnsi="Times New Roman" w:cs="Times New Roman"/>
                <w:b/>
                <w:sz w:val="24"/>
                <w:u w:val="single"/>
              </w:rPr>
            </w:pPr>
            <w:r w:rsidRPr="002D76D2">
              <w:rPr>
                <w:rFonts w:ascii="Times New Roman" w:eastAsia="Times New Roman" w:hAnsi="Times New Roman" w:cs="Times New Roman"/>
                <w:bCs/>
                <w:sz w:val="24"/>
              </w:rPr>
              <w:t xml:space="preserve">Institutions shall disclose the exposures sensitive to wind-related hazards, as classified by </w:t>
            </w:r>
            <w:r w:rsidRPr="00AD469E">
              <w:rPr>
                <w:rFonts w:ascii="Times New Roman" w:hAnsi="Times New Roman" w:cs="Times New Roman"/>
                <w:sz w:val="24"/>
              </w:rPr>
              <w:t>COMMISSION DELEGATED REGULATION (EU) 2023/2486.</w:t>
            </w:r>
          </w:p>
        </w:tc>
      </w:tr>
      <w:tr w:rsidR="00891642" w:rsidRPr="00AD469E" w14:paraId="4066B862" w14:textId="77777777" w:rsidTr="002D76D2">
        <w:trPr>
          <w:trHeight w:val="316"/>
        </w:trPr>
        <w:tc>
          <w:tcPr>
            <w:tcW w:w="1129" w:type="dxa"/>
          </w:tcPr>
          <w:p w14:paraId="6810C49E" w14:textId="77777777" w:rsidR="00891642" w:rsidRPr="002D76D2" w:rsidRDefault="00891642" w:rsidP="002D76D2">
            <w:pPr>
              <w:autoSpaceDE w:val="0"/>
              <w:autoSpaceDN w:val="0"/>
              <w:adjustRightInd w:val="0"/>
              <w:jc w:val="both"/>
              <w:rPr>
                <w:rFonts w:ascii="Times New Roman" w:eastAsia="Times New Roman" w:hAnsi="Times New Roman" w:cs="Times New Roman"/>
                <w:sz w:val="24"/>
              </w:rPr>
            </w:pPr>
            <w:r w:rsidRPr="002D76D2">
              <w:rPr>
                <w:rFonts w:ascii="Times New Roman" w:eastAsia="Times New Roman" w:hAnsi="Times New Roman" w:cs="Times New Roman"/>
                <w:sz w:val="24"/>
              </w:rPr>
              <w:t>e</w:t>
            </w:r>
          </w:p>
        </w:tc>
        <w:tc>
          <w:tcPr>
            <w:tcW w:w="7655" w:type="dxa"/>
          </w:tcPr>
          <w:p w14:paraId="6653C5CD" w14:textId="77777777" w:rsidR="00891642" w:rsidRPr="002D76D2" w:rsidRDefault="00891642" w:rsidP="002D76D2">
            <w:pPr>
              <w:spacing w:before="120" w:after="120"/>
              <w:jc w:val="both"/>
              <w:rPr>
                <w:rFonts w:ascii="Times New Roman" w:eastAsia="Times New Roman" w:hAnsi="Times New Roman" w:cs="Times New Roman"/>
                <w:b/>
                <w:sz w:val="24"/>
                <w:u w:val="single"/>
              </w:rPr>
            </w:pPr>
            <w:r w:rsidRPr="002D76D2">
              <w:rPr>
                <w:rFonts w:ascii="Times New Roman" w:eastAsia="Times New Roman" w:hAnsi="Times New Roman" w:cs="Times New Roman"/>
                <w:b/>
                <w:sz w:val="24"/>
                <w:u w:val="single"/>
              </w:rPr>
              <w:t>Exposures subject to water-related hazards</w:t>
            </w:r>
          </w:p>
          <w:p w14:paraId="36D83299" w14:textId="77777777" w:rsidR="00891642" w:rsidRPr="00AD469E" w:rsidRDefault="00891642" w:rsidP="002D76D2">
            <w:pPr>
              <w:spacing w:before="120" w:after="120"/>
              <w:jc w:val="both"/>
              <w:rPr>
                <w:rFonts w:ascii="Times New Roman" w:hAnsi="Times New Roman" w:cs="Times New Roman"/>
                <w:sz w:val="24"/>
              </w:rPr>
            </w:pPr>
            <w:r w:rsidRPr="002D76D2">
              <w:rPr>
                <w:rFonts w:ascii="Times New Roman" w:eastAsia="Times New Roman" w:hAnsi="Times New Roman" w:cs="Times New Roman"/>
                <w:bCs/>
                <w:sz w:val="24"/>
              </w:rPr>
              <w:t xml:space="preserve">Institutions shall disclose the exposures subject to water-related hazards, as classified by </w:t>
            </w:r>
            <w:r w:rsidRPr="00AD469E">
              <w:rPr>
                <w:rFonts w:ascii="Times New Roman" w:hAnsi="Times New Roman" w:cs="Times New Roman"/>
                <w:sz w:val="24"/>
              </w:rPr>
              <w:t>COMMISSION DELEGATED REGULATION (EU) 2023/2486.</w:t>
            </w:r>
          </w:p>
          <w:p w14:paraId="1F19EB5B" w14:textId="77777777" w:rsidR="00891642" w:rsidRPr="002D76D2" w:rsidRDefault="00891642" w:rsidP="002D76D2">
            <w:pPr>
              <w:spacing w:before="120" w:after="120"/>
              <w:jc w:val="both"/>
              <w:rPr>
                <w:rFonts w:ascii="Times New Roman" w:eastAsia="Times New Roman" w:hAnsi="Times New Roman" w:cs="Times New Roman"/>
                <w:b/>
                <w:sz w:val="24"/>
                <w:u w:val="single"/>
              </w:rPr>
            </w:pPr>
          </w:p>
        </w:tc>
      </w:tr>
      <w:tr w:rsidR="00891642" w:rsidRPr="00AD469E" w14:paraId="550E8F48" w14:textId="77777777" w:rsidTr="002D76D2">
        <w:trPr>
          <w:trHeight w:val="316"/>
        </w:trPr>
        <w:tc>
          <w:tcPr>
            <w:tcW w:w="1129" w:type="dxa"/>
          </w:tcPr>
          <w:p w14:paraId="3FBC5587" w14:textId="77777777" w:rsidR="00891642" w:rsidRPr="002D76D2" w:rsidRDefault="00891642" w:rsidP="002D76D2">
            <w:pPr>
              <w:autoSpaceDE w:val="0"/>
              <w:autoSpaceDN w:val="0"/>
              <w:adjustRightInd w:val="0"/>
              <w:jc w:val="both"/>
              <w:rPr>
                <w:rFonts w:ascii="Times New Roman" w:eastAsia="Times New Roman" w:hAnsi="Times New Roman" w:cs="Times New Roman"/>
                <w:sz w:val="24"/>
              </w:rPr>
            </w:pPr>
            <w:r w:rsidRPr="002D76D2">
              <w:rPr>
                <w:rFonts w:ascii="Times New Roman" w:eastAsia="Times New Roman" w:hAnsi="Times New Roman" w:cs="Times New Roman"/>
                <w:sz w:val="24"/>
              </w:rPr>
              <w:t>f</w:t>
            </w:r>
          </w:p>
        </w:tc>
        <w:tc>
          <w:tcPr>
            <w:tcW w:w="7655" w:type="dxa"/>
          </w:tcPr>
          <w:p w14:paraId="3729F249" w14:textId="77777777" w:rsidR="00891642" w:rsidRPr="002D76D2" w:rsidRDefault="00891642" w:rsidP="002D76D2">
            <w:pPr>
              <w:spacing w:before="120" w:after="120"/>
              <w:jc w:val="both"/>
              <w:rPr>
                <w:rFonts w:ascii="Times New Roman" w:eastAsia="Times New Roman" w:hAnsi="Times New Roman" w:cs="Times New Roman"/>
                <w:b/>
                <w:sz w:val="24"/>
                <w:u w:val="single"/>
              </w:rPr>
            </w:pPr>
            <w:r w:rsidRPr="002D76D2">
              <w:rPr>
                <w:rFonts w:ascii="Times New Roman" w:eastAsia="Times New Roman" w:hAnsi="Times New Roman" w:cs="Times New Roman"/>
                <w:b/>
                <w:sz w:val="24"/>
                <w:u w:val="single"/>
              </w:rPr>
              <w:t>Exposures subject to solid mass-related hazards</w:t>
            </w:r>
          </w:p>
          <w:p w14:paraId="5F40B6FB" w14:textId="77777777" w:rsidR="00891642" w:rsidRPr="00AD469E" w:rsidRDefault="00891642" w:rsidP="002D76D2">
            <w:pPr>
              <w:spacing w:before="120" w:after="120"/>
              <w:jc w:val="both"/>
              <w:rPr>
                <w:rFonts w:ascii="Times New Roman" w:hAnsi="Times New Roman" w:cs="Times New Roman"/>
              </w:rPr>
            </w:pPr>
            <w:r w:rsidRPr="002D76D2">
              <w:rPr>
                <w:rFonts w:ascii="Times New Roman" w:eastAsia="Times New Roman" w:hAnsi="Times New Roman" w:cs="Times New Roman"/>
                <w:bCs/>
                <w:sz w:val="24"/>
              </w:rPr>
              <w:t xml:space="preserve">Institutions shall disclose the exposures subject to solid mass-related hazards, as classified by </w:t>
            </w:r>
            <w:r w:rsidRPr="00AD469E">
              <w:rPr>
                <w:rFonts w:ascii="Times New Roman" w:hAnsi="Times New Roman" w:cs="Times New Roman"/>
              </w:rPr>
              <w:t>COMMISSION DELEGATED REGULATION (EU) 2023/2486.</w:t>
            </w:r>
          </w:p>
          <w:p w14:paraId="50B89A91" w14:textId="77777777" w:rsidR="00891642" w:rsidRPr="002D76D2" w:rsidRDefault="00891642" w:rsidP="002D76D2">
            <w:pPr>
              <w:spacing w:before="120" w:after="120"/>
              <w:jc w:val="both"/>
              <w:rPr>
                <w:rFonts w:ascii="Times New Roman" w:eastAsia="Times New Roman" w:hAnsi="Times New Roman" w:cs="Times New Roman"/>
                <w:b/>
                <w:sz w:val="24"/>
                <w:u w:val="single"/>
              </w:rPr>
            </w:pPr>
          </w:p>
        </w:tc>
      </w:tr>
      <w:tr w:rsidR="00891642" w:rsidRPr="00AD469E" w14:paraId="4F0C0143" w14:textId="77777777" w:rsidTr="002D76D2">
        <w:trPr>
          <w:trHeight w:val="316"/>
        </w:trPr>
        <w:tc>
          <w:tcPr>
            <w:tcW w:w="1129" w:type="dxa"/>
          </w:tcPr>
          <w:p w14:paraId="2A9B987F" w14:textId="77777777" w:rsidR="00891642" w:rsidRPr="002D76D2" w:rsidRDefault="00891642" w:rsidP="002D76D2">
            <w:pPr>
              <w:autoSpaceDE w:val="0"/>
              <w:autoSpaceDN w:val="0"/>
              <w:adjustRightInd w:val="0"/>
              <w:jc w:val="both"/>
              <w:rPr>
                <w:rFonts w:ascii="Times New Roman" w:hAnsi="Times New Roman" w:cs="Times New Roman"/>
                <w:sz w:val="24"/>
              </w:rPr>
            </w:pPr>
            <w:r w:rsidRPr="002D76D2">
              <w:rPr>
                <w:rFonts w:ascii="Times New Roman" w:hAnsi="Times New Roman" w:cs="Times New Roman"/>
                <w:sz w:val="24"/>
              </w:rPr>
              <w:t>g</w:t>
            </w:r>
          </w:p>
        </w:tc>
        <w:tc>
          <w:tcPr>
            <w:tcW w:w="7655" w:type="dxa"/>
          </w:tcPr>
          <w:p w14:paraId="2E3603B9" w14:textId="77777777" w:rsidR="00891642" w:rsidRPr="002D76D2" w:rsidRDefault="00891642" w:rsidP="002D76D2">
            <w:pPr>
              <w:autoSpaceDE w:val="0"/>
              <w:autoSpaceDN w:val="0"/>
              <w:adjustRightInd w:val="0"/>
              <w:spacing w:before="120" w:after="120"/>
              <w:jc w:val="both"/>
              <w:rPr>
                <w:rFonts w:ascii="Times New Roman" w:hAnsi="Times New Roman" w:cs="Times New Roman"/>
                <w:sz w:val="24"/>
              </w:rPr>
            </w:pPr>
            <w:r w:rsidRPr="002D76D2">
              <w:rPr>
                <w:rFonts w:ascii="Times New Roman" w:eastAsia="Times New Roman" w:hAnsi="Times New Roman" w:cs="Times New Roman"/>
                <w:b/>
                <w:sz w:val="24"/>
                <w:u w:val="single"/>
              </w:rPr>
              <w:t>Of which: Assets with significant increase in credit risk since initial recognition but not credit-impaired (Stage 2)</w:t>
            </w:r>
            <w:r w:rsidRPr="002D76D2" w:rsidDel="004B7361">
              <w:rPr>
                <w:rFonts w:ascii="Times New Roman" w:eastAsia="Times New Roman" w:hAnsi="Times New Roman" w:cs="Times New Roman"/>
                <w:b/>
                <w:sz w:val="24"/>
                <w:u w:val="single"/>
              </w:rPr>
              <w:t xml:space="preserve"> </w:t>
            </w:r>
          </w:p>
          <w:p w14:paraId="6939A3E6" w14:textId="77777777" w:rsidR="00891642" w:rsidRPr="002D76D2" w:rsidRDefault="00891642" w:rsidP="002D76D2">
            <w:pPr>
              <w:autoSpaceDE w:val="0"/>
              <w:autoSpaceDN w:val="0"/>
              <w:adjustRightInd w:val="0"/>
              <w:spacing w:before="120" w:after="120"/>
              <w:jc w:val="both"/>
              <w:rPr>
                <w:rFonts w:ascii="Times New Roman" w:hAnsi="Times New Roman" w:cs="Times New Roman"/>
                <w:sz w:val="24"/>
              </w:rPr>
            </w:pPr>
            <w:r w:rsidRPr="002D76D2">
              <w:rPr>
                <w:rFonts w:ascii="Times New Roman" w:hAnsi="Times New Roman" w:cs="Times New Roman"/>
                <w:sz w:val="24"/>
              </w:rPr>
              <w:lastRenderedPageBreak/>
              <w:t xml:space="preserve">Institutions applying IFRS shall disclose the gross carrying amount of Stage 2 instruments as defined in IFRS 9. </w:t>
            </w:r>
          </w:p>
          <w:p w14:paraId="6351AAA2" w14:textId="77777777" w:rsidR="00891642" w:rsidRPr="002D76D2" w:rsidRDefault="00891642" w:rsidP="002D76D2">
            <w:pPr>
              <w:autoSpaceDE w:val="0"/>
              <w:autoSpaceDN w:val="0"/>
              <w:adjustRightInd w:val="0"/>
              <w:spacing w:before="120" w:after="120"/>
              <w:jc w:val="both"/>
              <w:rPr>
                <w:rFonts w:ascii="Times New Roman" w:hAnsi="Times New Roman" w:cs="Times New Roman"/>
              </w:rPr>
            </w:pPr>
            <w:r w:rsidRPr="002D76D2">
              <w:rPr>
                <w:rFonts w:ascii="Times New Roman" w:hAnsi="Times New Roman" w:cs="Times New Roman"/>
                <w:sz w:val="24"/>
              </w:rPr>
              <w:t>The columns on ‘Of which: Stage 2 exposures’ shall not be disclosed by institutions that apply national generally accepted accounting principles based on Directive 86/635/EEC</w:t>
            </w:r>
            <w:r w:rsidRPr="002D76D2">
              <w:rPr>
                <w:rFonts w:ascii="Times New Roman" w:hAnsi="Times New Roman" w:cs="Times New Roman"/>
              </w:rPr>
              <w:t>.</w:t>
            </w:r>
          </w:p>
        </w:tc>
      </w:tr>
      <w:tr w:rsidR="00891642" w:rsidRPr="00AD469E" w14:paraId="4834D6C0" w14:textId="77777777" w:rsidTr="002D76D2">
        <w:trPr>
          <w:trHeight w:val="316"/>
        </w:trPr>
        <w:tc>
          <w:tcPr>
            <w:tcW w:w="1129" w:type="dxa"/>
          </w:tcPr>
          <w:p w14:paraId="1A993D36" w14:textId="77777777" w:rsidR="00891642" w:rsidRPr="002D76D2" w:rsidRDefault="00891642" w:rsidP="002D76D2">
            <w:pPr>
              <w:autoSpaceDE w:val="0"/>
              <w:autoSpaceDN w:val="0"/>
              <w:adjustRightInd w:val="0"/>
              <w:jc w:val="both"/>
              <w:rPr>
                <w:rFonts w:ascii="Times New Roman" w:hAnsi="Times New Roman" w:cs="Times New Roman"/>
                <w:sz w:val="24"/>
              </w:rPr>
            </w:pPr>
            <w:r w:rsidRPr="002D76D2">
              <w:rPr>
                <w:rFonts w:ascii="Times New Roman" w:hAnsi="Times New Roman" w:cs="Times New Roman"/>
                <w:sz w:val="24"/>
              </w:rPr>
              <w:lastRenderedPageBreak/>
              <w:t>h</w:t>
            </w:r>
          </w:p>
        </w:tc>
        <w:tc>
          <w:tcPr>
            <w:tcW w:w="7655" w:type="dxa"/>
          </w:tcPr>
          <w:p w14:paraId="03CDFA3E" w14:textId="77777777" w:rsidR="00891642" w:rsidRPr="002D76D2" w:rsidRDefault="00891642" w:rsidP="002D76D2">
            <w:pPr>
              <w:spacing w:before="120" w:after="120"/>
              <w:jc w:val="both"/>
              <w:rPr>
                <w:rFonts w:ascii="Times New Roman" w:eastAsia="Times New Roman" w:hAnsi="Times New Roman" w:cs="Times New Roman"/>
                <w:b/>
                <w:sz w:val="24"/>
                <w:u w:val="single"/>
              </w:rPr>
            </w:pPr>
            <w:r w:rsidRPr="002D76D2">
              <w:rPr>
                <w:rFonts w:ascii="Times New Roman" w:eastAsia="Times New Roman" w:hAnsi="Times New Roman" w:cs="Times New Roman"/>
                <w:b/>
                <w:sz w:val="24"/>
                <w:u w:val="single"/>
              </w:rPr>
              <w:t>Of which</w:t>
            </w:r>
            <w:r w:rsidRPr="002D76D2">
              <w:rPr>
                <w:rFonts w:ascii="Times New Roman" w:eastAsia="Times New Roman" w:hAnsi="Times New Roman" w:cs="Times New Roman"/>
                <w:b/>
                <w:bCs/>
                <w:sz w:val="24"/>
                <w:u w:val="single"/>
              </w:rPr>
              <w:t>:</w:t>
            </w:r>
            <w:r w:rsidRPr="002D76D2">
              <w:rPr>
                <w:rFonts w:ascii="Times New Roman" w:eastAsia="Times New Roman" w:hAnsi="Times New Roman" w:cs="Times New Roman"/>
                <w:b/>
                <w:sz w:val="24"/>
                <w:u w:val="single"/>
              </w:rPr>
              <w:t xml:space="preserve"> Non-performing exposures</w:t>
            </w:r>
          </w:p>
          <w:p w14:paraId="1005C3CA" w14:textId="77777777" w:rsidR="00891642" w:rsidRPr="002D76D2" w:rsidRDefault="00891642" w:rsidP="002D76D2">
            <w:pPr>
              <w:pStyle w:val="Institutionquisigne"/>
              <w:spacing w:before="0" w:after="120"/>
            </w:pPr>
            <w:r w:rsidRPr="002D76D2">
              <w:t xml:space="preserve"> Institutions shall disclose non-performing exposures as referred to in Article 47a(3) Regulation (EU) No 575/2013.</w:t>
            </w:r>
          </w:p>
        </w:tc>
      </w:tr>
      <w:tr w:rsidR="00891642" w:rsidRPr="00AD469E" w14:paraId="3E60EB41" w14:textId="77777777" w:rsidTr="002D76D2">
        <w:trPr>
          <w:trHeight w:val="316"/>
        </w:trPr>
        <w:tc>
          <w:tcPr>
            <w:tcW w:w="1129" w:type="dxa"/>
          </w:tcPr>
          <w:p w14:paraId="2E1F70B2" w14:textId="77777777" w:rsidR="00891642" w:rsidRPr="002D76D2" w:rsidRDefault="00891642" w:rsidP="002D76D2">
            <w:pPr>
              <w:autoSpaceDE w:val="0"/>
              <w:autoSpaceDN w:val="0"/>
              <w:adjustRightInd w:val="0"/>
              <w:jc w:val="both"/>
              <w:rPr>
                <w:rFonts w:ascii="Times New Roman" w:hAnsi="Times New Roman" w:cs="Times New Roman"/>
                <w:sz w:val="24"/>
              </w:rPr>
            </w:pPr>
            <w:r w:rsidRPr="002D76D2">
              <w:rPr>
                <w:rFonts w:ascii="Times New Roman" w:hAnsi="Times New Roman" w:cs="Times New Roman"/>
                <w:sz w:val="24"/>
              </w:rPr>
              <w:t>i, j, k</w:t>
            </w:r>
          </w:p>
        </w:tc>
        <w:tc>
          <w:tcPr>
            <w:tcW w:w="7655" w:type="dxa"/>
          </w:tcPr>
          <w:p w14:paraId="07333A8E" w14:textId="77777777" w:rsidR="00891642" w:rsidRPr="002D76D2" w:rsidRDefault="00891642" w:rsidP="002D76D2">
            <w:pPr>
              <w:spacing w:before="120" w:after="120"/>
              <w:jc w:val="both"/>
              <w:rPr>
                <w:rFonts w:ascii="Times New Roman" w:eastAsia="Times New Roman" w:hAnsi="Times New Roman" w:cs="Times New Roman"/>
                <w:b/>
                <w:sz w:val="24"/>
                <w:u w:val="single"/>
              </w:rPr>
            </w:pPr>
            <w:r w:rsidRPr="002D76D2">
              <w:rPr>
                <w:rFonts w:ascii="Times New Roman" w:eastAsia="Times New Roman" w:hAnsi="Times New Roman" w:cs="Times New Roman"/>
                <w:b/>
                <w:sz w:val="24"/>
                <w:u w:val="single"/>
              </w:rPr>
              <w:t>Accumulated impairment, accumulated negative changes in fair value due to credit risk and provisions</w:t>
            </w:r>
          </w:p>
          <w:p w14:paraId="5359FD8D" w14:textId="77777777" w:rsidR="00891642" w:rsidRPr="002D76D2" w:rsidRDefault="00891642" w:rsidP="002D76D2">
            <w:pPr>
              <w:autoSpaceDE w:val="0"/>
              <w:autoSpaceDN w:val="0"/>
              <w:adjustRightInd w:val="0"/>
              <w:spacing w:before="120" w:after="120"/>
              <w:jc w:val="both"/>
              <w:rPr>
                <w:rFonts w:ascii="Times New Roman" w:eastAsia="Times New Roman" w:hAnsi="Times New Roman" w:cs="Times New Roman"/>
                <w:sz w:val="24"/>
                <w:lang w:eastAsia="sv-SE"/>
              </w:rPr>
            </w:pPr>
            <w:r w:rsidRPr="002D76D2">
              <w:rPr>
                <w:rFonts w:ascii="Times New Roman" w:eastAsia="Times New Roman" w:hAnsi="Times New Roman" w:cs="Times New Roman"/>
                <w:sz w:val="24"/>
              </w:rPr>
              <w:t xml:space="preserve">Institutions shall disclose the amounts referred to in Part 2, points 11, 69, 70, 71, 106 and 110, of </w:t>
            </w:r>
            <w:r w:rsidRPr="00AD469E">
              <w:rPr>
                <w:rFonts w:ascii="Times New Roman" w:hAnsi="Times New Roman"/>
                <w:sz w:val="24"/>
              </w:rPr>
              <w:t>Annex V – Reporting on Financial Information (FINREP)</w:t>
            </w:r>
            <w:r w:rsidRPr="002D76D2">
              <w:rPr>
                <w:rFonts w:ascii="Times New Roman" w:eastAsia="Times New Roman" w:hAnsi="Times New Roman" w:cs="Times New Roman"/>
                <w:sz w:val="24"/>
              </w:rPr>
              <w:t>.</w:t>
            </w:r>
          </w:p>
        </w:tc>
      </w:tr>
      <w:tr w:rsidR="00891642" w:rsidRPr="00AD469E" w14:paraId="60AE5CA2" w14:textId="77777777" w:rsidTr="002D76D2">
        <w:trPr>
          <w:trHeight w:val="316"/>
        </w:trPr>
        <w:tc>
          <w:tcPr>
            <w:tcW w:w="1129" w:type="dxa"/>
          </w:tcPr>
          <w:p w14:paraId="272DFF12" w14:textId="77777777" w:rsidR="00891642" w:rsidRPr="002D76D2" w:rsidRDefault="00891642" w:rsidP="002D76D2">
            <w:pPr>
              <w:autoSpaceDE w:val="0"/>
              <w:autoSpaceDN w:val="0"/>
              <w:adjustRightInd w:val="0"/>
              <w:jc w:val="both"/>
              <w:rPr>
                <w:rFonts w:ascii="Times New Roman" w:hAnsi="Times New Roman" w:cs="Times New Roman"/>
                <w:sz w:val="24"/>
              </w:rPr>
            </w:pPr>
            <w:r w:rsidRPr="002D76D2">
              <w:rPr>
                <w:rFonts w:ascii="Times New Roman" w:hAnsi="Times New Roman" w:cs="Times New Roman"/>
                <w:sz w:val="24"/>
              </w:rPr>
              <w:t>i</w:t>
            </w:r>
          </w:p>
        </w:tc>
        <w:tc>
          <w:tcPr>
            <w:tcW w:w="7655" w:type="dxa"/>
          </w:tcPr>
          <w:p w14:paraId="2A9F22F1" w14:textId="77777777" w:rsidR="00891642" w:rsidRPr="002D76D2" w:rsidRDefault="00891642" w:rsidP="002D76D2">
            <w:pPr>
              <w:spacing w:before="120" w:after="120"/>
              <w:jc w:val="both"/>
              <w:rPr>
                <w:rFonts w:ascii="Times New Roman" w:eastAsia="Times New Roman" w:hAnsi="Times New Roman" w:cs="Times New Roman"/>
                <w:b/>
                <w:sz w:val="24"/>
                <w:u w:val="single"/>
              </w:rPr>
            </w:pPr>
            <w:r w:rsidRPr="002D76D2">
              <w:rPr>
                <w:rFonts w:ascii="Times New Roman" w:eastAsia="Times New Roman" w:hAnsi="Times New Roman" w:cs="Times New Roman"/>
                <w:b/>
                <w:bCs/>
                <w:sz w:val="24"/>
                <w:u w:val="single"/>
              </w:rPr>
              <w:t>Of which: Assets with significant increase in credit risk since initial recognition but not credit-impaired (Stage 2)</w:t>
            </w:r>
            <w:r w:rsidRPr="002D76D2" w:rsidDel="00FF5B33">
              <w:rPr>
                <w:rFonts w:ascii="Times New Roman" w:eastAsia="Times New Roman" w:hAnsi="Times New Roman" w:cs="Times New Roman"/>
                <w:b/>
                <w:bCs/>
                <w:sz w:val="24"/>
                <w:u w:val="single"/>
              </w:rPr>
              <w:t xml:space="preserve"> </w:t>
            </w:r>
          </w:p>
          <w:p w14:paraId="360C4361" w14:textId="77777777" w:rsidR="00891642" w:rsidRPr="002D76D2" w:rsidRDefault="00891642" w:rsidP="002D76D2">
            <w:pPr>
              <w:spacing w:before="120" w:after="120"/>
              <w:jc w:val="both"/>
              <w:rPr>
                <w:rFonts w:ascii="Times New Roman" w:eastAsia="Times New Roman" w:hAnsi="Times New Roman" w:cs="Times New Roman"/>
                <w:sz w:val="24"/>
              </w:rPr>
            </w:pPr>
            <w:r w:rsidRPr="002D76D2">
              <w:rPr>
                <w:rFonts w:ascii="Times New Roman" w:eastAsia="Times New Roman" w:hAnsi="Times New Roman" w:cs="Times New Roman"/>
                <w:sz w:val="24"/>
              </w:rPr>
              <w:t>Institutions shall disclose the accumulated impairment amount of stage 2 exposures.</w:t>
            </w:r>
          </w:p>
          <w:p w14:paraId="0F81B330" w14:textId="77777777" w:rsidR="00891642" w:rsidRPr="002D76D2" w:rsidRDefault="00891642" w:rsidP="002D76D2">
            <w:pPr>
              <w:spacing w:before="120" w:after="120"/>
              <w:jc w:val="both"/>
              <w:rPr>
                <w:rFonts w:ascii="Times New Roman" w:eastAsia="Times New Roman" w:hAnsi="Times New Roman" w:cs="Times New Roman"/>
                <w:sz w:val="24"/>
              </w:rPr>
            </w:pPr>
            <w:r w:rsidRPr="002D76D2">
              <w:rPr>
                <w:rFonts w:ascii="Times New Roman" w:eastAsia="Times New Roman" w:hAnsi="Times New Roman" w:cs="Times New Roman"/>
                <w:sz w:val="24"/>
              </w:rPr>
              <w:t>Institutions applying IFRS shall disclose the gross carrying amount of ‘Stage 2’ instruments as defined in IFRS 9.</w:t>
            </w:r>
          </w:p>
          <w:p w14:paraId="7DC3EED5" w14:textId="77777777" w:rsidR="00891642" w:rsidRPr="002D76D2" w:rsidRDefault="00891642" w:rsidP="002D76D2">
            <w:pPr>
              <w:spacing w:before="120" w:after="120"/>
              <w:jc w:val="both"/>
              <w:rPr>
                <w:rFonts w:ascii="Times New Roman" w:eastAsia="Times New Roman" w:hAnsi="Times New Roman" w:cs="Times New Roman"/>
                <w:sz w:val="24"/>
              </w:rPr>
            </w:pPr>
            <w:r w:rsidRPr="002D76D2">
              <w:rPr>
                <w:rFonts w:ascii="Times New Roman" w:eastAsia="Times New Roman" w:hAnsi="Times New Roman" w:cs="Times New Roman"/>
                <w:sz w:val="24"/>
              </w:rPr>
              <w:t xml:space="preserve">The columns on ‘Of which: stage 2 exposures’ shall not be disclosed by institutions that apply national generally accepted accounting principles based on </w:t>
            </w:r>
            <w:r w:rsidRPr="002D76D2">
              <w:rPr>
                <w:rFonts w:ascii="Times New Roman" w:hAnsi="Times New Roman" w:cs="Times New Roman"/>
                <w:sz w:val="24"/>
              </w:rPr>
              <w:t>Directive 86/635/EEC.</w:t>
            </w:r>
          </w:p>
        </w:tc>
      </w:tr>
      <w:tr w:rsidR="00891642" w:rsidRPr="00AD469E" w14:paraId="7AE9B630" w14:textId="77777777" w:rsidTr="002D76D2">
        <w:trPr>
          <w:trHeight w:val="316"/>
        </w:trPr>
        <w:tc>
          <w:tcPr>
            <w:tcW w:w="1129" w:type="dxa"/>
          </w:tcPr>
          <w:p w14:paraId="1C24AB6A" w14:textId="77777777" w:rsidR="00891642" w:rsidRPr="002D76D2" w:rsidRDefault="00891642" w:rsidP="002D76D2">
            <w:pPr>
              <w:autoSpaceDE w:val="0"/>
              <w:autoSpaceDN w:val="0"/>
              <w:adjustRightInd w:val="0"/>
              <w:jc w:val="both"/>
              <w:rPr>
                <w:rFonts w:ascii="Times New Roman" w:hAnsi="Times New Roman" w:cs="Times New Roman"/>
                <w:sz w:val="24"/>
              </w:rPr>
            </w:pPr>
            <w:r w:rsidRPr="002D76D2">
              <w:rPr>
                <w:rFonts w:ascii="Times New Roman" w:hAnsi="Times New Roman" w:cs="Times New Roman"/>
                <w:sz w:val="24"/>
              </w:rPr>
              <w:t>k</w:t>
            </w:r>
          </w:p>
        </w:tc>
        <w:tc>
          <w:tcPr>
            <w:tcW w:w="7655" w:type="dxa"/>
          </w:tcPr>
          <w:p w14:paraId="45D0BEF3" w14:textId="77777777" w:rsidR="00891642" w:rsidRPr="002D76D2" w:rsidRDefault="00891642" w:rsidP="002D76D2">
            <w:pPr>
              <w:spacing w:before="120" w:after="120"/>
              <w:jc w:val="both"/>
              <w:rPr>
                <w:rFonts w:ascii="Times New Roman" w:eastAsia="Times New Roman" w:hAnsi="Times New Roman" w:cs="Times New Roman"/>
                <w:b/>
                <w:sz w:val="24"/>
                <w:u w:val="single"/>
              </w:rPr>
            </w:pPr>
            <w:r w:rsidRPr="002D76D2">
              <w:rPr>
                <w:rFonts w:ascii="Times New Roman" w:eastAsia="Times New Roman" w:hAnsi="Times New Roman" w:cs="Times New Roman"/>
                <w:b/>
                <w:bCs/>
                <w:sz w:val="24"/>
                <w:u w:val="single"/>
              </w:rPr>
              <w:t>Of</w:t>
            </w:r>
            <w:r w:rsidRPr="002D76D2">
              <w:rPr>
                <w:rFonts w:ascii="Times New Roman" w:eastAsia="Times New Roman" w:hAnsi="Times New Roman" w:cs="Times New Roman"/>
                <w:b/>
                <w:sz w:val="24"/>
                <w:u w:val="single"/>
              </w:rPr>
              <w:t xml:space="preserve"> which</w:t>
            </w:r>
            <w:r w:rsidRPr="002D76D2">
              <w:rPr>
                <w:rFonts w:ascii="Times New Roman" w:eastAsia="Times New Roman" w:hAnsi="Times New Roman" w:cs="Times New Roman"/>
                <w:b/>
                <w:bCs/>
                <w:sz w:val="24"/>
                <w:u w:val="single"/>
              </w:rPr>
              <w:t>:</w:t>
            </w:r>
            <w:r w:rsidRPr="002D76D2">
              <w:rPr>
                <w:rFonts w:ascii="Times New Roman" w:eastAsia="Times New Roman" w:hAnsi="Times New Roman" w:cs="Times New Roman"/>
                <w:b/>
                <w:sz w:val="24"/>
                <w:u w:val="single"/>
              </w:rPr>
              <w:t xml:space="preserve"> Non-performing exposures</w:t>
            </w:r>
          </w:p>
          <w:p w14:paraId="743A4804" w14:textId="77777777" w:rsidR="00891642" w:rsidRPr="00AD469E" w:rsidRDefault="00891642" w:rsidP="002D76D2">
            <w:pPr>
              <w:spacing w:before="120" w:after="120"/>
              <w:jc w:val="both"/>
              <w:rPr>
                <w:rFonts w:ascii="Times New Roman" w:eastAsia="Times New Roman" w:hAnsi="Times New Roman" w:cs="Times New Roman"/>
                <w:sz w:val="24"/>
              </w:rPr>
            </w:pPr>
            <w:r w:rsidRPr="002D76D2">
              <w:rPr>
                <w:rFonts w:ascii="Times New Roman" w:eastAsia="Times New Roman" w:hAnsi="Times New Roman" w:cs="Times New Roman"/>
                <w:sz w:val="24"/>
              </w:rPr>
              <w:t xml:space="preserve"> Institutions shall disclose non-performing exposures as referred to in Article 47a(3) Regulation (EU) No 575/2013.</w:t>
            </w:r>
          </w:p>
        </w:tc>
      </w:tr>
      <w:tr w:rsidR="00891642" w:rsidRPr="00AD469E" w14:paraId="36B2298A" w14:textId="77777777" w:rsidTr="002D76D2">
        <w:trPr>
          <w:trHeight w:val="316"/>
        </w:trPr>
        <w:tc>
          <w:tcPr>
            <w:tcW w:w="1129" w:type="dxa"/>
          </w:tcPr>
          <w:p w14:paraId="72FF4FA3" w14:textId="77777777" w:rsidR="00891642" w:rsidRPr="002D76D2" w:rsidRDefault="00891642" w:rsidP="002D76D2">
            <w:pPr>
              <w:autoSpaceDE w:val="0"/>
              <w:autoSpaceDN w:val="0"/>
              <w:adjustRightInd w:val="0"/>
              <w:jc w:val="both"/>
              <w:rPr>
                <w:rFonts w:ascii="Times New Roman" w:hAnsi="Times New Roman" w:cs="Times New Roman"/>
                <w:sz w:val="24"/>
              </w:rPr>
            </w:pPr>
            <w:r w:rsidRPr="002D76D2">
              <w:rPr>
                <w:rFonts w:ascii="Times New Roman" w:eastAsia="Times New Roman" w:hAnsi="Times New Roman" w:cs="Times New Roman"/>
                <w:sz w:val="24"/>
              </w:rPr>
              <w:t>l – p</w:t>
            </w:r>
          </w:p>
        </w:tc>
        <w:tc>
          <w:tcPr>
            <w:tcW w:w="7655" w:type="dxa"/>
          </w:tcPr>
          <w:p w14:paraId="479F1853" w14:textId="77777777" w:rsidR="00891642" w:rsidRPr="002D76D2" w:rsidRDefault="00891642" w:rsidP="002D76D2">
            <w:pPr>
              <w:spacing w:before="120" w:after="120"/>
              <w:jc w:val="both"/>
              <w:rPr>
                <w:rFonts w:ascii="Times New Roman" w:eastAsia="Times New Roman" w:hAnsi="Times New Roman" w:cs="Times New Roman"/>
                <w:b/>
                <w:sz w:val="24"/>
                <w:u w:val="single"/>
              </w:rPr>
            </w:pPr>
            <w:r w:rsidRPr="002D76D2">
              <w:rPr>
                <w:rFonts w:ascii="Times New Roman" w:eastAsia="Times New Roman" w:hAnsi="Times New Roman" w:cs="Times New Roman"/>
                <w:b/>
                <w:sz w:val="24"/>
                <w:u w:val="single"/>
              </w:rPr>
              <w:t>Breakdown by residual maturity buckets</w:t>
            </w:r>
          </w:p>
          <w:p w14:paraId="3D750896" w14:textId="77777777" w:rsidR="00891642" w:rsidRPr="002D76D2" w:rsidRDefault="00891642" w:rsidP="002D76D2">
            <w:pPr>
              <w:spacing w:before="120" w:after="120"/>
              <w:jc w:val="both"/>
              <w:rPr>
                <w:rFonts w:ascii="Times New Roman" w:hAnsi="Times New Roman"/>
                <w:sz w:val="24"/>
              </w:rPr>
            </w:pPr>
            <w:r w:rsidRPr="002D76D2">
              <w:rPr>
                <w:rFonts w:ascii="Times New Roman" w:hAnsi="Times New Roman"/>
                <w:sz w:val="24"/>
              </w:rPr>
              <w:t xml:space="preserve">Institutions shall allocate the exposures to the relevant bucket depending on the residual maturity of the financial instrument, </w:t>
            </w:r>
            <w:proofErr w:type="gramStart"/>
            <w:r w:rsidRPr="002D76D2">
              <w:rPr>
                <w:rFonts w:ascii="Times New Roman" w:hAnsi="Times New Roman"/>
                <w:sz w:val="24"/>
              </w:rPr>
              <w:t>taking into account</w:t>
            </w:r>
            <w:proofErr w:type="gramEnd"/>
            <w:r w:rsidRPr="002D76D2">
              <w:rPr>
                <w:rFonts w:ascii="Times New Roman" w:hAnsi="Times New Roman"/>
                <w:sz w:val="24"/>
              </w:rPr>
              <w:t xml:space="preserve"> the following:</w:t>
            </w:r>
          </w:p>
          <w:p w14:paraId="4DD73390" w14:textId="77777777" w:rsidR="00891642" w:rsidRPr="002D76D2" w:rsidRDefault="00891642" w:rsidP="002D76D2">
            <w:pPr>
              <w:pStyle w:val="ListParagraph"/>
              <w:numPr>
                <w:ilvl w:val="0"/>
                <w:numId w:val="23"/>
              </w:numPr>
              <w:ind w:left="602" w:hanging="602"/>
              <w:jc w:val="both"/>
              <w:rPr>
                <w:rFonts w:ascii="Times New Roman" w:hAnsi="Times New Roman"/>
                <w:sz w:val="24"/>
              </w:rPr>
            </w:pPr>
            <w:r w:rsidRPr="002D76D2">
              <w:rPr>
                <w:rFonts w:ascii="Times New Roman" w:hAnsi="Times New Roman"/>
                <w:sz w:val="24"/>
              </w:rPr>
              <w:t xml:space="preserve">where the amount is to be repaid in instalments, the exposure shall be allocated in the maturity bucket corresponding to the last </w:t>
            </w:r>
            <w:r w:rsidRPr="009873FE">
              <w:rPr>
                <w:rFonts w:ascii="Times New Roman" w:hAnsi="Times New Roman"/>
                <w:sz w:val="24"/>
              </w:rPr>
              <w:t>instalment.</w:t>
            </w:r>
          </w:p>
          <w:p w14:paraId="53E209AE" w14:textId="77777777" w:rsidR="00891642" w:rsidRPr="002D76D2" w:rsidRDefault="00891642" w:rsidP="002D76D2">
            <w:pPr>
              <w:pStyle w:val="ListParagraph"/>
              <w:numPr>
                <w:ilvl w:val="0"/>
                <w:numId w:val="23"/>
              </w:numPr>
              <w:spacing w:before="120" w:after="120"/>
              <w:ind w:left="602" w:hanging="602"/>
              <w:jc w:val="both"/>
              <w:rPr>
                <w:rFonts w:ascii="Times New Roman" w:hAnsi="Times New Roman"/>
                <w:sz w:val="24"/>
              </w:rPr>
            </w:pPr>
            <w:r w:rsidRPr="002D76D2">
              <w:rPr>
                <w:rFonts w:ascii="Times New Roman" w:hAnsi="Times New Roman"/>
                <w:sz w:val="24"/>
              </w:rPr>
              <w:t xml:space="preserve">where an exposure has no stated maturity for reasons other than the counterparty having the choice of the repayment date, the amount of this exposure shall be disclosed in column ‘&gt; 20 </w:t>
            </w:r>
            <w:proofErr w:type="gramStart"/>
            <w:r w:rsidRPr="00D80288">
              <w:rPr>
                <w:rFonts w:ascii="Times New Roman" w:hAnsi="Times New Roman"/>
                <w:sz w:val="24"/>
              </w:rPr>
              <w:t>years’</w:t>
            </w:r>
            <w:proofErr w:type="gramEnd"/>
            <w:r w:rsidRPr="00D80288">
              <w:rPr>
                <w:rFonts w:ascii="Times New Roman" w:hAnsi="Times New Roman"/>
                <w:sz w:val="24"/>
              </w:rPr>
              <w:t>.</w:t>
            </w:r>
          </w:p>
          <w:p w14:paraId="219A4768" w14:textId="77777777" w:rsidR="00891642" w:rsidRPr="002D76D2" w:rsidRDefault="00891642" w:rsidP="002D76D2">
            <w:pPr>
              <w:spacing w:before="120" w:after="120"/>
              <w:jc w:val="both"/>
              <w:rPr>
                <w:rFonts w:ascii="Times New Roman" w:eastAsia="Times New Roman" w:hAnsi="Times New Roman" w:cs="Times New Roman"/>
                <w:b/>
                <w:sz w:val="24"/>
                <w:u w:val="single"/>
              </w:rPr>
            </w:pPr>
            <w:r w:rsidRPr="002D76D2">
              <w:rPr>
                <w:rFonts w:ascii="Times New Roman" w:hAnsi="Times New Roman"/>
                <w:sz w:val="24"/>
              </w:rPr>
              <w:t>to compute the weighted average residual maturity of the exposure, institutions shall weigh the maturity of each exposure by the gross carrying amount of the exposures. The average residual maturity shall be disclosed in years.</w:t>
            </w:r>
          </w:p>
        </w:tc>
      </w:tr>
    </w:tbl>
    <w:p w14:paraId="138666C1" w14:textId="77777777" w:rsidR="00891642" w:rsidRPr="00891642" w:rsidRDefault="00891642" w:rsidP="007A3567">
      <w:pPr>
        <w:pStyle w:val="subtitlenumbered"/>
        <w:ind w:left="180"/>
        <w:jc w:val="both"/>
        <w:rPr>
          <w:b/>
          <w:bCs/>
          <w:caps w:val="0"/>
          <w:lang w:val="en-GB"/>
        </w:rPr>
      </w:pPr>
    </w:p>
    <w:p w14:paraId="43B0488A" w14:textId="52CEBE08" w:rsidR="00096C01" w:rsidRPr="00AD469E" w:rsidRDefault="00D5614E" w:rsidP="005900BF">
      <w:pPr>
        <w:pStyle w:val="subtitlenumbered"/>
        <w:numPr>
          <w:ilvl w:val="0"/>
          <w:numId w:val="59"/>
        </w:numPr>
        <w:jc w:val="both"/>
        <w:rPr>
          <w:b/>
          <w:bCs/>
          <w:caps w:val="0"/>
          <w:lang w:val="en-GB"/>
        </w:rPr>
      </w:pPr>
      <w:bookmarkStart w:id="21" w:name="_Toc229146525"/>
      <w:r w:rsidRPr="00AD469E">
        <w:rPr>
          <w:b/>
          <w:caps w:val="0"/>
          <w:lang w:val="en-GB"/>
        </w:rPr>
        <w:lastRenderedPageBreak/>
        <w:t>EU</w:t>
      </w:r>
      <w:r w:rsidR="008514BD" w:rsidRPr="00AD469E">
        <w:rPr>
          <w:b/>
          <w:caps w:val="0"/>
          <w:lang w:val="en-GB"/>
        </w:rPr>
        <w:t xml:space="preserve"> </w:t>
      </w:r>
      <w:r w:rsidRPr="00AD469E">
        <w:rPr>
          <w:b/>
          <w:caps w:val="0"/>
          <w:lang w:val="en-GB"/>
        </w:rPr>
        <w:t>CRFR3:</w:t>
      </w:r>
      <w:r w:rsidR="003D69E0" w:rsidRPr="00AD469E">
        <w:rPr>
          <w:b/>
          <w:caps w:val="0"/>
          <w:lang w:val="en-GB"/>
        </w:rPr>
        <w:t xml:space="preserve"> </w:t>
      </w:r>
      <w:r w:rsidR="00237CA7" w:rsidRPr="00AD469E">
        <w:rPr>
          <w:b/>
          <w:caps w:val="0"/>
          <w:lang w:val="en-GB"/>
        </w:rPr>
        <w:t>C</w:t>
      </w:r>
      <w:r w:rsidR="00472F6A" w:rsidRPr="00AD469E">
        <w:rPr>
          <w:b/>
          <w:caps w:val="0"/>
          <w:lang w:val="en-GB"/>
        </w:rPr>
        <w:t>limate change</w:t>
      </w:r>
      <w:r w:rsidR="00B63904" w:rsidRPr="00AD469E">
        <w:rPr>
          <w:b/>
          <w:caps w:val="0"/>
          <w:lang w:val="en-GB"/>
        </w:rPr>
        <w:t xml:space="preserve"> </w:t>
      </w:r>
      <w:r w:rsidR="00085549" w:rsidRPr="00AD469E">
        <w:rPr>
          <w:b/>
          <w:caps w:val="0"/>
          <w:lang w:val="en-GB"/>
        </w:rPr>
        <w:t>t</w:t>
      </w:r>
      <w:r w:rsidR="00B63904" w:rsidRPr="00AD469E">
        <w:rPr>
          <w:b/>
          <w:caps w:val="0"/>
          <w:lang w:val="en-GB"/>
        </w:rPr>
        <w:t>ransition risk</w:t>
      </w:r>
      <w:r w:rsidR="00972679" w:rsidRPr="00AD469E">
        <w:rPr>
          <w:b/>
          <w:caps w:val="0"/>
          <w:lang w:val="en-GB"/>
        </w:rPr>
        <w:t xml:space="preserve"> - </w:t>
      </w:r>
      <w:r w:rsidR="00B63904" w:rsidRPr="00AD469E">
        <w:rPr>
          <w:b/>
          <w:caps w:val="0"/>
          <w:lang w:val="en-GB"/>
        </w:rPr>
        <w:t>Loans collaterali</w:t>
      </w:r>
      <w:r w:rsidR="00D241F7" w:rsidRPr="00AD469E">
        <w:rPr>
          <w:b/>
          <w:caps w:val="0"/>
          <w:lang w:val="en-GB"/>
        </w:rPr>
        <w:t>s</w:t>
      </w:r>
      <w:r w:rsidR="00B63904" w:rsidRPr="00AD469E">
        <w:rPr>
          <w:b/>
          <w:caps w:val="0"/>
          <w:lang w:val="en-GB"/>
        </w:rPr>
        <w:t>ed by immovable property</w:t>
      </w:r>
      <w:r w:rsidR="00425084" w:rsidRPr="00AD469E">
        <w:rPr>
          <w:b/>
          <w:bCs/>
          <w:caps w:val="0"/>
          <w:lang w:val="en-GB"/>
        </w:rPr>
        <w:t>, e</w:t>
      </w:r>
      <w:r w:rsidR="00B63904" w:rsidRPr="00AD469E">
        <w:rPr>
          <w:b/>
          <w:bCs/>
          <w:caps w:val="0"/>
          <w:lang w:val="en-GB"/>
        </w:rPr>
        <w:t xml:space="preserve">nergy </w:t>
      </w:r>
      <w:r w:rsidR="00C83CEA" w:rsidRPr="00AD469E">
        <w:rPr>
          <w:b/>
          <w:bCs/>
          <w:caps w:val="0"/>
          <w:lang w:val="en-GB"/>
        </w:rPr>
        <w:t xml:space="preserve">performance </w:t>
      </w:r>
      <w:r w:rsidR="00B63904" w:rsidRPr="00AD469E">
        <w:rPr>
          <w:b/>
          <w:bCs/>
          <w:caps w:val="0"/>
          <w:lang w:val="en-GB"/>
        </w:rPr>
        <w:t>of the collateral</w:t>
      </w:r>
      <w:bookmarkEnd w:id="21"/>
      <w:r w:rsidR="00B63904" w:rsidRPr="00AD469E">
        <w:rPr>
          <w:caps w:val="0"/>
          <w:lang w:val="en-GB"/>
        </w:rPr>
        <w:t xml:space="preserve"> </w:t>
      </w:r>
    </w:p>
    <w:p w14:paraId="52DE4877" w14:textId="192F824F" w:rsidR="00B63904" w:rsidRPr="0070531B" w:rsidRDefault="00B63904" w:rsidP="005562FB">
      <w:pPr>
        <w:pStyle w:val="ListParagraph"/>
        <w:tabs>
          <w:tab w:val="left" w:pos="567"/>
        </w:tabs>
        <w:spacing w:before="120" w:after="120"/>
        <w:ind w:left="0"/>
        <w:jc w:val="both"/>
        <w:rPr>
          <w:rFonts w:ascii="Times New Roman" w:hAnsi="Times New Roman"/>
          <w:sz w:val="24"/>
        </w:rPr>
      </w:pPr>
      <w:r w:rsidRPr="00AD469E">
        <w:rPr>
          <w:rFonts w:ascii="Times New Roman" w:hAnsi="Times New Roman"/>
          <w:sz w:val="24"/>
        </w:rPr>
        <w:t>Fixed format</w:t>
      </w:r>
    </w:p>
    <w:p w14:paraId="00789DFA" w14:textId="6FF2408B" w:rsidR="00EA3AE4" w:rsidRPr="00AD469E" w:rsidRDefault="003D6E3A" w:rsidP="005C02FC">
      <w:pPr>
        <w:pStyle w:val="ListParagraph"/>
        <w:numPr>
          <w:ilvl w:val="0"/>
          <w:numId w:val="13"/>
        </w:numPr>
        <w:tabs>
          <w:tab w:val="left" w:pos="567"/>
        </w:tabs>
        <w:spacing w:before="120" w:after="120"/>
        <w:ind w:left="0" w:firstLine="0"/>
        <w:jc w:val="both"/>
        <w:rPr>
          <w:rFonts w:ascii="Times New Roman" w:hAnsi="Times New Roman"/>
          <w:sz w:val="24"/>
        </w:rPr>
      </w:pPr>
      <w:r w:rsidRPr="0070531B">
        <w:rPr>
          <w:rFonts w:ascii="Times New Roman" w:hAnsi="Times New Roman"/>
          <w:sz w:val="24"/>
        </w:rPr>
        <w:t xml:space="preserve">Institutions shall </w:t>
      </w:r>
      <w:r w:rsidR="004C61E0" w:rsidRPr="0070531B">
        <w:rPr>
          <w:rFonts w:ascii="Times New Roman" w:hAnsi="Times New Roman"/>
          <w:sz w:val="24"/>
        </w:rPr>
        <w:t xml:space="preserve">use </w:t>
      </w:r>
      <w:r w:rsidRPr="0070531B">
        <w:rPr>
          <w:rFonts w:ascii="Times New Roman" w:hAnsi="Times New Roman"/>
          <w:sz w:val="24"/>
        </w:rPr>
        <w:t xml:space="preserve">the </w:t>
      </w:r>
      <w:r w:rsidR="004C61E0" w:rsidRPr="0070531B">
        <w:rPr>
          <w:rFonts w:ascii="Times New Roman" w:hAnsi="Times New Roman"/>
          <w:sz w:val="24"/>
        </w:rPr>
        <w:t xml:space="preserve">following </w:t>
      </w:r>
      <w:r w:rsidRPr="0070531B">
        <w:rPr>
          <w:rFonts w:ascii="Times New Roman" w:hAnsi="Times New Roman"/>
          <w:sz w:val="24"/>
        </w:rPr>
        <w:t xml:space="preserve">instructions to </w:t>
      </w:r>
      <w:r w:rsidR="00881A19" w:rsidRPr="0070531B">
        <w:rPr>
          <w:rFonts w:ascii="Times New Roman" w:hAnsi="Times New Roman"/>
          <w:sz w:val="24"/>
        </w:rPr>
        <w:t>disclose</w:t>
      </w:r>
      <w:r w:rsidRPr="0070531B">
        <w:rPr>
          <w:rFonts w:ascii="Times New Roman" w:hAnsi="Times New Roman"/>
          <w:sz w:val="24"/>
        </w:rPr>
        <w:t xml:space="preserve"> </w:t>
      </w:r>
      <w:r w:rsidR="00881A19" w:rsidRPr="0070531B">
        <w:rPr>
          <w:rFonts w:ascii="Times New Roman" w:hAnsi="Times New Roman"/>
          <w:sz w:val="24"/>
        </w:rPr>
        <w:t xml:space="preserve">the information required in </w:t>
      </w:r>
      <w:r w:rsidRPr="0070531B">
        <w:rPr>
          <w:rFonts w:ascii="Times New Roman" w:hAnsi="Times New Roman"/>
          <w:i/>
          <w:iCs/>
          <w:sz w:val="24"/>
        </w:rPr>
        <w:t>‘</w:t>
      </w:r>
      <w:r w:rsidR="00B67DBF" w:rsidRPr="0070531B">
        <w:rPr>
          <w:rFonts w:ascii="Times New Roman" w:hAnsi="Times New Roman"/>
          <w:i/>
          <w:iCs/>
          <w:sz w:val="24"/>
        </w:rPr>
        <w:t>EU CRFR3: Climate change transition risk</w:t>
      </w:r>
      <w:r w:rsidR="001431CE" w:rsidRPr="0070531B">
        <w:rPr>
          <w:rFonts w:ascii="Times New Roman" w:hAnsi="Times New Roman"/>
          <w:i/>
          <w:iCs/>
          <w:sz w:val="24"/>
        </w:rPr>
        <w:t xml:space="preserve"> -</w:t>
      </w:r>
      <w:r w:rsidR="00B67DBF" w:rsidRPr="0070531B">
        <w:rPr>
          <w:rFonts w:ascii="Times New Roman" w:hAnsi="Times New Roman"/>
          <w:i/>
          <w:iCs/>
          <w:sz w:val="24"/>
        </w:rPr>
        <w:t xml:space="preserve"> Loans collateralised by immovable property, energy performance</w:t>
      </w:r>
      <w:r w:rsidR="00B67DBF" w:rsidRPr="00AD469E">
        <w:rPr>
          <w:rFonts w:ascii="Times New Roman" w:hAnsi="Times New Roman"/>
          <w:i/>
          <w:iCs/>
          <w:sz w:val="24"/>
        </w:rPr>
        <w:t xml:space="preserve"> of the collateral</w:t>
      </w:r>
      <w:r w:rsidRPr="00AD469E">
        <w:rPr>
          <w:rFonts w:ascii="Times New Roman" w:hAnsi="Times New Roman"/>
          <w:i/>
          <w:iCs/>
          <w:sz w:val="24"/>
        </w:rPr>
        <w:t>’</w:t>
      </w:r>
      <w:r w:rsidRPr="00AD469E">
        <w:rPr>
          <w:rFonts w:ascii="Times New Roman" w:hAnsi="Times New Roman"/>
          <w:sz w:val="24"/>
        </w:rPr>
        <w:t xml:space="preserve">, as </w:t>
      </w:r>
      <w:r w:rsidR="009906F2" w:rsidRPr="0070531B">
        <w:rPr>
          <w:rFonts w:ascii="Times New Roman" w:hAnsi="Times New Roman"/>
          <w:sz w:val="24"/>
        </w:rPr>
        <w:t>set out</w:t>
      </w:r>
      <w:r w:rsidRPr="00AD469E">
        <w:rPr>
          <w:rFonts w:ascii="Times New Roman" w:hAnsi="Times New Roman"/>
          <w:sz w:val="24"/>
        </w:rPr>
        <w:t xml:space="preserve"> in Annex XXXIX </w:t>
      </w:r>
      <w:r w:rsidR="002748C1" w:rsidRPr="00AD469E">
        <w:rPr>
          <w:rFonts w:ascii="Times New Roman" w:hAnsi="Times New Roman"/>
          <w:sz w:val="24"/>
        </w:rPr>
        <w:t>of Implementing Regulation 2024/</w:t>
      </w:r>
      <w:r w:rsidR="00EF7941" w:rsidRPr="00AD469E">
        <w:rPr>
          <w:rFonts w:ascii="Times New Roman" w:hAnsi="Times New Roman"/>
          <w:sz w:val="24"/>
        </w:rPr>
        <w:t>3172</w:t>
      </w:r>
      <w:r w:rsidRPr="0070531B">
        <w:rPr>
          <w:rFonts w:ascii="Times New Roman" w:hAnsi="Times New Roman"/>
          <w:sz w:val="24"/>
        </w:rPr>
        <w:t xml:space="preserve">. </w:t>
      </w:r>
    </w:p>
    <w:p w14:paraId="13DFF07A" w14:textId="77777777" w:rsidR="00F05F3E" w:rsidRPr="0070531B" w:rsidRDefault="00F05F3E" w:rsidP="00F05F3E">
      <w:pPr>
        <w:pStyle w:val="ListParagraph"/>
        <w:numPr>
          <w:ilvl w:val="0"/>
          <w:numId w:val="13"/>
        </w:numPr>
        <w:tabs>
          <w:tab w:val="left" w:pos="567"/>
        </w:tabs>
        <w:spacing w:before="120" w:after="120"/>
        <w:ind w:left="0" w:firstLine="0"/>
        <w:jc w:val="both"/>
      </w:pPr>
      <w:r w:rsidRPr="0070531B">
        <w:rPr>
          <w:rFonts w:ascii="Times New Roman" w:hAnsi="Times New Roman"/>
          <w:sz w:val="24"/>
        </w:rPr>
        <w:t>Large listed institutions shall disclose this template on a semi-annual basis. Large non-listed institutions, other listed institutions and large subsidiaries shall disclose this template annually.</w:t>
      </w:r>
    </w:p>
    <w:p w14:paraId="14137528" w14:textId="19FE235E" w:rsidR="00EA3AE4" w:rsidRPr="00AD469E" w:rsidRDefault="00B13C50" w:rsidP="005C02FC">
      <w:pPr>
        <w:pStyle w:val="ListParagraph"/>
        <w:numPr>
          <w:ilvl w:val="0"/>
          <w:numId w:val="13"/>
        </w:numPr>
        <w:tabs>
          <w:tab w:val="left" w:pos="567"/>
        </w:tabs>
        <w:spacing w:before="120" w:after="120"/>
        <w:ind w:left="0" w:firstLine="0"/>
        <w:jc w:val="both"/>
        <w:rPr>
          <w:rFonts w:ascii="Times New Roman" w:hAnsi="Times New Roman"/>
          <w:sz w:val="24"/>
        </w:rPr>
      </w:pPr>
      <w:r w:rsidRPr="00AD469E">
        <w:rPr>
          <w:rFonts w:ascii="Times New Roman" w:hAnsi="Times New Roman"/>
          <w:sz w:val="24"/>
        </w:rPr>
        <w:t xml:space="preserve">Directive </w:t>
      </w:r>
      <w:r w:rsidR="00543301" w:rsidRPr="00AD469E">
        <w:rPr>
          <w:rFonts w:ascii="Times New Roman" w:hAnsi="Times New Roman"/>
          <w:sz w:val="24"/>
        </w:rPr>
        <w:t xml:space="preserve">(EU) </w:t>
      </w:r>
      <w:r w:rsidRPr="00AD469E">
        <w:rPr>
          <w:rFonts w:ascii="Times New Roman" w:hAnsi="Times New Roman"/>
          <w:sz w:val="24"/>
        </w:rPr>
        <w:t>20</w:t>
      </w:r>
      <w:r w:rsidR="00A80D7E" w:rsidRPr="00AD469E">
        <w:rPr>
          <w:rFonts w:ascii="Times New Roman" w:hAnsi="Times New Roman"/>
          <w:sz w:val="24"/>
        </w:rPr>
        <w:t>24</w:t>
      </w:r>
      <w:r w:rsidRPr="00AD469E">
        <w:rPr>
          <w:rFonts w:ascii="Times New Roman" w:hAnsi="Times New Roman"/>
          <w:sz w:val="24"/>
        </w:rPr>
        <w:t>/</w:t>
      </w:r>
      <w:r w:rsidR="00A80D7E" w:rsidRPr="00AD469E">
        <w:rPr>
          <w:rFonts w:ascii="Times New Roman" w:hAnsi="Times New Roman"/>
          <w:sz w:val="24"/>
        </w:rPr>
        <w:t>1275</w:t>
      </w:r>
      <w:r w:rsidRPr="00AD469E">
        <w:rPr>
          <w:rFonts w:ascii="Times New Roman" w:hAnsi="Times New Roman"/>
          <w:sz w:val="24"/>
        </w:rPr>
        <w:t xml:space="preserve"> </w:t>
      </w:r>
      <w:r w:rsidRPr="0070531B">
        <w:rPr>
          <w:rFonts w:ascii="Times New Roman" w:eastAsiaTheme="minorEastAsia" w:hAnsi="Times New Roman" w:cstheme="minorBidi"/>
          <w:sz w:val="24"/>
          <w:szCs w:val="24"/>
        </w:rPr>
        <w:t>of the European Parliament</w:t>
      </w:r>
      <w:r w:rsidR="00BD7FC1">
        <w:rPr>
          <w:rFonts w:ascii="Times New Roman" w:eastAsiaTheme="minorEastAsia" w:hAnsi="Times New Roman" w:cstheme="minorBidi"/>
          <w:sz w:val="24"/>
          <w:szCs w:val="24"/>
        </w:rPr>
        <w:t xml:space="preserve"> </w:t>
      </w:r>
      <w:r w:rsidRPr="0070531B">
        <w:rPr>
          <w:rFonts w:ascii="Times New Roman" w:eastAsiaTheme="minorEastAsia" w:hAnsi="Times New Roman" w:cstheme="minorBidi"/>
          <w:sz w:val="24"/>
          <w:szCs w:val="24"/>
        </w:rPr>
        <w:t>and of the Council</w:t>
      </w:r>
      <w:r w:rsidR="00651646" w:rsidRPr="0070531B">
        <w:rPr>
          <w:rFonts w:ascii="Times New Roman" w:eastAsiaTheme="minorEastAsia" w:hAnsi="Times New Roman" w:cstheme="minorBidi"/>
          <w:sz w:val="24"/>
          <w:szCs w:val="24"/>
        </w:rPr>
        <w:t xml:space="preserve"> on the energy performance of buildings (EPBD)</w:t>
      </w:r>
      <w:r w:rsidRPr="0070531B">
        <w:rPr>
          <w:rStyle w:val="FootnoteReference"/>
          <w:rFonts w:ascii="Times New Roman" w:hAnsi="Times New Roman"/>
          <w:sz w:val="24"/>
          <w:szCs w:val="24"/>
        </w:rPr>
        <w:footnoteReference w:id="20"/>
      </w:r>
      <w:r w:rsidR="00C168F0" w:rsidRPr="0070531B">
        <w:rPr>
          <w:rFonts w:ascii="Times New Roman" w:eastAsiaTheme="minorEastAsia" w:hAnsi="Times New Roman" w:cstheme="minorBidi"/>
          <w:sz w:val="24"/>
          <w:szCs w:val="24"/>
        </w:rPr>
        <w:t xml:space="preserve"> and </w:t>
      </w:r>
      <w:r w:rsidR="00C168F0" w:rsidRPr="00AD469E">
        <w:rPr>
          <w:rFonts w:ascii="Times New Roman" w:hAnsi="Times New Roman"/>
          <w:sz w:val="24"/>
        </w:rPr>
        <w:t xml:space="preserve">Directive </w:t>
      </w:r>
      <w:r w:rsidR="001B7FA8" w:rsidRPr="00AD469E">
        <w:rPr>
          <w:rFonts w:ascii="Times New Roman" w:hAnsi="Times New Roman"/>
          <w:sz w:val="24"/>
        </w:rPr>
        <w:t>(EU) 2023</w:t>
      </w:r>
      <w:r w:rsidR="00C168F0" w:rsidRPr="00AD469E">
        <w:rPr>
          <w:rFonts w:ascii="Times New Roman" w:hAnsi="Times New Roman"/>
          <w:sz w:val="24"/>
        </w:rPr>
        <w:t>/</w:t>
      </w:r>
      <w:r w:rsidR="00C07659" w:rsidRPr="00AD469E">
        <w:rPr>
          <w:rFonts w:ascii="Times New Roman" w:hAnsi="Times New Roman"/>
          <w:sz w:val="24"/>
        </w:rPr>
        <w:t>1791</w:t>
      </w:r>
      <w:r w:rsidR="0022273E" w:rsidRPr="0070531B">
        <w:t xml:space="preserve"> </w:t>
      </w:r>
      <w:r w:rsidR="0022273E" w:rsidRPr="0070531B">
        <w:rPr>
          <w:rFonts w:ascii="Times New Roman" w:eastAsiaTheme="minorEastAsia" w:hAnsi="Times New Roman" w:cstheme="minorBidi"/>
          <w:sz w:val="24"/>
          <w:szCs w:val="24"/>
        </w:rPr>
        <w:t>of the European Parliament and of the Council</w:t>
      </w:r>
      <w:r w:rsidR="00D74BF6" w:rsidRPr="0070531B">
        <w:rPr>
          <w:rFonts w:ascii="Times New Roman" w:eastAsiaTheme="minorEastAsia" w:hAnsi="Times New Roman" w:cstheme="minorBidi"/>
          <w:sz w:val="24"/>
          <w:szCs w:val="24"/>
        </w:rPr>
        <w:t xml:space="preserve"> on energy efficiency</w:t>
      </w:r>
      <w:r w:rsidRPr="0070531B">
        <w:rPr>
          <w:rStyle w:val="FootnoteReference"/>
          <w:rFonts w:ascii="Times New Roman" w:hAnsi="Times New Roman"/>
          <w:sz w:val="24"/>
          <w:szCs w:val="24"/>
        </w:rPr>
        <w:footnoteReference w:id="21"/>
      </w:r>
      <w:r w:rsidR="008676F3" w:rsidRPr="00AD469E">
        <w:rPr>
          <w:rFonts w:ascii="Times New Roman" w:hAnsi="Times New Roman"/>
          <w:sz w:val="24"/>
        </w:rPr>
        <w:t xml:space="preserve"> </w:t>
      </w:r>
      <w:r w:rsidR="00C168F0" w:rsidRPr="00AD469E">
        <w:rPr>
          <w:rFonts w:ascii="Times New Roman" w:hAnsi="Times New Roman"/>
          <w:sz w:val="24"/>
        </w:rPr>
        <w:t xml:space="preserve">promote policies </w:t>
      </w:r>
      <w:r w:rsidR="003D33C7" w:rsidRPr="00AD469E">
        <w:rPr>
          <w:rFonts w:ascii="Times New Roman" w:hAnsi="Times New Roman"/>
          <w:sz w:val="24"/>
        </w:rPr>
        <w:t xml:space="preserve">that aim </w:t>
      </w:r>
      <w:r w:rsidR="00C168F0" w:rsidRPr="00AD469E">
        <w:rPr>
          <w:rFonts w:ascii="Times New Roman" w:hAnsi="Times New Roman"/>
          <w:sz w:val="24"/>
        </w:rPr>
        <w:t>to achieve a highly energy efficient and decarbonised building stock by 2050.</w:t>
      </w:r>
      <w:r w:rsidR="003D33C7" w:rsidRPr="00AD469E">
        <w:rPr>
          <w:rFonts w:ascii="Times New Roman" w:hAnsi="Times New Roman"/>
          <w:sz w:val="24"/>
        </w:rPr>
        <w:t xml:space="preserve"> </w:t>
      </w:r>
      <w:r w:rsidR="0022273E" w:rsidRPr="0070531B">
        <w:rPr>
          <w:rFonts w:ascii="Times New Roman" w:eastAsiaTheme="minorEastAsia" w:hAnsi="Times New Roman" w:cstheme="minorBidi"/>
          <w:sz w:val="24"/>
          <w:szCs w:val="24"/>
        </w:rPr>
        <w:t>Directive 2010/31/EU</w:t>
      </w:r>
      <w:r w:rsidR="00C168F0" w:rsidRPr="00AD469E">
        <w:rPr>
          <w:rFonts w:ascii="Times New Roman" w:hAnsi="Times New Roman"/>
          <w:sz w:val="24"/>
        </w:rPr>
        <w:t xml:space="preserve"> introduced the Energy performance </w:t>
      </w:r>
      <w:r w:rsidR="00C168F0" w:rsidRPr="0070531B">
        <w:rPr>
          <w:rFonts w:ascii="Times New Roman" w:eastAsiaTheme="minorEastAsia" w:hAnsi="Times New Roman" w:cstheme="minorBidi"/>
          <w:sz w:val="24"/>
          <w:szCs w:val="24"/>
        </w:rPr>
        <w:t>certificate</w:t>
      </w:r>
      <w:r w:rsidR="00C168F0" w:rsidRPr="00AD469E">
        <w:rPr>
          <w:rFonts w:ascii="Times New Roman" w:hAnsi="Times New Roman"/>
          <w:sz w:val="24"/>
        </w:rPr>
        <w:t xml:space="preserve"> (EPC) as </w:t>
      </w:r>
      <w:r w:rsidR="00623085" w:rsidRPr="0070531B">
        <w:rPr>
          <w:rFonts w:ascii="Times New Roman" w:eastAsiaTheme="minorEastAsia" w:hAnsi="Times New Roman" w:cstheme="minorBidi"/>
          <w:sz w:val="24"/>
          <w:szCs w:val="24"/>
        </w:rPr>
        <w:t xml:space="preserve">an </w:t>
      </w:r>
      <w:r w:rsidR="00C168F0" w:rsidRPr="0070531B">
        <w:rPr>
          <w:rFonts w:ascii="Times New Roman" w:eastAsiaTheme="minorEastAsia" w:hAnsi="Times New Roman" w:cstheme="minorBidi"/>
          <w:sz w:val="24"/>
          <w:szCs w:val="24"/>
        </w:rPr>
        <w:t>instrument</w:t>
      </w:r>
      <w:r w:rsidR="00C168F0" w:rsidRPr="00AD469E">
        <w:rPr>
          <w:rFonts w:ascii="Times New Roman" w:hAnsi="Times New Roman"/>
          <w:sz w:val="24"/>
        </w:rPr>
        <w:t xml:space="preserve"> </w:t>
      </w:r>
      <w:r w:rsidR="00334AEC" w:rsidRPr="00AD469E">
        <w:rPr>
          <w:rFonts w:ascii="Times New Roman" w:hAnsi="Times New Roman"/>
          <w:sz w:val="24"/>
        </w:rPr>
        <w:t>for</w:t>
      </w:r>
      <w:r w:rsidR="00C168F0" w:rsidRPr="00AD469E">
        <w:rPr>
          <w:rFonts w:ascii="Times New Roman" w:hAnsi="Times New Roman"/>
          <w:sz w:val="24"/>
        </w:rPr>
        <w:t xml:space="preserve"> improv</w:t>
      </w:r>
      <w:r w:rsidR="00334AEC" w:rsidRPr="00AD469E">
        <w:rPr>
          <w:rFonts w:ascii="Times New Roman" w:hAnsi="Times New Roman"/>
          <w:sz w:val="24"/>
        </w:rPr>
        <w:t>ing</w:t>
      </w:r>
      <w:r w:rsidR="00C168F0" w:rsidRPr="00AD469E">
        <w:rPr>
          <w:rFonts w:ascii="Times New Roman" w:hAnsi="Times New Roman"/>
          <w:sz w:val="24"/>
        </w:rPr>
        <w:t xml:space="preserve"> the energy performance of buildings. </w:t>
      </w:r>
      <w:r w:rsidR="006C6756" w:rsidRPr="0070531B">
        <w:rPr>
          <w:rFonts w:ascii="Times New Roman" w:eastAsiaTheme="minorEastAsia" w:hAnsi="Times New Roman" w:cstheme="minorBidi"/>
          <w:sz w:val="24"/>
          <w:szCs w:val="24"/>
        </w:rPr>
        <w:t>EPCs</w:t>
      </w:r>
      <w:r w:rsidR="006C6756" w:rsidRPr="0070531B">
        <w:rPr>
          <w:rFonts w:ascii="Times New Roman" w:hAnsi="Times New Roman"/>
          <w:sz w:val="24"/>
        </w:rPr>
        <w:t xml:space="preserve"> are defined </w:t>
      </w:r>
      <w:r w:rsidR="006C6756" w:rsidRPr="0070531B">
        <w:rPr>
          <w:rFonts w:ascii="Times New Roman" w:eastAsiaTheme="minorEastAsia" w:hAnsi="Times New Roman" w:cstheme="minorBidi"/>
          <w:sz w:val="24"/>
          <w:szCs w:val="24"/>
        </w:rPr>
        <w:t xml:space="preserve">in Article </w:t>
      </w:r>
      <w:r w:rsidR="009E2C20" w:rsidRPr="0070531B">
        <w:rPr>
          <w:rFonts w:ascii="Times New Roman" w:eastAsiaTheme="minorEastAsia" w:hAnsi="Times New Roman" w:cstheme="minorBidi"/>
          <w:sz w:val="24"/>
          <w:szCs w:val="24"/>
        </w:rPr>
        <w:t>2</w:t>
      </w:r>
      <w:r w:rsidR="006C6756" w:rsidRPr="0070531B">
        <w:rPr>
          <w:rFonts w:ascii="Times New Roman" w:eastAsiaTheme="minorEastAsia" w:hAnsi="Times New Roman" w:cstheme="minorBidi"/>
          <w:sz w:val="24"/>
          <w:szCs w:val="24"/>
        </w:rPr>
        <w:t>(</w:t>
      </w:r>
      <w:r w:rsidR="00B137E7" w:rsidRPr="0070531B">
        <w:rPr>
          <w:rFonts w:ascii="Times New Roman" w:eastAsiaTheme="minorEastAsia" w:hAnsi="Times New Roman" w:cstheme="minorBidi"/>
          <w:sz w:val="24"/>
          <w:szCs w:val="24"/>
        </w:rPr>
        <w:t>30</w:t>
      </w:r>
      <w:r w:rsidR="006C6756" w:rsidRPr="0070531B">
        <w:rPr>
          <w:rFonts w:ascii="Times New Roman" w:eastAsiaTheme="minorEastAsia" w:hAnsi="Times New Roman" w:cstheme="minorBidi"/>
          <w:sz w:val="24"/>
          <w:szCs w:val="24"/>
        </w:rPr>
        <w:t>)</w:t>
      </w:r>
      <w:r w:rsidR="006C6756" w:rsidRPr="0070531B">
        <w:rPr>
          <w:rFonts w:ascii="Times New Roman" w:hAnsi="Times New Roman"/>
          <w:sz w:val="24"/>
        </w:rPr>
        <w:t xml:space="preserve"> of </w:t>
      </w:r>
      <w:r w:rsidR="006C6756" w:rsidRPr="0070531B">
        <w:rPr>
          <w:rFonts w:ascii="Times New Roman" w:eastAsiaTheme="minorEastAsia" w:hAnsi="Times New Roman" w:cstheme="minorBidi"/>
          <w:sz w:val="24"/>
          <w:szCs w:val="24"/>
        </w:rPr>
        <w:t>EPBD.</w:t>
      </w:r>
      <w:r w:rsidR="00C168F0" w:rsidRPr="0070531B">
        <w:rPr>
          <w:rFonts w:ascii="Times New Roman" w:eastAsiaTheme="minorEastAsia" w:hAnsi="Times New Roman" w:cstheme="minorBidi"/>
          <w:sz w:val="24"/>
          <w:szCs w:val="24"/>
        </w:rPr>
        <w:t xml:space="preserve"> </w:t>
      </w:r>
    </w:p>
    <w:p w14:paraId="1788E37A" w14:textId="2614679F" w:rsidR="00EA3AE4" w:rsidRPr="00AD469E" w:rsidRDefault="00EE3CDC" w:rsidP="005C02FC">
      <w:pPr>
        <w:pStyle w:val="ListParagraph"/>
        <w:numPr>
          <w:ilvl w:val="0"/>
          <w:numId w:val="13"/>
        </w:numPr>
        <w:tabs>
          <w:tab w:val="left" w:pos="567"/>
        </w:tabs>
        <w:spacing w:before="120" w:after="120"/>
        <w:ind w:left="0" w:firstLine="0"/>
        <w:jc w:val="both"/>
        <w:rPr>
          <w:rFonts w:ascii="Times New Roman" w:hAnsi="Times New Roman"/>
          <w:sz w:val="24"/>
        </w:rPr>
      </w:pPr>
      <w:r w:rsidRPr="0070531B">
        <w:rPr>
          <w:rFonts w:ascii="Times New Roman" w:eastAsiaTheme="minorEastAsia" w:hAnsi="Times New Roman" w:cstheme="minorBidi"/>
          <w:sz w:val="24"/>
          <w:szCs w:val="24"/>
        </w:rPr>
        <w:t xml:space="preserve">For </w:t>
      </w:r>
      <w:r w:rsidRPr="00AD469E">
        <w:rPr>
          <w:rFonts w:ascii="Times New Roman" w:hAnsi="Times New Roman"/>
          <w:sz w:val="24"/>
        </w:rPr>
        <w:t xml:space="preserve">the </w:t>
      </w:r>
      <w:r w:rsidRPr="0070531B">
        <w:rPr>
          <w:rFonts w:ascii="Times New Roman" w:eastAsiaTheme="minorEastAsia" w:hAnsi="Times New Roman" w:cstheme="minorBidi"/>
          <w:sz w:val="24"/>
          <w:szCs w:val="24"/>
        </w:rPr>
        <w:t xml:space="preserve">purposes of </w:t>
      </w:r>
      <w:r w:rsidR="00B021BC" w:rsidRPr="0070531B">
        <w:rPr>
          <w:rFonts w:ascii="Times New Roman" w:eastAsiaTheme="minorEastAsia" w:hAnsi="Times New Roman" w:cstheme="minorBidi"/>
          <w:sz w:val="24"/>
          <w:szCs w:val="24"/>
        </w:rPr>
        <w:t>disclo</w:t>
      </w:r>
      <w:r w:rsidR="000D383B" w:rsidRPr="0070531B">
        <w:rPr>
          <w:rFonts w:ascii="Times New Roman" w:eastAsiaTheme="minorEastAsia" w:hAnsi="Times New Roman" w:cstheme="minorBidi"/>
          <w:sz w:val="24"/>
          <w:szCs w:val="24"/>
        </w:rPr>
        <w:t>s</w:t>
      </w:r>
      <w:r w:rsidR="00B021BC" w:rsidRPr="0070531B">
        <w:rPr>
          <w:rFonts w:ascii="Times New Roman" w:eastAsiaTheme="minorEastAsia" w:hAnsi="Times New Roman" w:cstheme="minorBidi"/>
          <w:sz w:val="24"/>
          <w:szCs w:val="24"/>
        </w:rPr>
        <w:t>ing the info</w:t>
      </w:r>
      <w:r w:rsidR="000D383B" w:rsidRPr="0070531B">
        <w:rPr>
          <w:rFonts w:ascii="Times New Roman" w:eastAsiaTheme="minorEastAsia" w:hAnsi="Times New Roman" w:cstheme="minorBidi"/>
          <w:sz w:val="24"/>
          <w:szCs w:val="24"/>
        </w:rPr>
        <w:t>r</w:t>
      </w:r>
      <w:r w:rsidR="00B021BC" w:rsidRPr="0070531B">
        <w:rPr>
          <w:rFonts w:ascii="Times New Roman" w:eastAsiaTheme="minorEastAsia" w:hAnsi="Times New Roman" w:cstheme="minorBidi"/>
          <w:sz w:val="24"/>
          <w:szCs w:val="24"/>
        </w:rPr>
        <w:t xml:space="preserve">mation related to </w:t>
      </w:r>
      <w:r w:rsidR="00AD5DC6" w:rsidRPr="00AD469E">
        <w:rPr>
          <w:rFonts w:ascii="Times New Roman" w:hAnsi="Times New Roman"/>
          <w:sz w:val="24"/>
        </w:rPr>
        <w:t>l</w:t>
      </w:r>
      <w:r w:rsidR="00B021BC" w:rsidRPr="00AD469E">
        <w:rPr>
          <w:rFonts w:ascii="Times New Roman" w:hAnsi="Times New Roman"/>
          <w:sz w:val="24"/>
        </w:rPr>
        <w:t xml:space="preserve">oans collateralised </w:t>
      </w:r>
      <w:r w:rsidR="00B021BC" w:rsidRPr="0070531B">
        <w:rPr>
          <w:rFonts w:ascii="Times New Roman" w:eastAsiaTheme="minorEastAsia" w:hAnsi="Times New Roman" w:cstheme="minorBidi"/>
          <w:sz w:val="24"/>
          <w:szCs w:val="24"/>
        </w:rPr>
        <w:t>by</w:t>
      </w:r>
      <w:r w:rsidR="00B021BC" w:rsidRPr="00AD469E">
        <w:rPr>
          <w:rFonts w:ascii="Times New Roman" w:hAnsi="Times New Roman"/>
          <w:sz w:val="24"/>
        </w:rPr>
        <w:t xml:space="preserve"> commercial </w:t>
      </w:r>
      <w:r w:rsidR="00B021BC" w:rsidRPr="0070531B">
        <w:rPr>
          <w:rFonts w:ascii="Times New Roman" w:eastAsiaTheme="minorEastAsia" w:hAnsi="Times New Roman" w:cstheme="minorBidi"/>
          <w:sz w:val="24"/>
          <w:szCs w:val="24"/>
        </w:rPr>
        <w:t xml:space="preserve">immovable property and </w:t>
      </w:r>
      <w:r w:rsidR="00AD5DC6" w:rsidRPr="0070531B">
        <w:rPr>
          <w:rFonts w:ascii="Times New Roman" w:eastAsiaTheme="minorEastAsia" w:hAnsi="Times New Roman" w:cstheme="minorBidi"/>
          <w:sz w:val="24"/>
          <w:szCs w:val="24"/>
        </w:rPr>
        <w:t>l</w:t>
      </w:r>
      <w:r w:rsidR="00B021BC" w:rsidRPr="0070531B">
        <w:rPr>
          <w:rFonts w:ascii="Times New Roman" w:eastAsiaTheme="minorEastAsia" w:hAnsi="Times New Roman" w:cstheme="minorBidi"/>
          <w:sz w:val="24"/>
          <w:szCs w:val="24"/>
        </w:rPr>
        <w:t xml:space="preserve">oans collateralised by </w:t>
      </w:r>
      <w:r w:rsidR="00B021BC" w:rsidRPr="00AD469E">
        <w:rPr>
          <w:rFonts w:ascii="Times New Roman" w:hAnsi="Times New Roman"/>
          <w:sz w:val="24"/>
        </w:rPr>
        <w:t>residential immovable property</w:t>
      </w:r>
      <w:r w:rsidR="00B021BC" w:rsidRPr="0070531B">
        <w:rPr>
          <w:rFonts w:ascii="Times New Roman" w:eastAsiaTheme="minorEastAsia" w:hAnsi="Times New Roman" w:cstheme="minorBidi"/>
          <w:sz w:val="24"/>
          <w:szCs w:val="24"/>
        </w:rPr>
        <w:t xml:space="preserve">, </w:t>
      </w:r>
      <w:r w:rsidR="00B021BC" w:rsidRPr="00AD469E">
        <w:rPr>
          <w:rFonts w:ascii="Times New Roman" w:hAnsi="Times New Roman"/>
          <w:sz w:val="24"/>
        </w:rPr>
        <w:t xml:space="preserve">institutions </w:t>
      </w:r>
      <w:r w:rsidR="00B021BC" w:rsidRPr="0070531B">
        <w:rPr>
          <w:rFonts w:ascii="Times New Roman" w:eastAsiaTheme="minorEastAsia" w:hAnsi="Times New Roman" w:cstheme="minorBidi"/>
          <w:sz w:val="24"/>
          <w:szCs w:val="24"/>
        </w:rPr>
        <w:t>should refer to the defin</w:t>
      </w:r>
      <w:r w:rsidR="005B61D6" w:rsidRPr="0070531B">
        <w:rPr>
          <w:rFonts w:ascii="Times New Roman" w:eastAsiaTheme="minorEastAsia" w:hAnsi="Times New Roman" w:cstheme="minorBidi"/>
          <w:sz w:val="24"/>
          <w:szCs w:val="24"/>
        </w:rPr>
        <w:t>i</w:t>
      </w:r>
      <w:r w:rsidR="00B021BC" w:rsidRPr="0070531B">
        <w:rPr>
          <w:rFonts w:ascii="Times New Roman" w:eastAsiaTheme="minorEastAsia" w:hAnsi="Times New Roman" w:cstheme="minorBidi"/>
          <w:sz w:val="24"/>
          <w:szCs w:val="24"/>
        </w:rPr>
        <w:t>tions as provided in FINREP.</w:t>
      </w:r>
      <w:r w:rsidR="00DD7E53" w:rsidRPr="00AD469E">
        <w:rPr>
          <w:rFonts w:ascii="Times New Roman" w:hAnsi="Times New Roman"/>
          <w:sz w:val="24"/>
        </w:rPr>
        <w:t xml:space="preserve"> Institutions shall </w:t>
      </w:r>
      <w:r w:rsidR="00DD7E53" w:rsidRPr="0070531B">
        <w:rPr>
          <w:rFonts w:ascii="Times New Roman" w:eastAsiaTheme="minorEastAsia" w:hAnsi="Times New Roman" w:cstheme="minorBidi"/>
          <w:sz w:val="24"/>
          <w:szCs w:val="24"/>
        </w:rPr>
        <w:t xml:space="preserve">classify and report loans secured by both </w:t>
      </w:r>
      <w:r w:rsidR="00DD7E53" w:rsidRPr="00AD469E">
        <w:rPr>
          <w:rFonts w:ascii="Times New Roman" w:hAnsi="Times New Roman"/>
          <w:sz w:val="24"/>
        </w:rPr>
        <w:t>commercial</w:t>
      </w:r>
      <w:r w:rsidR="00BD5357" w:rsidRPr="00AD469E">
        <w:rPr>
          <w:rFonts w:ascii="Times New Roman" w:hAnsi="Times New Roman"/>
          <w:sz w:val="24"/>
        </w:rPr>
        <w:t xml:space="preserve"> </w:t>
      </w:r>
      <w:r w:rsidR="00BD5357" w:rsidRPr="0070531B">
        <w:rPr>
          <w:rFonts w:ascii="Times New Roman" w:eastAsiaTheme="minorEastAsia" w:hAnsi="Times New Roman" w:cstheme="minorBidi"/>
          <w:sz w:val="24"/>
          <w:szCs w:val="24"/>
        </w:rPr>
        <w:t xml:space="preserve">and </w:t>
      </w:r>
      <w:r w:rsidR="00BD5357" w:rsidRPr="00AD469E">
        <w:rPr>
          <w:rFonts w:ascii="Times New Roman" w:hAnsi="Times New Roman"/>
          <w:sz w:val="24"/>
        </w:rPr>
        <w:t>residential</w:t>
      </w:r>
      <w:r w:rsidR="00DD7E53" w:rsidRPr="00AD469E">
        <w:rPr>
          <w:rFonts w:ascii="Times New Roman" w:hAnsi="Times New Roman"/>
          <w:sz w:val="24"/>
        </w:rPr>
        <w:t xml:space="preserve"> immovable property </w:t>
      </w:r>
      <w:r w:rsidR="00DD7E53" w:rsidRPr="0070531B">
        <w:rPr>
          <w:rFonts w:ascii="Times New Roman" w:eastAsiaTheme="minorEastAsia" w:hAnsi="Times New Roman" w:cstheme="minorBidi"/>
          <w:sz w:val="24"/>
          <w:szCs w:val="24"/>
        </w:rPr>
        <w:t xml:space="preserve">based on the predominant use of the collateral as referred to in Part 1 of the </w:t>
      </w:r>
      <w:r w:rsidR="008A6456" w:rsidRPr="0070531B">
        <w:rPr>
          <w:rFonts w:ascii="Times New Roman" w:hAnsi="Times New Roman"/>
          <w:sz w:val="24"/>
          <w:szCs w:val="24"/>
        </w:rPr>
        <w:t>Annex V – Reporting on Financial Information (FINREP)</w:t>
      </w:r>
      <w:r w:rsidR="00DD7E53" w:rsidRPr="0070531B">
        <w:rPr>
          <w:rFonts w:ascii="Times New Roman" w:eastAsiaTheme="minorEastAsia" w:hAnsi="Times New Roman" w:cstheme="minorBidi"/>
          <w:sz w:val="24"/>
          <w:szCs w:val="24"/>
        </w:rPr>
        <w:t xml:space="preserve"> and in line with ESRB recommendations. </w:t>
      </w:r>
    </w:p>
    <w:p w14:paraId="4A832AC9" w14:textId="2023BD37" w:rsidR="002F3C61" w:rsidRPr="0070531B" w:rsidRDefault="002F3C61" w:rsidP="005562FB">
      <w:pPr>
        <w:pStyle w:val="ListParagraph"/>
        <w:numPr>
          <w:ilvl w:val="0"/>
          <w:numId w:val="13"/>
        </w:numPr>
        <w:tabs>
          <w:tab w:val="left" w:pos="567"/>
        </w:tabs>
        <w:spacing w:before="120" w:after="120"/>
        <w:ind w:left="0" w:firstLine="0"/>
        <w:jc w:val="both"/>
        <w:rPr>
          <w:rFonts w:ascii="Times New Roman" w:eastAsiaTheme="minorEastAsia" w:hAnsi="Times New Roman" w:cstheme="minorBidi"/>
          <w:sz w:val="24"/>
          <w:szCs w:val="24"/>
        </w:rPr>
      </w:pPr>
      <w:r w:rsidRPr="0070531B">
        <w:rPr>
          <w:rFonts w:ascii="Times New Roman" w:hAnsi="Times New Roman"/>
          <w:sz w:val="24"/>
        </w:rPr>
        <w:t xml:space="preserve">Institutions shall include in </w:t>
      </w:r>
      <w:r w:rsidRPr="00AD469E">
        <w:rPr>
          <w:rFonts w:ascii="Times New Roman" w:hAnsi="Times New Roman"/>
          <w:sz w:val="24"/>
        </w:rPr>
        <w:t xml:space="preserve">the </w:t>
      </w:r>
      <w:r w:rsidRPr="0070531B">
        <w:rPr>
          <w:rFonts w:ascii="Times New Roman" w:hAnsi="Times New Roman"/>
          <w:sz w:val="24"/>
        </w:rPr>
        <w:t>narrative accompanying the template</w:t>
      </w:r>
      <w:r w:rsidR="00E43E48" w:rsidRPr="0070531B">
        <w:rPr>
          <w:rFonts w:ascii="Times New Roman" w:hAnsi="Times New Roman"/>
          <w:sz w:val="24"/>
        </w:rPr>
        <w:t xml:space="preserve"> the following explanations:</w:t>
      </w:r>
    </w:p>
    <w:p w14:paraId="6A6671EB" w14:textId="28B41E7A" w:rsidR="00E43E48" w:rsidRPr="0070531B" w:rsidRDefault="00E43E48" w:rsidP="00D50147">
      <w:pPr>
        <w:pStyle w:val="ListParagraph"/>
        <w:numPr>
          <w:ilvl w:val="0"/>
          <w:numId w:val="32"/>
        </w:numPr>
        <w:tabs>
          <w:tab w:val="left" w:pos="567"/>
        </w:tabs>
        <w:spacing w:before="120" w:after="120"/>
        <w:jc w:val="both"/>
        <w:rPr>
          <w:rFonts w:ascii="Times New Roman" w:eastAsiaTheme="minorEastAsia" w:hAnsi="Times New Roman" w:cstheme="minorBidi"/>
          <w:sz w:val="24"/>
          <w:szCs w:val="24"/>
        </w:rPr>
      </w:pPr>
      <w:r w:rsidRPr="0070531B">
        <w:rPr>
          <w:rFonts w:ascii="Times New Roman" w:eastAsiaTheme="minorEastAsia" w:hAnsi="Times New Roman" w:cstheme="minorBidi"/>
          <w:sz w:val="24"/>
          <w:szCs w:val="24"/>
        </w:rPr>
        <w:t>The jurisdictional coverage</w:t>
      </w:r>
      <w:r w:rsidRPr="00AD469E">
        <w:rPr>
          <w:rFonts w:ascii="Times New Roman" w:hAnsi="Times New Roman"/>
          <w:sz w:val="24"/>
        </w:rPr>
        <w:t xml:space="preserve"> of </w:t>
      </w:r>
      <w:r w:rsidRPr="0070531B">
        <w:rPr>
          <w:rFonts w:ascii="Times New Roman" w:eastAsiaTheme="minorEastAsia" w:hAnsi="Times New Roman" w:cstheme="minorBidi"/>
          <w:sz w:val="24"/>
          <w:szCs w:val="24"/>
        </w:rPr>
        <w:t xml:space="preserve">the information </w:t>
      </w:r>
      <w:r w:rsidRPr="00AD469E">
        <w:rPr>
          <w:rFonts w:ascii="Times New Roman" w:hAnsi="Times New Roman"/>
          <w:sz w:val="24"/>
        </w:rPr>
        <w:t xml:space="preserve">and </w:t>
      </w:r>
      <w:r w:rsidRPr="0070531B">
        <w:rPr>
          <w:rFonts w:ascii="Times New Roman" w:eastAsiaTheme="minorEastAsia" w:hAnsi="Times New Roman" w:cstheme="minorBidi"/>
          <w:sz w:val="24"/>
          <w:szCs w:val="24"/>
        </w:rPr>
        <w:t>whether</w:t>
      </w:r>
      <w:r w:rsidRPr="00AD469E">
        <w:rPr>
          <w:rFonts w:ascii="Times New Roman" w:hAnsi="Times New Roman"/>
          <w:sz w:val="24"/>
        </w:rPr>
        <w:t xml:space="preserve"> there </w:t>
      </w:r>
      <w:r w:rsidRPr="0070531B">
        <w:rPr>
          <w:rFonts w:ascii="Times New Roman" w:eastAsiaTheme="minorEastAsia" w:hAnsi="Times New Roman" w:cstheme="minorBidi"/>
          <w:sz w:val="24"/>
          <w:szCs w:val="24"/>
        </w:rPr>
        <w:t xml:space="preserve">are legal requirements to measure the energy </w:t>
      </w:r>
      <w:r w:rsidR="00C83CEA" w:rsidRPr="0070531B">
        <w:rPr>
          <w:rFonts w:ascii="Times New Roman" w:eastAsiaTheme="minorEastAsia" w:hAnsi="Times New Roman" w:cstheme="minorBidi"/>
          <w:sz w:val="24"/>
          <w:szCs w:val="24"/>
        </w:rPr>
        <w:t>performance</w:t>
      </w:r>
      <w:r w:rsidRPr="0070531B">
        <w:rPr>
          <w:rFonts w:ascii="Times New Roman" w:eastAsiaTheme="minorEastAsia" w:hAnsi="Times New Roman" w:cstheme="minorBidi"/>
          <w:sz w:val="24"/>
          <w:szCs w:val="24"/>
        </w:rPr>
        <w:t xml:space="preserve"> of buildings in each of the jurisdictions in which the </w:t>
      </w:r>
      <w:r w:rsidR="00627D4B" w:rsidRPr="0070531B">
        <w:rPr>
          <w:rFonts w:ascii="Times New Roman" w:eastAsiaTheme="minorEastAsia" w:hAnsi="Times New Roman" w:cstheme="minorBidi"/>
          <w:sz w:val="24"/>
          <w:szCs w:val="24"/>
        </w:rPr>
        <w:t>institution</w:t>
      </w:r>
      <w:r w:rsidRPr="0070531B">
        <w:rPr>
          <w:rFonts w:ascii="Times New Roman" w:eastAsiaTheme="minorEastAsia" w:hAnsi="Times New Roman" w:cstheme="minorBidi"/>
          <w:sz w:val="24"/>
          <w:szCs w:val="24"/>
        </w:rPr>
        <w:t xml:space="preserve"> operates. </w:t>
      </w:r>
    </w:p>
    <w:p w14:paraId="4D8F53C7" w14:textId="4A171677" w:rsidR="00AB75BA" w:rsidRPr="00AD469E" w:rsidRDefault="00E43E48" w:rsidP="005C02FC">
      <w:pPr>
        <w:pStyle w:val="ListParagraph"/>
        <w:numPr>
          <w:ilvl w:val="0"/>
          <w:numId w:val="32"/>
        </w:numPr>
        <w:tabs>
          <w:tab w:val="left" w:pos="567"/>
        </w:tabs>
        <w:spacing w:before="120" w:after="120"/>
        <w:jc w:val="both"/>
        <w:rPr>
          <w:rFonts w:ascii="Times New Roman" w:hAnsi="Times New Roman"/>
          <w:sz w:val="24"/>
        </w:rPr>
      </w:pPr>
      <w:r w:rsidRPr="0070531B">
        <w:rPr>
          <w:rFonts w:ascii="Times New Roman" w:eastAsiaTheme="minorEastAsia" w:hAnsi="Times New Roman" w:cstheme="minorBidi"/>
          <w:sz w:val="24"/>
          <w:szCs w:val="24"/>
        </w:rPr>
        <w:t xml:space="preserve">Available information regarding the sources used. </w:t>
      </w:r>
      <w:proofErr w:type="gramStart"/>
      <w:r w:rsidRPr="0070531B">
        <w:rPr>
          <w:rFonts w:ascii="Times New Roman" w:eastAsiaTheme="minorEastAsia" w:hAnsi="Times New Roman" w:cstheme="minorBidi"/>
          <w:sz w:val="24"/>
          <w:szCs w:val="24"/>
        </w:rPr>
        <w:t>In particular</w:t>
      </w:r>
      <w:r w:rsidRPr="00AD469E">
        <w:rPr>
          <w:rFonts w:ascii="Times New Roman" w:hAnsi="Times New Roman"/>
          <w:sz w:val="24"/>
        </w:rPr>
        <w:t xml:space="preserve">, </w:t>
      </w:r>
      <w:r w:rsidR="00E13DEB" w:rsidRPr="00AD469E">
        <w:rPr>
          <w:rFonts w:ascii="Times New Roman" w:hAnsi="Times New Roman"/>
          <w:sz w:val="24"/>
        </w:rPr>
        <w:t>institution</w:t>
      </w:r>
      <w:r w:rsidRPr="00AD469E">
        <w:rPr>
          <w:rFonts w:ascii="Times New Roman" w:hAnsi="Times New Roman"/>
          <w:sz w:val="24"/>
        </w:rPr>
        <w:t>s</w:t>
      </w:r>
      <w:proofErr w:type="gramEnd"/>
      <w:r w:rsidRPr="00AD469E">
        <w:rPr>
          <w:rFonts w:ascii="Times New Roman" w:hAnsi="Times New Roman"/>
          <w:sz w:val="24"/>
        </w:rPr>
        <w:t xml:space="preserve"> </w:t>
      </w:r>
      <w:r w:rsidRPr="0070531B">
        <w:rPr>
          <w:rFonts w:ascii="Times New Roman" w:eastAsiaTheme="minorEastAsia" w:hAnsi="Times New Roman" w:cstheme="minorBidi"/>
          <w:sz w:val="24"/>
          <w:szCs w:val="24"/>
        </w:rPr>
        <w:t xml:space="preserve">must </w:t>
      </w:r>
      <w:r w:rsidRPr="00AD469E">
        <w:rPr>
          <w:rFonts w:ascii="Times New Roman" w:hAnsi="Times New Roman"/>
          <w:sz w:val="24"/>
        </w:rPr>
        <w:t xml:space="preserve">disclose </w:t>
      </w:r>
      <w:r w:rsidRPr="0070531B">
        <w:rPr>
          <w:rFonts w:ascii="Times New Roman" w:eastAsiaTheme="minorEastAsia" w:hAnsi="Times New Roman" w:cstheme="minorBidi"/>
          <w:sz w:val="24"/>
          <w:szCs w:val="24"/>
        </w:rPr>
        <w:t xml:space="preserve">whether internal information, information provided by vendors and modelled information was used. For the modelled information, </w:t>
      </w:r>
      <w:r w:rsidR="00E13DEB" w:rsidRPr="0070531B">
        <w:rPr>
          <w:rFonts w:ascii="Times New Roman" w:eastAsiaTheme="minorEastAsia" w:hAnsi="Times New Roman" w:cstheme="minorBidi"/>
          <w:sz w:val="24"/>
          <w:szCs w:val="24"/>
        </w:rPr>
        <w:t>institutions</w:t>
      </w:r>
      <w:r w:rsidRPr="0070531B">
        <w:rPr>
          <w:rFonts w:ascii="Times New Roman" w:eastAsiaTheme="minorEastAsia" w:hAnsi="Times New Roman" w:cstheme="minorBidi"/>
          <w:sz w:val="24"/>
          <w:szCs w:val="24"/>
        </w:rPr>
        <w:t xml:space="preserve"> must provide a description of the variables, sources</w:t>
      </w:r>
      <w:r w:rsidRPr="00AD469E">
        <w:rPr>
          <w:rFonts w:ascii="Times New Roman" w:hAnsi="Times New Roman"/>
          <w:sz w:val="24"/>
        </w:rPr>
        <w:t xml:space="preserve"> and </w:t>
      </w:r>
      <w:r w:rsidRPr="0070531B">
        <w:rPr>
          <w:rFonts w:ascii="Times New Roman" w:eastAsiaTheme="minorEastAsia" w:hAnsi="Times New Roman" w:cstheme="minorBidi"/>
          <w:sz w:val="24"/>
          <w:szCs w:val="24"/>
        </w:rPr>
        <w:t xml:space="preserve">assumptions used. </w:t>
      </w:r>
      <w:r w:rsidR="00AB75BA" w:rsidRPr="0070531B">
        <w:rPr>
          <w:rFonts w:ascii="Times New Roman" w:eastAsiaTheme="minorEastAsia" w:hAnsi="Times New Roman" w:cstheme="minorBidi"/>
          <w:sz w:val="24"/>
          <w:szCs w:val="24"/>
        </w:rPr>
        <w:t>On the information related</w:t>
      </w:r>
      <w:r w:rsidR="00AB75BA" w:rsidRPr="00AD469E">
        <w:rPr>
          <w:rFonts w:ascii="Times New Roman" w:hAnsi="Times New Roman"/>
          <w:sz w:val="24"/>
        </w:rPr>
        <w:t xml:space="preserve"> to </w:t>
      </w:r>
      <w:r w:rsidR="00AB75BA" w:rsidRPr="0070531B">
        <w:rPr>
          <w:rFonts w:ascii="Times New Roman" w:eastAsiaTheme="minorEastAsia" w:hAnsi="Times New Roman" w:cstheme="minorBidi"/>
          <w:sz w:val="24"/>
          <w:szCs w:val="24"/>
        </w:rPr>
        <w:t>the level of energy performance, institutions shall provide further information on the assumptions used for the estimation of the EP score</w:t>
      </w:r>
      <w:r w:rsidR="00052110" w:rsidRPr="0070531B">
        <w:rPr>
          <w:rFonts w:ascii="Times New Roman" w:eastAsiaTheme="minorEastAsia" w:hAnsi="Times New Roman" w:cstheme="minorBidi"/>
          <w:sz w:val="24"/>
          <w:szCs w:val="24"/>
        </w:rPr>
        <w:t xml:space="preserve"> of the collateral</w:t>
      </w:r>
      <w:r w:rsidR="00AB75BA" w:rsidRPr="0070531B">
        <w:rPr>
          <w:rFonts w:ascii="Times New Roman" w:eastAsiaTheme="minorEastAsia" w:hAnsi="Times New Roman" w:cstheme="minorBidi"/>
          <w:sz w:val="24"/>
          <w:szCs w:val="24"/>
        </w:rPr>
        <w:t xml:space="preserve">. </w:t>
      </w:r>
    </w:p>
    <w:p w14:paraId="04031C1D" w14:textId="627D61EA" w:rsidR="00C113F4" w:rsidRPr="0070531B" w:rsidRDefault="00E43E48" w:rsidP="00C113F4">
      <w:pPr>
        <w:pStyle w:val="ListParagraph"/>
        <w:numPr>
          <w:ilvl w:val="0"/>
          <w:numId w:val="32"/>
        </w:numPr>
        <w:tabs>
          <w:tab w:val="left" w:pos="567"/>
        </w:tabs>
        <w:spacing w:before="120" w:after="120"/>
        <w:jc w:val="both"/>
        <w:rPr>
          <w:rFonts w:ascii="Times New Roman" w:eastAsiaTheme="minorEastAsia" w:hAnsi="Times New Roman" w:cstheme="minorBidi"/>
          <w:sz w:val="24"/>
          <w:szCs w:val="24"/>
        </w:rPr>
      </w:pPr>
      <w:r w:rsidRPr="0070531B">
        <w:rPr>
          <w:rFonts w:ascii="Times New Roman" w:eastAsiaTheme="minorEastAsia" w:hAnsi="Times New Roman" w:cstheme="minorBidi"/>
          <w:sz w:val="24"/>
          <w:szCs w:val="24"/>
        </w:rPr>
        <w:t xml:space="preserve">Any significant change over the reporting period and the key drivers of such changes. </w:t>
      </w:r>
    </w:p>
    <w:p w14:paraId="3FE52969" w14:textId="77777777" w:rsidR="00495E01" w:rsidRPr="0070531B" w:rsidRDefault="00495E01" w:rsidP="00495E01">
      <w:pPr>
        <w:pStyle w:val="ListParagraph"/>
        <w:numPr>
          <w:ilvl w:val="0"/>
          <w:numId w:val="13"/>
        </w:numPr>
        <w:tabs>
          <w:tab w:val="left" w:pos="567"/>
        </w:tabs>
        <w:spacing w:before="120" w:after="120"/>
        <w:ind w:left="0" w:firstLine="0"/>
        <w:jc w:val="both"/>
        <w:rPr>
          <w:rFonts w:ascii="Times New Roman" w:hAnsi="Times New Roman"/>
          <w:sz w:val="24"/>
        </w:rPr>
      </w:pPr>
      <w:r w:rsidRPr="0070531B">
        <w:rPr>
          <w:rFonts w:ascii="Times New Roman" w:hAnsi="Times New Roman"/>
          <w:sz w:val="24"/>
        </w:rPr>
        <w:t>Institutions shall disclose in the rows:</w:t>
      </w:r>
    </w:p>
    <w:p w14:paraId="55727E94" w14:textId="1F4C9CBC" w:rsidR="00495E01" w:rsidRPr="0070531B" w:rsidRDefault="00495E01" w:rsidP="0062634E">
      <w:pPr>
        <w:pStyle w:val="ListParagraph"/>
        <w:numPr>
          <w:ilvl w:val="0"/>
          <w:numId w:val="33"/>
        </w:numPr>
        <w:tabs>
          <w:tab w:val="left" w:pos="567"/>
        </w:tabs>
        <w:spacing w:before="120" w:after="120"/>
        <w:jc w:val="both"/>
        <w:rPr>
          <w:rFonts w:ascii="Times New Roman" w:hAnsi="Times New Roman"/>
          <w:sz w:val="24"/>
          <w:szCs w:val="24"/>
        </w:rPr>
      </w:pPr>
      <w:r w:rsidRPr="0070531B">
        <w:rPr>
          <w:rFonts w:ascii="Times New Roman" w:hAnsi="Times New Roman"/>
          <w:sz w:val="24"/>
          <w:szCs w:val="24"/>
        </w:rPr>
        <w:t xml:space="preserve">The total gross carrying amounts by EP score </w:t>
      </w:r>
      <w:r w:rsidR="00FB0E56" w:rsidRPr="0070531B">
        <w:rPr>
          <w:rFonts w:ascii="Times New Roman" w:hAnsi="Times New Roman"/>
          <w:sz w:val="24"/>
          <w:szCs w:val="24"/>
        </w:rPr>
        <w:t>(primary energy use)</w:t>
      </w:r>
      <w:r w:rsidRPr="0070531B">
        <w:rPr>
          <w:rFonts w:ascii="Times New Roman" w:hAnsi="Times New Roman"/>
          <w:sz w:val="24"/>
          <w:szCs w:val="24"/>
        </w:rPr>
        <w:t xml:space="preserve"> of </w:t>
      </w:r>
      <w:r w:rsidR="00FB0E56" w:rsidRPr="0070531B">
        <w:rPr>
          <w:rFonts w:ascii="Times New Roman" w:hAnsi="Times New Roman"/>
          <w:sz w:val="24"/>
          <w:szCs w:val="24"/>
        </w:rPr>
        <w:t xml:space="preserve">the </w:t>
      </w:r>
      <w:r w:rsidRPr="0070531B">
        <w:rPr>
          <w:rFonts w:ascii="Times New Roman" w:hAnsi="Times New Roman"/>
          <w:sz w:val="24"/>
          <w:szCs w:val="24"/>
        </w:rPr>
        <w:t>col</w:t>
      </w:r>
      <w:r w:rsidR="00253C37" w:rsidRPr="0070531B">
        <w:rPr>
          <w:rFonts w:ascii="Times New Roman" w:hAnsi="Times New Roman"/>
          <w:sz w:val="24"/>
          <w:szCs w:val="24"/>
        </w:rPr>
        <w:t>l</w:t>
      </w:r>
      <w:r w:rsidRPr="0070531B">
        <w:rPr>
          <w:rFonts w:ascii="Times New Roman" w:hAnsi="Times New Roman"/>
          <w:sz w:val="24"/>
          <w:szCs w:val="24"/>
        </w:rPr>
        <w:t xml:space="preserve">ateral and by EPC label, with a breakdown by location </w:t>
      </w:r>
      <w:r w:rsidR="005375C2" w:rsidRPr="0070531B">
        <w:rPr>
          <w:rFonts w:ascii="Times New Roman" w:hAnsi="Times New Roman"/>
          <w:sz w:val="24"/>
          <w:szCs w:val="24"/>
        </w:rPr>
        <w:t>-</w:t>
      </w:r>
      <w:r w:rsidRPr="0070531B">
        <w:rPr>
          <w:rFonts w:ascii="Times New Roman" w:hAnsi="Times New Roman"/>
          <w:sz w:val="24"/>
          <w:szCs w:val="24"/>
        </w:rPr>
        <w:t xml:space="preserve"> Total EU area (row 1) and Total non-EU area (row 6)</w:t>
      </w:r>
      <w:r w:rsidR="005375C2" w:rsidRPr="0070531B">
        <w:rPr>
          <w:rFonts w:ascii="Times New Roman" w:hAnsi="Times New Roman"/>
          <w:sz w:val="24"/>
          <w:szCs w:val="24"/>
        </w:rPr>
        <w:t xml:space="preserve"> -</w:t>
      </w:r>
      <w:r w:rsidRPr="0070531B">
        <w:rPr>
          <w:rFonts w:ascii="Times New Roman" w:hAnsi="Times New Roman"/>
          <w:sz w:val="24"/>
          <w:szCs w:val="24"/>
        </w:rPr>
        <w:t xml:space="preserve"> differentiating between exposures collateralised by commercial immovable property, exposures collateralised by residential immovable property and collateral obtained by taking possession (rows 3-5 and rows 8-10 </w:t>
      </w:r>
      <w:r w:rsidR="00BD7FC1" w:rsidRPr="00BD7FC1">
        <w:rPr>
          <w:rFonts w:ascii="Times New Roman" w:hAnsi="Times New Roman"/>
          <w:sz w:val="24"/>
          <w:szCs w:val="24"/>
        </w:rPr>
        <w:t>respectively</w:t>
      </w:r>
      <w:r w:rsidRPr="0070531B">
        <w:rPr>
          <w:rFonts w:ascii="Times New Roman" w:hAnsi="Times New Roman"/>
          <w:sz w:val="24"/>
          <w:szCs w:val="24"/>
        </w:rPr>
        <w:t xml:space="preserve"> for EU area and for non-EU area). In rows </w:t>
      </w:r>
      <w:r w:rsidR="000A3BDC" w:rsidRPr="0070531B">
        <w:rPr>
          <w:rFonts w:ascii="Times New Roman" w:hAnsi="Times New Roman"/>
          <w:sz w:val="24"/>
          <w:szCs w:val="24"/>
        </w:rPr>
        <w:t xml:space="preserve">5 </w:t>
      </w:r>
      <w:r w:rsidRPr="0070531B">
        <w:rPr>
          <w:rFonts w:ascii="Times New Roman" w:hAnsi="Times New Roman"/>
          <w:sz w:val="24"/>
          <w:szCs w:val="24"/>
        </w:rPr>
        <w:t xml:space="preserve">and </w:t>
      </w:r>
      <w:r w:rsidR="000A3BDC" w:rsidRPr="0070531B">
        <w:rPr>
          <w:rFonts w:ascii="Times New Roman" w:hAnsi="Times New Roman"/>
          <w:sz w:val="24"/>
          <w:szCs w:val="24"/>
        </w:rPr>
        <w:t xml:space="preserve">10 </w:t>
      </w:r>
      <w:r w:rsidRPr="0070531B">
        <w:rPr>
          <w:rFonts w:ascii="Times New Roman" w:hAnsi="Times New Roman"/>
          <w:sz w:val="24"/>
          <w:szCs w:val="24"/>
        </w:rPr>
        <w:t xml:space="preserve">the carrying amount of the collateral </w:t>
      </w:r>
      <w:r w:rsidRPr="0070531B">
        <w:rPr>
          <w:rFonts w:ascii="Times New Roman" w:hAnsi="Times New Roman"/>
          <w:sz w:val="24"/>
          <w:szCs w:val="24"/>
        </w:rPr>
        <w:lastRenderedPageBreak/>
        <w:t>obtained by taking possession</w:t>
      </w:r>
      <w:r w:rsidR="00E7057C" w:rsidRPr="0070531B">
        <w:rPr>
          <w:rFonts w:ascii="Times New Roman" w:hAnsi="Times New Roman"/>
          <w:sz w:val="24"/>
          <w:szCs w:val="24"/>
        </w:rPr>
        <w:t xml:space="preserve"> shall be disclosed</w:t>
      </w:r>
      <w:r w:rsidRPr="0070531B">
        <w:rPr>
          <w:rFonts w:ascii="Times New Roman" w:hAnsi="Times New Roman"/>
          <w:sz w:val="24"/>
          <w:szCs w:val="24"/>
        </w:rPr>
        <w:t xml:space="preserve">, not the value at initial recognition. </w:t>
      </w:r>
      <w:r w:rsidR="00C41CAB" w:rsidRPr="0070531B">
        <w:rPr>
          <w:rFonts w:ascii="Times New Roman" w:hAnsi="Times New Roman"/>
          <w:sz w:val="24"/>
          <w:szCs w:val="24"/>
        </w:rPr>
        <w:t>Th</w:t>
      </w:r>
      <w:r w:rsidR="000A3BDC" w:rsidRPr="0070531B">
        <w:rPr>
          <w:rFonts w:ascii="Times New Roman" w:hAnsi="Times New Roman"/>
          <w:sz w:val="24"/>
          <w:szCs w:val="24"/>
        </w:rPr>
        <w:t>ese</w:t>
      </w:r>
      <w:r w:rsidR="00C41CAB" w:rsidRPr="0070531B">
        <w:rPr>
          <w:rFonts w:ascii="Times New Roman" w:hAnsi="Times New Roman"/>
          <w:sz w:val="24"/>
          <w:szCs w:val="24"/>
        </w:rPr>
        <w:t xml:space="preserve"> values shall include </w:t>
      </w:r>
      <w:r w:rsidR="00090E39" w:rsidRPr="0070531B">
        <w:rPr>
          <w:rFonts w:ascii="Times New Roman" w:hAnsi="Times New Roman"/>
          <w:sz w:val="24"/>
          <w:szCs w:val="24"/>
        </w:rPr>
        <w:t xml:space="preserve">both, </w:t>
      </w:r>
      <w:r w:rsidR="00BA4DE5" w:rsidRPr="0070531B">
        <w:rPr>
          <w:rFonts w:ascii="Times New Roman" w:hAnsi="Times New Roman"/>
          <w:sz w:val="24"/>
          <w:szCs w:val="24"/>
        </w:rPr>
        <w:t xml:space="preserve">actual </w:t>
      </w:r>
      <w:r w:rsidR="00090E39" w:rsidRPr="0070531B">
        <w:rPr>
          <w:rFonts w:ascii="Times New Roman" w:hAnsi="Times New Roman"/>
          <w:sz w:val="24"/>
          <w:szCs w:val="24"/>
        </w:rPr>
        <w:t>and estimated</w:t>
      </w:r>
      <w:r w:rsidR="00A66993" w:rsidRPr="0070531B">
        <w:rPr>
          <w:rFonts w:ascii="Times New Roman" w:hAnsi="Times New Roman"/>
          <w:sz w:val="24"/>
          <w:szCs w:val="24"/>
        </w:rPr>
        <w:t xml:space="preserve">, </w:t>
      </w:r>
      <w:r w:rsidR="00BA4DE5" w:rsidRPr="0070531B">
        <w:rPr>
          <w:rFonts w:ascii="Times New Roman" w:hAnsi="Times New Roman"/>
          <w:sz w:val="24"/>
          <w:szCs w:val="24"/>
        </w:rPr>
        <w:t>values</w:t>
      </w:r>
      <w:r w:rsidR="00A66993" w:rsidRPr="0070531B">
        <w:rPr>
          <w:rFonts w:ascii="Times New Roman" w:hAnsi="Times New Roman"/>
          <w:sz w:val="24"/>
          <w:szCs w:val="24"/>
        </w:rPr>
        <w:t xml:space="preserve"> for EPC labels and EP scores.</w:t>
      </w:r>
      <w:r w:rsidR="00BA4DE5" w:rsidRPr="0070531B">
        <w:rPr>
          <w:rFonts w:ascii="Times New Roman" w:hAnsi="Times New Roman"/>
          <w:sz w:val="24"/>
          <w:szCs w:val="24"/>
        </w:rPr>
        <w:t xml:space="preserve"> </w:t>
      </w:r>
    </w:p>
    <w:p w14:paraId="3F69C9A9" w14:textId="5AD05918" w:rsidR="00A66993" w:rsidRPr="0070531B" w:rsidRDefault="00495E01" w:rsidP="00704C20">
      <w:pPr>
        <w:pStyle w:val="ListParagraph"/>
        <w:numPr>
          <w:ilvl w:val="0"/>
          <w:numId w:val="13"/>
        </w:numPr>
        <w:tabs>
          <w:tab w:val="left" w:pos="567"/>
        </w:tabs>
        <w:spacing w:before="120" w:after="120"/>
        <w:ind w:left="0" w:firstLine="0"/>
        <w:jc w:val="both"/>
        <w:rPr>
          <w:rFonts w:ascii="Times New Roman" w:hAnsi="Times New Roman"/>
          <w:sz w:val="24"/>
        </w:rPr>
      </w:pPr>
      <w:r w:rsidRPr="0070531B">
        <w:rPr>
          <w:rFonts w:ascii="Times New Roman" w:hAnsi="Times New Roman"/>
          <w:sz w:val="24"/>
        </w:rPr>
        <w:t xml:space="preserve">Total  EU area is reported in row 1 and shall be the total of rows (3+4+5). </w:t>
      </w:r>
      <w:r w:rsidR="00217F61" w:rsidRPr="00217F61">
        <w:rPr>
          <w:rFonts w:ascii="Times New Roman" w:hAnsi="Times New Roman"/>
          <w:sz w:val="24"/>
          <w:szCs w:val="24"/>
        </w:rPr>
        <w:t>Total non-EU area</w:t>
      </w:r>
      <w:r w:rsidRPr="0070531B">
        <w:rPr>
          <w:rFonts w:ascii="Times New Roman" w:hAnsi="Times New Roman"/>
          <w:sz w:val="24"/>
        </w:rPr>
        <w:t xml:space="preserve"> shall be the total of rows (8+9+10). </w:t>
      </w:r>
      <w:r w:rsidR="00A66993" w:rsidRPr="0070531B">
        <w:rPr>
          <w:rFonts w:ascii="Times New Roman" w:hAnsi="Times New Roman"/>
          <w:sz w:val="24"/>
        </w:rPr>
        <w:t>These values shall include both, actual and estimated, values for EPC labels and EP scores.</w:t>
      </w:r>
    </w:p>
    <w:p w14:paraId="1E71C987" w14:textId="66A33282" w:rsidR="00962DA2" w:rsidRPr="00AD469E" w:rsidRDefault="00495E01" w:rsidP="00704C20">
      <w:pPr>
        <w:pStyle w:val="ListParagraph"/>
        <w:numPr>
          <w:ilvl w:val="0"/>
          <w:numId w:val="13"/>
        </w:numPr>
        <w:tabs>
          <w:tab w:val="left" w:pos="567"/>
        </w:tabs>
        <w:spacing w:before="120" w:after="120"/>
        <w:ind w:left="0" w:firstLine="0"/>
        <w:jc w:val="both"/>
        <w:rPr>
          <w:rFonts w:ascii="Times New Roman" w:hAnsi="Times New Roman"/>
          <w:sz w:val="24"/>
          <w:szCs w:val="24"/>
        </w:rPr>
      </w:pPr>
      <w:r w:rsidRPr="00AD469E">
        <w:rPr>
          <w:rFonts w:ascii="Times New Roman" w:hAnsi="Times New Roman"/>
          <w:sz w:val="24"/>
          <w:szCs w:val="24"/>
        </w:rPr>
        <w:t xml:space="preserve">Institutions shall </w:t>
      </w:r>
      <w:r w:rsidR="00164369" w:rsidRPr="00AD469E">
        <w:rPr>
          <w:rFonts w:ascii="Times New Roman" w:hAnsi="Times New Roman"/>
          <w:sz w:val="24"/>
          <w:szCs w:val="24"/>
        </w:rPr>
        <w:t>disclose</w:t>
      </w:r>
      <w:r w:rsidRPr="00AD469E">
        <w:rPr>
          <w:rFonts w:ascii="Times New Roman" w:hAnsi="Times New Roman"/>
          <w:sz w:val="24"/>
          <w:szCs w:val="24"/>
        </w:rPr>
        <w:t xml:space="preserve"> </w:t>
      </w:r>
      <w:r w:rsidR="00E93FB1" w:rsidRPr="00AD469E">
        <w:rPr>
          <w:rFonts w:ascii="Times New Roman" w:hAnsi="Times New Roman"/>
          <w:sz w:val="24"/>
          <w:szCs w:val="24"/>
        </w:rPr>
        <w:t xml:space="preserve">the </w:t>
      </w:r>
      <w:r w:rsidR="00805493" w:rsidRPr="00AD469E">
        <w:rPr>
          <w:rFonts w:ascii="Times New Roman" w:hAnsi="Times New Roman"/>
          <w:sz w:val="24"/>
          <w:szCs w:val="24"/>
        </w:rPr>
        <w:t xml:space="preserve">estimated gross carrying amount in rows 2 and 9 - </w:t>
      </w:r>
      <w:r w:rsidR="00A00E25" w:rsidRPr="00AD469E">
        <w:rPr>
          <w:rFonts w:ascii="Times New Roman" w:hAnsi="Times New Roman"/>
          <w:i/>
          <w:iCs/>
          <w:sz w:val="24"/>
        </w:rPr>
        <w:t>‘</w:t>
      </w:r>
      <w:r w:rsidR="003D6A5D" w:rsidRPr="00AD469E">
        <w:rPr>
          <w:rFonts w:ascii="Times New Roman" w:hAnsi="Times New Roman"/>
          <w:i/>
          <w:iCs/>
          <w:sz w:val="24"/>
        </w:rPr>
        <w:t xml:space="preserve">Of which: </w:t>
      </w:r>
      <w:r w:rsidR="00A00E25" w:rsidRPr="00AD469E">
        <w:rPr>
          <w:rFonts w:ascii="Times New Roman" w:hAnsi="Times New Roman"/>
          <w:i/>
          <w:iCs/>
          <w:sz w:val="24"/>
        </w:rPr>
        <w:t xml:space="preserve">Estimated </w:t>
      </w:r>
      <w:r w:rsidR="007B4DC9" w:rsidRPr="00AD469E">
        <w:rPr>
          <w:rFonts w:ascii="Times New Roman" w:hAnsi="Times New Roman"/>
          <w:i/>
          <w:iCs/>
          <w:sz w:val="24"/>
          <w:szCs w:val="24"/>
        </w:rPr>
        <w:t>level of energy efficiency’</w:t>
      </w:r>
      <w:r w:rsidR="00164369" w:rsidRPr="00AD469E">
        <w:rPr>
          <w:rFonts w:ascii="Times New Roman" w:hAnsi="Times New Roman"/>
          <w:sz w:val="24"/>
          <w:szCs w:val="24"/>
        </w:rPr>
        <w:t xml:space="preserve">, reflecting the </w:t>
      </w:r>
      <w:r w:rsidR="00962DA2" w:rsidRPr="00AD469E">
        <w:rPr>
          <w:rFonts w:ascii="Times New Roman" w:hAnsi="Times New Roman"/>
          <w:sz w:val="24"/>
          <w:szCs w:val="24"/>
        </w:rPr>
        <w:t xml:space="preserve">gross carrying </w:t>
      </w:r>
      <w:r w:rsidR="00164369" w:rsidRPr="00AD469E">
        <w:rPr>
          <w:rFonts w:ascii="Times New Roman" w:hAnsi="Times New Roman"/>
          <w:sz w:val="24"/>
          <w:szCs w:val="24"/>
        </w:rPr>
        <w:t xml:space="preserve">amount of </w:t>
      </w:r>
      <w:r w:rsidR="00962DA2" w:rsidRPr="00AD469E">
        <w:rPr>
          <w:rFonts w:ascii="Times New Roman" w:hAnsi="Times New Roman"/>
          <w:sz w:val="24"/>
          <w:szCs w:val="24"/>
        </w:rPr>
        <w:t xml:space="preserve">exposures </w:t>
      </w:r>
      <w:r w:rsidR="0033035B" w:rsidRPr="00AD469E">
        <w:rPr>
          <w:rFonts w:ascii="Times New Roman" w:hAnsi="Times New Roman"/>
          <w:sz w:val="24"/>
          <w:szCs w:val="24"/>
        </w:rPr>
        <w:t xml:space="preserve">for which the </w:t>
      </w:r>
      <w:r w:rsidR="00962DA2" w:rsidRPr="00AD469E">
        <w:rPr>
          <w:rFonts w:ascii="Times New Roman" w:hAnsi="Times New Roman"/>
          <w:sz w:val="24"/>
          <w:szCs w:val="24"/>
        </w:rPr>
        <w:t>collaterals</w:t>
      </w:r>
      <w:r w:rsidR="00F6755D" w:rsidRPr="00AD469E">
        <w:rPr>
          <w:rFonts w:ascii="Times New Roman" w:hAnsi="Times New Roman"/>
          <w:sz w:val="24"/>
          <w:szCs w:val="24"/>
        </w:rPr>
        <w:t>'</w:t>
      </w:r>
      <w:r w:rsidR="00962DA2" w:rsidRPr="00AD469E">
        <w:rPr>
          <w:rFonts w:ascii="Times New Roman" w:hAnsi="Times New Roman"/>
          <w:sz w:val="24"/>
          <w:szCs w:val="24"/>
        </w:rPr>
        <w:t xml:space="preserve"> EP score </w:t>
      </w:r>
      <w:r w:rsidR="00F63500" w:rsidRPr="00AD469E">
        <w:rPr>
          <w:rFonts w:ascii="Times New Roman" w:hAnsi="Times New Roman"/>
          <w:sz w:val="24"/>
          <w:szCs w:val="24"/>
        </w:rPr>
        <w:t>has been estimated</w:t>
      </w:r>
      <w:r w:rsidR="00962DA2" w:rsidRPr="00AD469E">
        <w:rPr>
          <w:rFonts w:ascii="Times New Roman" w:hAnsi="Times New Roman"/>
          <w:sz w:val="24"/>
          <w:szCs w:val="24"/>
        </w:rPr>
        <w:t xml:space="preserve"> </w:t>
      </w:r>
      <w:r w:rsidR="00F63500" w:rsidRPr="00AD469E">
        <w:rPr>
          <w:rFonts w:ascii="Times New Roman" w:hAnsi="Times New Roman"/>
          <w:sz w:val="24"/>
          <w:szCs w:val="24"/>
        </w:rPr>
        <w:t xml:space="preserve">(disclosed in </w:t>
      </w:r>
      <w:r w:rsidR="00962DA2" w:rsidRPr="00AD469E">
        <w:rPr>
          <w:rFonts w:ascii="Times New Roman" w:hAnsi="Times New Roman"/>
          <w:sz w:val="24"/>
          <w:szCs w:val="24"/>
        </w:rPr>
        <w:t xml:space="preserve">columns </w:t>
      </w:r>
      <w:r w:rsidR="00F63500" w:rsidRPr="00AD469E">
        <w:rPr>
          <w:rFonts w:ascii="Times New Roman" w:hAnsi="Times New Roman"/>
          <w:sz w:val="24"/>
          <w:szCs w:val="24"/>
        </w:rPr>
        <w:t>(</w:t>
      </w:r>
      <w:r w:rsidR="00962DA2" w:rsidRPr="00AD469E">
        <w:rPr>
          <w:rFonts w:ascii="Times New Roman" w:hAnsi="Times New Roman"/>
          <w:sz w:val="24"/>
          <w:szCs w:val="24"/>
        </w:rPr>
        <w:t>b-g</w:t>
      </w:r>
      <w:r w:rsidR="00F63500" w:rsidRPr="00AD469E">
        <w:rPr>
          <w:rFonts w:ascii="Times New Roman" w:hAnsi="Times New Roman"/>
          <w:sz w:val="24"/>
          <w:szCs w:val="24"/>
        </w:rPr>
        <w:t>))</w:t>
      </w:r>
      <w:r w:rsidR="00962DA2" w:rsidRPr="00AD469E">
        <w:rPr>
          <w:rFonts w:ascii="Times New Roman" w:hAnsi="Times New Roman"/>
          <w:sz w:val="24"/>
          <w:szCs w:val="24"/>
        </w:rPr>
        <w:t xml:space="preserve">, and </w:t>
      </w:r>
      <w:r w:rsidR="00F63500" w:rsidRPr="00AD469E">
        <w:rPr>
          <w:rFonts w:ascii="Times New Roman" w:hAnsi="Times New Roman"/>
          <w:sz w:val="24"/>
          <w:szCs w:val="24"/>
        </w:rPr>
        <w:t xml:space="preserve">for which the EPC has been estimated (disclosed in </w:t>
      </w:r>
      <w:r w:rsidR="00962DA2" w:rsidRPr="00AD469E">
        <w:rPr>
          <w:rFonts w:ascii="Times New Roman" w:hAnsi="Times New Roman"/>
          <w:sz w:val="24"/>
          <w:szCs w:val="24"/>
        </w:rPr>
        <w:t>columns (h-n)</w:t>
      </w:r>
      <w:r w:rsidR="00F63500" w:rsidRPr="00AD469E">
        <w:rPr>
          <w:rFonts w:ascii="Times New Roman" w:hAnsi="Times New Roman"/>
          <w:sz w:val="24"/>
          <w:szCs w:val="24"/>
        </w:rPr>
        <w:t>)</w:t>
      </w:r>
      <w:r w:rsidR="00962DA2" w:rsidRPr="00AD469E">
        <w:rPr>
          <w:rFonts w:ascii="Times New Roman" w:hAnsi="Times New Roman"/>
          <w:sz w:val="24"/>
          <w:szCs w:val="24"/>
        </w:rPr>
        <w:t xml:space="preserve">. </w:t>
      </w:r>
    </w:p>
    <w:p w14:paraId="7C23B130" w14:textId="335E9907" w:rsidR="00120BDD" w:rsidRPr="0070531B" w:rsidRDefault="00120BDD" w:rsidP="00962DA2">
      <w:pPr>
        <w:pStyle w:val="ListParagraph"/>
        <w:numPr>
          <w:ilvl w:val="0"/>
          <w:numId w:val="13"/>
        </w:numPr>
        <w:tabs>
          <w:tab w:val="left" w:pos="567"/>
        </w:tabs>
        <w:spacing w:before="120" w:after="120"/>
        <w:ind w:left="0" w:firstLine="0"/>
        <w:jc w:val="both"/>
        <w:rPr>
          <w:rFonts w:ascii="Times New Roman" w:hAnsi="Times New Roman"/>
          <w:sz w:val="24"/>
        </w:rPr>
      </w:pPr>
      <w:r w:rsidRPr="0070531B">
        <w:rPr>
          <w:rFonts w:ascii="Times New Roman" w:hAnsi="Times New Roman"/>
          <w:sz w:val="24"/>
        </w:rPr>
        <w:t>Institutions shall disclose in this template:</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8667"/>
      </w:tblGrid>
      <w:tr w:rsidR="00A44441" w:rsidRPr="00AD469E" w14:paraId="00084072" w14:textId="77777777" w:rsidTr="00D66AB4">
        <w:trPr>
          <w:trHeight w:val="138"/>
        </w:trPr>
        <w:tc>
          <w:tcPr>
            <w:tcW w:w="1083" w:type="dxa"/>
            <w:tcBorders>
              <w:top w:val="single" w:sz="4" w:space="0" w:color="auto"/>
              <w:left w:val="single" w:sz="4" w:space="0" w:color="auto"/>
              <w:bottom w:val="single" w:sz="4" w:space="0" w:color="auto"/>
              <w:right w:val="single" w:sz="4" w:space="0" w:color="auto"/>
            </w:tcBorders>
            <w:shd w:val="clear" w:color="auto" w:fill="CCCCCC"/>
            <w:hideMark/>
          </w:tcPr>
          <w:p w14:paraId="005189E2" w14:textId="77777777" w:rsidR="00120BDD" w:rsidRPr="0070531B" w:rsidRDefault="00120BDD">
            <w:pPr>
              <w:spacing w:before="120" w:after="120"/>
              <w:jc w:val="both"/>
              <w:rPr>
                <w:rFonts w:ascii="Times New Roman" w:eastAsia="Times New Roman" w:hAnsi="Times New Roman" w:cs="Times New Roman"/>
                <w:sz w:val="24"/>
                <w:lang w:bidi="ne-NP"/>
              </w:rPr>
            </w:pPr>
            <w:r w:rsidRPr="0070531B">
              <w:rPr>
                <w:rFonts w:ascii="Times New Roman" w:eastAsia="Times New Roman" w:hAnsi="Times New Roman" w:cs="Times New Roman"/>
                <w:sz w:val="24"/>
                <w:lang w:bidi="ne-NP"/>
              </w:rPr>
              <w:t>Columns</w:t>
            </w:r>
          </w:p>
        </w:tc>
        <w:tc>
          <w:tcPr>
            <w:tcW w:w="8667" w:type="dxa"/>
            <w:tcBorders>
              <w:top w:val="single" w:sz="4" w:space="0" w:color="auto"/>
              <w:left w:val="single" w:sz="4" w:space="0" w:color="auto"/>
              <w:bottom w:val="single" w:sz="4" w:space="0" w:color="auto"/>
              <w:right w:val="single" w:sz="4" w:space="0" w:color="auto"/>
            </w:tcBorders>
            <w:shd w:val="clear" w:color="auto" w:fill="CCCCCC"/>
            <w:hideMark/>
          </w:tcPr>
          <w:p w14:paraId="532357ED" w14:textId="77777777" w:rsidR="00120BDD" w:rsidRPr="0070531B" w:rsidRDefault="00120BDD">
            <w:pPr>
              <w:spacing w:before="120" w:after="120"/>
              <w:jc w:val="both"/>
              <w:rPr>
                <w:rFonts w:ascii="Times New Roman" w:eastAsia="Times New Roman" w:hAnsi="Times New Roman" w:cs="Times New Roman"/>
                <w:sz w:val="24"/>
                <w:lang w:bidi="ne-NP"/>
              </w:rPr>
            </w:pPr>
            <w:r w:rsidRPr="0070531B">
              <w:rPr>
                <w:rFonts w:ascii="Times New Roman" w:eastAsia="Times New Roman" w:hAnsi="Times New Roman" w:cs="Times New Roman"/>
                <w:sz w:val="24"/>
                <w:lang w:bidi="ne-NP"/>
              </w:rPr>
              <w:t>Instructions</w:t>
            </w:r>
          </w:p>
        </w:tc>
      </w:tr>
      <w:tr w:rsidR="00C1773E" w:rsidRPr="00AD469E" w14:paraId="68269A1B" w14:textId="77777777" w:rsidTr="5B1A6548">
        <w:trPr>
          <w:trHeight w:val="237"/>
        </w:trPr>
        <w:tc>
          <w:tcPr>
            <w:tcW w:w="1083" w:type="dxa"/>
            <w:tcBorders>
              <w:top w:val="single" w:sz="4" w:space="0" w:color="auto"/>
              <w:left w:val="single" w:sz="4" w:space="0" w:color="auto"/>
              <w:bottom w:val="single" w:sz="4" w:space="0" w:color="auto"/>
              <w:right w:val="single" w:sz="4" w:space="0" w:color="auto"/>
            </w:tcBorders>
          </w:tcPr>
          <w:p w14:paraId="70DE4B7E" w14:textId="589858FA" w:rsidR="00120BDD" w:rsidRPr="0070531B" w:rsidRDefault="00120BDD">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a</w:t>
            </w:r>
          </w:p>
        </w:tc>
        <w:tc>
          <w:tcPr>
            <w:tcW w:w="8667" w:type="dxa"/>
            <w:tcBorders>
              <w:top w:val="single" w:sz="4" w:space="0" w:color="auto"/>
              <w:left w:val="single" w:sz="4" w:space="0" w:color="auto"/>
              <w:bottom w:val="single" w:sz="4" w:space="0" w:color="auto"/>
              <w:right w:val="single" w:sz="4" w:space="0" w:color="auto"/>
            </w:tcBorders>
          </w:tcPr>
          <w:p w14:paraId="1B031750" w14:textId="33530F3B" w:rsidR="00120BDD" w:rsidRPr="0070531B" w:rsidRDefault="00FF04E3" w:rsidP="5B1A6548">
            <w:pPr>
              <w:spacing w:before="120" w:after="120"/>
              <w:jc w:val="both"/>
              <w:rPr>
                <w:rFonts w:ascii="Times New Roman" w:eastAsia="Times New Roman" w:hAnsi="Times New Roman" w:cs="Times New Roman"/>
                <w:b/>
                <w:bCs/>
                <w:sz w:val="24"/>
                <w:u w:val="single"/>
              </w:rPr>
            </w:pPr>
            <w:r w:rsidRPr="0070531B">
              <w:rPr>
                <w:rFonts w:ascii="Times New Roman" w:eastAsia="Times New Roman" w:hAnsi="Times New Roman" w:cs="Times New Roman"/>
                <w:b/>
                <w:bCs/>
                <w:sz w:val="24"/>
                <w:u w:val="single"/>
              </w:rPr>
              <w:t>G</w:t>
            </w:r>
            <w:r w:rsidR="4214840B" w:rsidRPr="0070531B">
              <w:rPr>
                <w:rFonts w:ascii="Times New Roman" w:eastAsia="Times New Roman" w:hAnsi="Times New Roman" w:cs="Times New Roman"/>
                <w:b/>
                <w:bCs/>
                <w:sz w:val="24"/>
                <w:u w:val="single"/>
              </w:rPr>
              <w:t>ross carrying amount</w:t>
            </w:r>
            <w:r w:rsidRPr="0070531B">
              <w:rPr>
                <w:rFonts w:ascii="Times New Roman" w:eastAsia="Times New Roman" w:hAnsi="Times New Roman" w:cs="Times New Roman"/>
                <w:b/>
                <w:bCs/>
                <w:sz w:val="24"/>
                <w:u w:val="single"/>
              </w:rPr>
              <w:t xml:space="preserve"> (On balance sheet)</w:t>
            </w:r>
          </w:p>
          <w:p w14:paraId="59DB6617" w14:textId="1DD593D3" w:rsidR="00C86E0E" w:rsidRPr="0070531B" w:rsidRDefault="00120BDD" w:rsidP="5B1A6548">
            <w:pPr>
              <w:spacing w:before="120" w:after="120"/>
              <w:jc w:val="both"/>
              <w:rPr>
                <w:rFonts w:ascii="Times New Roman" w:hAnsi="Times New Roman"/>
                <w:sz w:val="24"/>
              </w:rPr>
            </w:pPr>
            <w:r w:rsidRPr="0070531B">
              <w:rPr>
                <w:rFonts w:ascii="Times New Roman" w:eastAsia="Times New Roman" w:hAnsi="Times New Roman" w:cs="Times New Roman"/>
                <w:sz w:val="24"/>
              </w:rPr>
              <w:t xml:space="preserve">Institutions shall disclose </w:t>
            </w:r>
            <w:r w:rsidR="59E3A092" w:rsidRPr="0070531B">
              <w:rPr>
                <w:rFonts w:ascii="Times New Roman" w:eastAsia="Times New Roman" w:hAnsi="Times New Roman" w:cs="Times New Roman"/>
                <w:sz w:val="24"/>
              </w:rPr>
              <w:t xml:space="preserve">the </w:t>
            </w:r>
            <w:r w:rsidR="0F2A5BF5" w:rsidRPr="0070531B">
              <w:rPr>
                <w:rFonts w:ascii="Times New Roman" w:eastAsia="Times New Roman" w:hAnsi="Times New Roman" w:cs="Times New Roman"/>
                <w:sz w:val="24"/>
              </w:rPr>
              <w:t xml:space="preserve">total </w:t>
            </w:r>
            <w:r w:rsidR="24011CE3" w:rsidRPr="0070531B">
              <w:rPr>
                <w:rFonts w:ascii="Times New Roman" w:eastAsia="Times New Roman" w:hAnsi="Times New Roman" w:cs="Times New Roman"/>
                <w:sz w:val="24"/>
              </w:rPr>
              <w:t xml:space="preserve">gross </w:t>
            </w:r>
            <w:r w:rsidR="00BD7FC1" w:rsidRPr="00BD7FC1">
              <w:rPr>
                <w:rFonts w:ascii="Times New Roman" w:eastAsia="Times New Roman" w:hAnsi="Times New Roman" w:cs="Times New Roman"/>
                <w:sz w:val="24"/>
              </w:rPr>
              <w:t>carrying</w:t>
            </w:r>
            <w:r w:rsidR="24011CE3" w:rsidRPr="0070531B">
              <w:rPr>
                <w:rFonts w:ascii="Times New Roman" w:eastAsia="Times New Roman" w:hAnsi="Times New Roman" w:cs="Times New Roman"/>
                <w:sz w:val="24"/>
              </w:rPr>
              <w:t xml:space="preserve"> amount</w:t>
            </w:r>
            <w:r w:rsidR="24011CE3" w:rsidRPr="0070531B">
              <w:rPr>
                <w:rFonts w:ascii="Times New Roman" w:hAnsi="Times New Roman"/>
                <w:sz w:val="24"/>
              </w:rPr>
              <w:t xml:space="preserve"> of loans collateralised </w:t>
            </w:r>
            <w:r w:rsidR="00479766" w:rsidRPr="0070531B">
              <w:rPr>
                <w:rFonts w:ascii="Times New Roman" w:hAnsi="Times New Roman"/>
                <w:sz w:val="24"/>
              </w:rPr>
              <w:t>by</w:t>
            </w:r>
            <w:r w:rsidR="24011CE3" w:rsidRPr="0070531B">
              <w:rPr>
                <w:rFonts w:ascii="Times New Roman" w:hAnsi="Times New Roman"/>
                <w:sz w:val="24"/>
              </w:rPr>
              <w:t xml:space="preserve"> commercial and residential immovable property and of repossessed real estate collaterals.</w:t>
            </w:r>
            <w:r w:rsidR="00C0184B" w:rsidRPr="0070531B">
              <w:rPr>
                <w:rFonts w:ascii="Times New Roman" w:hAnsi="Times New Roman"/>
                <w:sz w:val="24"/>
              </w:rPr>
              <w:t xml:space="preserve"> </w:t>
            </w:r>
          </w:p>
          <w:p w14:paraId="45B26702" w14:textId="2100D0D5" w:rsidR="00124851" w:rsidRPr="0070531B" w:rsidRDefault="00C0184B" w:rsidP="5B1A6548">
            <w:pPr>
              <w:spacing w:before="120" w:after="120"/>
              <w:jc w:val="both"/>
              <w:rPr>
                <w:rFonts w:ascii="Times New Roman" w:hAnsi="Times New Roman" w:cs="Times New Roman"/>
                <w:sz w:val="24"/>
                <w:lang w:eastAsia="en-GB"/>
              </w:rPr>
            </w:pPr>
            <w:r w:rsidRPr="0070531B">
              <w:rPr>
                <w:rFonts w:ascii="Times New Roman" w:hAnsi="Times New Roman"/>
                <w:sz w:val="24"/>
              </w:rPr>
              <w:t>When disclosing this information, institutions shall perform the calculations based on the FINREP instructions</w:t>
            </w:r>
            <w:r w:rsidR="00C86E0E" w:rsidRPr="0070531B">
              <w:rPr>
                <w:rFonts w:ascii="Times New Roman" w:hAnsi="Times New Roman"/>
                <w:sz w:val="24"/>
              </w:rPr>
              <w:t xml:space="preserve"> (maximum amount of the collateral or guarantee that can be considered)</w:t>
            </w:r>
            <w:r w:rsidRPr="0070531B">
              <w:rPr>
                <w:rFonts w:ascii="Times New Roman" w:hAnsi="Times New Roman"/>
                <w:sz w:val="24"/>
              </w:rPr>
              <w:t xml:space="preserve"> as referred to in Part 2 of the </w:t>
            </w:r>
            <w:r w:rsidR="008A6456" w:rsidRPr="0070531B">
              <w:rPr>
                <w:rFonts w:ascii="Times New Roman" w:hAnsi="Times New Roman"/>
                <w:sz w:val="24"/>
              </w:rPr>
              <w:t>Annex V – Reporting on Financial Information (FINREP).</w:t>
            </w:r>
            <w:r w:rsidRPr="0070531B">
              <w:rPr>
                <w:rFonts w:ascii="Times New Roman" w:hAnsi="Times New Roman"/>
                <w:sz w:val="24"/>
              </w:rPr>
              <w:t xml:space="preserve"> </w:t>
            </w:r>
            <w:r w:rsidR="72657A4C" w:rsidRPr="0070531B">
              <w:rPr>
                <w:rFonts w:ascii="Times New Roman" w:hAnsi="Times New Roman" w:cs="Times New Roman"/>
                <w:sz w:val="24"/>
                <w:lang w:eastAsia="en-GB"/>
              </w:rPr>
              <w:t>The gross carrying amounts reported as loans collaterali</w:t>
            </w:r>
            <w:r w:rsidR="440BAF9F" w:rsidRPr="0070531B">
              <w:rPr>
                <w:rFonts w:ascii="Times New Roman" w:hAnsi="Times New Roman" w:cs="Times New Roman"/>
                <w:sz w:val="24"/>
                <w:lang w:eastAsia="en-GB"/>
              </w:rPr>
              <w:t>s</w:t>
            </w:r>
            <w:r w:rsidR="72657A4C" w:rsidRPr="0070531B">
              <w:rPr>
                <w:rFonts w:ascii="Times New Roman" w:hAnsi="Times New Roman" w:cs="Times New Roman"/>
                <w:sz w:val="24"/>
                <w:lang w:eastAsia="en-GB"/>
              </w:rPr>
              <w:t xml:space="preserve">ed by </w:t>
            </w:r>
            <w:r w:rsidR="003C6710" w:rsidRPr="0070531B">
              <w:rPr>
                <w:rFonts w:ascii="Times New Roman" w:hAnsi="Times New Roman" w:cs="Times New Roman"/>
                <w:sz w:val="24"/>
                <w:lang w:eastAsia="en-GB"/>
              </w:rPr>
              <w:t xml:space="preserve">commercial and residential </w:t>
            </w:r>
            <w:r w:rsidR="72657A4C" w:rsidRPr="0070531B">
              <w:rPr>
                <w:rFonts w:ascii="Times New Roman" w:hAnsi="Times New Roman" w:cs="Times New Roman"/>
                <w:sz w:val="24"/>
                <w:lang w:eastAsia="en-GB"/>
              </w:rPr>
              <w:t>immovable property in this template shall match the gross carrying amount of the loans collaterali</w:t>
            </w:r>
            <w:r w:rsidR="7EBEB639" w:rsidRPr="0070531B">
              <w:rPr>
                <w:rFonts w:ascii="Times New Roman" w:hAnsi="Times New Roman" w:cs="Times New Roman"/>
                <w:sz w:val="24"/>
                <w:lang w:eastAsia="en-GB"/>
              </w:rPr>
              <w:t>s</w:t>
            </w:r>
            <w:r w:rsidR="72657A4C" w:rsidRPr="0070531B">
              <w:rPr>
                <w:rFonts w:ascii="Times New Roman" w:hAnsi="Times New Roman" w:cs="Times New Roman"/>
                <w:sz w:val="24"/>
                <w:lang w:eastAsia="en-GB"/>
              </w:rPr>
              <w:t xml:space="preserve">ed by </w:t>
            </w:r>
            <w:r w:rsidR="00CA4053" w:rsidRPr="0070531B">
              <w:rPr>
                <w:rFonts w:ascii="Times New Roman" w:hAnsi="Times New Roman" w:cs="Times New Roman"/>
                <w:sz w:val="24"/>
                <w:lang w:eastAsia="en-GB"/>
              </w:rPr>
              <w:t>commerc</w:t>
            </w:r>
            <w:r w:rsidR="00405C7C" w:rsidRPr="0070531B">
              <w:rPr>
                <w:rFonts w:ascii="Times New Roman" w:hAnsi="Times New Roman" w:cs="Times New Roman"/>
                <w:sz w:val="24"/>
                <w:lang w:eastAsia="en-GB"/>
              </w:rPr>
              <w:t>i</w:t>
            </w:r>
            <w:r w:rsidR="00CA4053" w:rsidRPr="0070531B">
              <w:rPr>
                <w:rFonts w:ascii="Times New Roman" w:hAnsi="Times New Roman" w:cs="Times New Roman"/>
                <w:sz w:val="24"/>
                <w:lang w:eastAsia="en-GB"/>
              </w:rPr>
              <w:t xml:space="preserve">al and residential </w:t>
            </w:r>
            <w:r w:rsidR="72657A4C" w:rsidRPr="0070531B">
              <w:rPr>
                <w:rFonts w:ascii="Times New Roman" w:hAnsi="Times New Roman" w:cs="Times New Roman"/>
                <w:sz w:val="24"/>
                <w:lang w:eastAsia="en-GB"/>
              </w:rPr>
              <w:t xml:space="preserve">immovable property reported in FINREP. Therefore, this template shall include all immovable property regardless of whether the immovable property </w:t>
            </w:r>
            <w:r w:rsidR="00FA0197" w:rsidRPr="0070531B">
              <w:rPr>
                <w:rFonts w:ascii="Times New Roman" w:hAnsi="Times New Roman" w:cs="Times New Roman"/>
                <w:sz w:val="24"/>
                <w:lang w:eastAsia="en-GB"/>
              </w:rPr>
              <w:t>has</w:t>
            </w:r>
            <w:r w:rsidR="00AB4551" w:rsidRPr="0070531B">
              <w:rPr>
                <w:rFonts w:ascii="Times New Roman" w:hAnsi="Times New Roman" w:cs="Times New Roman"/>
                <w:sz w:val="24"/>
                <w:lang w:eastAsia="en-GB"/>
              </w:rPr>
              <w:t xml:space="preserve"> been given </w:t>
            </w:r>
            <w:r w:rsidR="72657A4C" w:rsidRPr="0070531B">
              <w:rPr>
                <w:rFonts w:ascii="Times New Roman" w:hAnsi="Times New Roman" w:cs="Times New Roman"/>
                <w:sz w:val="24"/>
                <w:lang w:eastAsia="en-GB"/>
              </w:rPr>
              <w:t>an EPC label or not.</w:t>
            </w:r>
          </w:p>
        </w:tc>
      </w:tr>
      <w:tr w:rsidR="00C1773E" w:rsidRPr="00AD469E" w14:paraId="3A80DE89" w14:textId="77777777" w:rsidTr="5B1A6548">
        <w:trPr>
          <w:trHeight w:val="132"/>
        </w:trPr>
        <w:tc>
          <w:tcPr>
            <w:tcW w:w="1083" w:type="dxa"/>
            <w:tcBorders>
              <w:top w:val="single" w:sz="4" w:space="0" w:color="auto"/>
              <w:left w:val="single" w:sz="4" w:space="0" w:color="auto"/>
              <w:bottom w:val="single" w:sz="4" w:space="0" w:color="auto"/>
              <w:right w:val="single" w:sz="4" w:space="0" w:color="auto"/>
            </w:tcBorders>
          </w:tcPr>
          <w:p w14:paraId="2BF2EA9B" w14:textId="0836C399" w:rsidR="00120BDD" w:rsidRPr="0070531B" w:rsidRDefault="00E80223">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b</w:t>
            </w:r>
            <w:r w:rsidR="00124FD4" w:rsidRPr="0070531B">
              <w:rPr>
                <w:rFonts w:ascii="Times New Roman" w:eastAsia="Times New Roman" w:hAnsi="Times New Roman" w:cs="Times New Roman"/>
                <w:sz w:val="24"/>
              </w:rPr>
              <w:t>-g</w:t>
            </w:r>
          </w:p>
        </w:tc>
        <w:tc>
          <w:tcPr>
            <w:tcW w:w="8667" w:type="dxa"/>
            <w:tcBorders>
              <w:top w:val="single" w:sz="4" w:space="0" w:color="auto"/>
              <w:left w:val="single" w:sz="4" w:space="0" w:color="auto"/>
              <w:bottom w:val="single" w:sz="4" w:space="0" w:color="auto"/>
              <w:right w:val="single" w:sz="4" w:space="0" w:color="auto"/>
            </w:tcBorders>
          </w:tcPr>
          <w:p w14:paraId="7A07B27B" w14:textId="1FCAD0D6" w:rsidR="00120BDD" w:rsidRPr="0070531B" w:rsidRDefault="138FBE44" w:rsidP="5B1A6548">
            <w:pPr>
              <w:spacing w:before="120" w:after="120"/>
              <w:jc w:val="both"/>
              <w:rPr>
                <w:rFonts w:ascii="Times New Roman" w:eastAsia="Times New Roman" w:hAnsi="Times New Roman" w:cs="Times New Roman"/>
                <w:b/>
                <w:bCs/>
                <w:sz w:val="24"/>
                <w:u w:val="single"/>
              </w:rPr>
            </w:pPr>
            <w:r w:rsidRPr="0070531B">
              <w:rPr>
                <w:rFonts w:ascii="Times New Roman" w:eastAsia="Times New Roman" w:hAnsi="Times New Roman" w:cs="Times New Roman"/>
                <w:b/>
                <w:bCs/>
                <w:sz w:val="24"/>
                <w:u w:val="single"/>
              </w:rPr>
              <w:t>E</w:t>
            </w:r>
            <w:r w:rsidR="00267AC2" w:rsidRPr="0070531B">
              <w:rPr>
                <w:rFonts w:ascii="Times New Roman" w:eastAsia="Times New Roman" w:hAnsi="Times New Roman" w:cs="Times New Roman"/>
                <w:b/>
                <w:bCs/>
                <w:sz w:val="24"/>
                <w:u w:val="single"/>
              </w:rPr>
              <w:t>P</w:t>
            </w:r>
            <w:r w:rsidRPr="0070531B">
              <w:rPr>
                <w:rFonts w:ascii="Times New Roman" w:eastAsia="Times New Roman" w:hAnsi="Times New Roman" w:cs="Times New Roman"/>
                <w:b/>
                <w:bCs/>
                <w:sz w:val="24"/>
                <w:u w:val="single"/>
              </w:rPr>
              <w:t xml:space="preserve"> score of </w:t>
            </w:r>
            <w:r w:rsidR="00267AC2" w:rsidRPr="0070531B">
              <w:rPr>
                <w:rFonts w:ascii="Times New Roman" w:eastAsia="Times New Roman" w:hAnsi="Times New Roman" w:cs="Times New Roman"/>
                <w:b/>
                <w:bCs/>
                <w:sz w:val="24"/>
                <w:u w:val="single"/>
              </w:rPr>
              <w:t xml:space="preserve">the </w:t>
            </w:r>
            <w:r w:rsidRPr="0070531B">
              <w:rPr>
                <w:rFonts w:ascii="Times New Roman" w:eastAsia="Times New Roman" w:hAnsi="Times New Roman" w:cs="Times New Roman"/>
                <w:b/>
                <w:bCs/>
                <w:sz w:val="24"/>
                <w:u w:val="single"/>
              </w:rPr>
              <w:t>collateral</w:t>
            </w:r>
            <w:r w:rsidR="00A63354" w:rsidRPr="0070531B">
              <w:rPr>
                <w:rFonts w:ascii="Times New Roman" w:eastAsia="Times New Roman" w:hAnsi="Times New Roman" w:cs="Times New Roman"/>
                <w:b/>
                <w:bCs/>
                <w:sz w:val="24"/>
                <w:u w:val="single"/>
              </w:rPr>
              <w:t xml:space="preserve"> </w:t>
            </w:r>
            <w:r w:rsidR="00B747EE" w:rsidRPr="0070531B">
              <w:rPr>
                <w:rFonts w:ascii="Times New Roman" w:eastAsia="Times New Roman" w:hAnsi="Times New Roman" w:cs="Times New Roman"/>
                <w:b/>
                <w:bCs/>
                <w:sz w:val="24"/>
                <w:u w:val="single"/>
              </w:rPr>
              <w:t>(</w:t>
            </w:r>
            <w:r w:rsidR="00A63354" w:rsidRPr="0070531B">
              <w:rPr>
                <w:rFonts w:ascii="Times New Roman" w:eastAsia="Times New Roman" w:hAnsi="Times New Roman" w:cs="Times New Roman"/>
                <w:b/>
                <w:bCs/>
                <w:sz w:val="24"/>
                <w:u w:val="single"/>
              </w:rPr>
              <w:t>primary energy use)</w:t>
            </w:r>
          </w:p>
          <w:p w14:paraId="79FF2AB4" w14:textId="37584DF3" w:rsidR="00322ECC" w:rsidRPr="0070531B" w:rsidRDefault="1B972D9C" w:rsidP="5B1A6548">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 xml:space="preserve">Information on the level of energy </w:t>
            </w:r>
            <w:r w:rsidR="007226C6" w:rsidRPr="0070531B">
              <w:rPr>
                <w:rFonts w:ascii="Times New Roman" w:eastAsia="Times New Roman" w:hAnsi="Times New Roman" w:cs="Times New Roman"/>
                <w:sz w:val="24"/>
              </w:rPr>
              <w:t>performance</w:t>
            </w:r>
            <w:r w:rsidRPr="0070531B">
              <w:rPr>
                <w:rFonts w:ascii="Times New Roman" w:eastAsia="Times New Roman" w:hAnsi="Times New Roman" w:cs="Times New Roman"/>
                <w:sz w:val="24"/>
              </w:rPr>
              <w:t xml:space="preserve"> </w:t>
            </w:r>
            <w:r w:rsidR="00267AC2" w:rsidRPr="0070531B">
              <w:rPr>
                <w:rFonts w:ascii="Times New Roman" w:eastAsia="Times New Roman" w:hAnsi="Times New Roman" w:cs="Times New Roman"/>
                <w:sz w:val="24"/>
              </w:rPr>
              <w:t xml:space="preserve">(EP score) </w:t>
            </w:r>
            <w:r w:rsidRPr="0070531B">
              <w:rPr>
                <w:rFonts w:ascii="Times New Roman" w:eastAsia="Times New Roman" w:hAnsi="Times New Roman" w:cs="Times New Roman"/>
                <w:sz w:val="24"/>
              </w:rPr>
              <w:t>of the collaterals measured in terms of</w:t>
            </w:r>
            <w:r w:rsidR="004B3DD8" w:rsidRPr="0070531B">
              <w:rPr>
                <w:rFonts w:ascii="Times New Roman" w:eastAsia="Times New Roman" w:hAnsi="Times New Roman" w:cs="Times New Roman"/>
                <w:sz w:val="24"/>
              </w:rPr>
              <w:t xml:space="preserve"> primary </w:t>
            </w:r>
            <w:r w:rsidRPr="0070531B">
              <w:rPr>
                <w:rFonts w:ascii="Times New Roman" w:eastAsia="Times New Roman" w:hAnsi="Times New Roman" w:cs="Times New Roman"/>
                <w:sz w:val="24"/>
              </w:rPr>
              <w:t xml:space="preserve">energy </w:t>
            </w:r>
            <w:r w:rsidR="004B3DD8" w:rsidRPr="0070531B">
              <w:rPr>
                <w:rFonts w:ascii="Times New Roman" w:eastAsia="Times New Roman" w:hAnsi="Times New Roman" w:cs="Times New Roman"/>
                <w:sz w:val="24"/>
              </w:rPr>
              <w:t>use (kWh/m</w:t>
            </w:r>
            <w:r w:rsidR="004B3DD8" w:rsidRPr="0070531B">
              <w:rPr>
                <w:rFonts w:ascii="Times New Roman" w:eastAsia="Times New Roman" w:hAnsi="Times New Roman" w:cs="Times New Roman"/>
                <w:sz w:val="24"/>
                <w:vertAlign w:val="superscript"/>
              </w:rPr>
              <w:t>2</w:t>
            </w:r>
            <w:r w:rsidR="004B3DD8" w:rsidRPr="0070531B">
              <w:rPr>
                <w:rFonts w:ascii="Times New Roman" w:eastAsia="Times New Roman" w:hAnsi="Times New Roman" w:cs="Times New Roman"/>
                <w:sz w:val="24"/>
              </w:rPr>
              <w:t>.year)</w:t>
            </w:r>
            <w:r w:rsidR="00760363" w:rsidRPr="0070531B">
              <w:rPr>
                <w:rFonts w:ascii="Times New Roman" w:eastAsia="Times New Roman" w:hAnsi="Times New Roman" w:cs="Times New Roman"/>
                <w:sz w:val="24"/>
              </w:rPr>
              <w:t xml:space="preserve">, in line with the </w:t>
            </w:r>
            <w:r w:rsidR="00794B4A" w:rsidRPr="0070531B">
              <w:rPr>
                <w:rFonts w:ascii="Times New Roman" w:eastAsia="Times New Roman" w:hAnsi="Times New Roman" w:cs="Times New Roman"/>
                <w:sz w:val="24"/>
              </w:rPr>
              <w:t>context and objective</w:t>
            </w:r>
            <w:r w:rsidR="00655E99" w:rsidRPr="0070531B">
              <w:rPr>
                <w:rFonts w:ascii="Times New Roman" w:eastAsia="Times New Roman" w:hAnsi="Times New Roman" w:cs="Times New Roman"/>
                <w:sz w:val="24"/>
              </w:rPr>
              <w:t xml:space="preserve"> </w:t>
            </w:r>
            <w:r w:rsidR="00760363" w:rsidRPr="0070531B">
              <w:rPr>
                <w:rFonts w:ascii="Times New Roman" w:eastAsia="Times New Roman" w:hAnsi="Times New Roman" w:cs="Times New Roman"/>
                <w:sz w:val="24"/>
              </w:rPr>
              <w:t xml:space="preserve"> of Directive (EU) 2024/1275</w:t>
            </w:r>
            <w:r w:rsidR="00BC501E" w:rsidRPr="0070531B">
              <w:rPr>
                <w:rFonts w:ascii="Times New Roman" w:eastAsia="Times New Roman" w:hAnsi="Times New Roman" w:cs="Times New Roman"/>
                <w:sz w:val="24"/>
              </w:rPr>
              <w:t>.</w:t>
            </w:r>
          </w:p>
          <w:p w14:paraId="296FA104" w14:textId="2D554CFB" w:rsidR="00DB7760" w:rsidRPr="0070531B" w:rsidRDefault="00DB7760">
            <w:pPr>
              <w:spacing w:before="120" w:after="120"/>
              <w:jc w:val="both"/>
              <w:rPr>
                <w:rFonts w:ascii="Times New Roman" w:eastAsia="Times New Roman" w:hAnsi="Times New Roman" w:cs="Times New Roman"/>
                <w:bCs/>
                <w:sz w:val="24"/>
              </w:rPr>
            </w:pPr>
            <w:r w:rsidRPr="0070531B">
              <w:rPr>
                <w:rFonts w:ascii="Times New Roman" w:hAnsi="Times New Roman"/>
                <w:sz w:val="24"/>
              </w:rPr>
              <w:t xml:space="preserve">In particular, in columns (b) to (g), institutions shall disclose the gross carrying amount of exposures grouped by energy </w:t>
            </w:r>
            <w:r w:rsidR="00313FB2" w:rsidRPr="0070531B">
              <w:rPr>
                <w:rFonts w:ascii="Times New Roman" w:hAnsi="Times New Roman"/>
                <w:sz w:val="24"/>
              </w:rPr>
              <w:t>performance</w:t>
            </w:r>
            <w:r w:rsidRPr="0070531B">
              <w:rPr>
                <w:rFonts w:ascii="Times New Roman" w:hAnsi="Times New Roman"/>
                <w:sz w:val="24"/>
              </w:rPr>
              <w:t xml:space="preserve"> buckets based on the </w:t>
            </w:r>
            <w:r w:rsidR="00477DC2" w:rsidRPr="0070531B">
              <w:rPr>
                <w:rFonts w:ascii="Times New Roman" w:hAnsi="Times New Roman"/>
                <w:sz w:val="24"/>
              </w:rPr>
              <w:t xml:space="preserve">primary </w:t>
            </w:r>
            <w:r w:rsidRPr="0070531B">
              <w:rPr>
                <w:rFonts w:ascii="Times New Roman" w:hAnsi="Times New Roman"/>
                <w:sz w:val="24"/>
              </w:rPr>
              <w:t xml:space="preserve">energy </w:t>
            </w:r>
            <w:r w:rsidR="00477DC2" w:rsidRPr="0070531B">
              <w:rPr>
                <w:rFonts w:ascii="Times New Roman" w:hAnsi="Times New Roman"/>
                <w:sz w:val="24"/>
              </w:rPr>
              <w:t xml:space="preserve">use </w:t>
            </w:r>
            <w:r w:rsidRPr="0070531B">
              <w:rPr>
                <w:rFonts w:ascii="Times New Roman" w:hAnsi="Times New Roman"/>
                <w:sz w:val="24"/>
              </w:rPr>
              <w:t>of the collateral in kWh/m</w:t>
            </w:r>
            <w:r w:rsidRPr="0070531B">
              <w:rPr>
                <w:rFonts w:ascii="Times New Roman" w:hAnsi="Times New Roman"/>
                <w:sz w:val="24"/>
                <w:vertAlign w:val="superscript"/>
              </w:rPr>
              <w:t>2</w:t>
            </w:r>
            <w:r w:rsidR="00AA3BA6" w:rsidRPr="0070531B">
              <w:rPr>
                <w:rFonts w:ascii="Times New Roman" w:hAnsi="Times New Roman"/>
                <w:sz w:val="24"/>
              </w:rPr>
              <w:t>/</w:t>
            </w:r>
            <w:r w:rsidR="00477DC2" w:rsidRPr="0070531B">
              <w:rPr>
                <w:rFonts w:ascii="Times New Roman" w:hAnsi="Times New Roman"/>
                <w:sz w:val="24"/>
              </w:rPr>
              <w:t>year,</w:t>
            </w:r>
            <w:r w:rsidRPr="0070531B">
              <w:rPr>
                <w:rFonts w:ascii="Times New Roman" w:hAnsi="Times New Roman"/>
                <w:sz w:val="24"/>
              </w:rPr>
              <w:t xml:space="preserve"> </w:t>
            </w:r>
            <w:r w:rsidR="00CB6E28" w:rsidRPr="0070531B">
              <w:rPr>
                <w:rFonts w:ascii="Times New Roman" w:hAnsi="Times New Roman"/>
                <w:sz w:val="24"/>
              </w:rPr>
              <w:t>using either the actual EP score (measured or certified) of the collateral, the EP score derived from the EPC label where available or</w:t>
            </w:r>
            <w:r w:rsidR="00E951E3" w:rsidRPr="0070531B">
              <w:rPr>
                <w:rFonts w:ascii="Times New Roman" w:hAnsi="Times New Roman"/>
                <w:sz w:val="24"/>
              </w:rPr>
              <w:t xml:space="preserve"> </w:t>
            </w:r>
            <w:r w:rsidR="00CB6E28" w:rsidRPr="0070531B">
              <w:rPr>
                <w:rFonts w:ascii="Times New Roman" w:hAnsi="Times New Roman"/>
                <w:sz w:val="24"/>
              </w:rPr>
              <w:t>an estimated EP score determined by the institution.</w:t>
            </w:r>
            <w:r w:rsidRPr="0070531B">
              <w:rPr>
                <w:rFonts w:ascii="Times New Roman" w:hAnsi="Times New Roman"/>
                <w:sz w:val="24"/>
              </w:rPr>
              <w:t xml:space="preserve"> </w:t>
            </w:r>
          </w:p>
        </w:tc>
      </w:tr>
      <w:tr w:rsidR="00C1773E" w:rsidRPr="00AD469E" w14:paraId="1A0537A5" w14:textId="77777777" w:rsidTr="5B1A6548">
        <w:trPr>
          <w:trHeight w:val="132"/>
        </w:trPr>
        <w:tc>
          <w:tcPr>
            <w:tcW w:w="1083" w:type="dxa"/>
            <w:tcBorders>
              <w:top w:val="single" w:sz="4" w:space="0" w:color="auto"/>
              <w:left w:val="single" w:sz="4" w:space="0" w:color="auto"/>
              <w:bottom w:val="single" w:sz="4" w:space="0" w:color="auto"/>
              <w:right w:val="single" w:sz="4" w:space="0" w:color="auto"/>
            </w:tcBorders>
          </w:tcPr>
          <w:p w14:paraId="31B78291" w14:textId="7BAE3E9F" w:rsidR="00490832" w:rsidRPr="0070531B" w:rsidRDefault="00897C0A">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g1</w:t>
            </w:r>
          </w:p>
        </w:tc>
        <w:tc>
          <w:tcPr>
            <w:tcW w:w="8667" w:type="dxa"/>
            <w:tcBorders>
              <w:top w:val="single" w:sz="4" w:space="0" w:color="auto"/>
              <w:left w:val="single" w:sz="4" w:space="0" w:color="auto"/>
              <w:bottom w:val="single" w:sz="4" w:space="0" w:color="auto"/>
              <w:right w:val="single" w:sz="4" w:space="0" w:color="auto"/>
            </w:tcBorders>
          </w:tcPr>
          <w:p w14:paraId="1CE4F371" w14:textId="0EB70BDB" w:rsidR="0062634E" w:rsidRPr="0070531B" w:rsidRDefault="56F7365C" w:rsidP="5B1A6548">
            <w:pPr>
              <w:spacing w:before="120" w:after="120"/>
              <w:jc w:val="both"/>
              <w:rPr>
                <w:rFonts w:ascii="Times New Roman" w:eastAsia="Times New Roman" w:hAnsi="Times New Roman" w:cs="Times New Roman"/>
                <w:b/>
                <w:bCs/>
                <w:sz w:val="24"/>
                <w:u w:val="single"/>
              </w:rPr>
            </w:pPr>
            <w:r w:rsidRPr="0070531B">
              <w:rPr>
                <w:rFonts w:ascii="Times New Roman" w:eastAsia="Times New Roman" w:hAnsi="Times New Roman" w:cs="Times New Roman"/>
                <w:b/>
                <w:bCs/>
                <w:sz w:val="24"/>
                <w:u w:val="single"/>
              </w:rPr>
              <w:t xml:space="preserve">Without </w:t>
            </w:r>
            <w:r w:rsidR="00EF78EC" w:rsidRPr="0070531B">
              <w:rPr>
                <w:rFonts w:ascii="Times New Roman" w:eastAsia="Times New Roman" w:hAnsi="Times New Roman" w:cs="Times New Roman"/>
                <w:b/>
                <w:bCs/>
                <w:sz w:val="24"/>
                <w:u w:val="single"/>
              </w:rPr>
              <w:t>EP score</w:t>
            </w:r>
            <w:r w:rsidR="00F51515" w:rsidRPr="0070531B">
              <w:rPr>
                <w:rFonts w:ascii="Times New Roman" w:eastAsia="Times New Roman" w:hAnsi="Times New Roman" w:cs="Times New Roman"/>
                <w:b/>
                <w:bCs/>
                <w:sz w:val="24"/>
                <w:u w:val="single"/>
              </w:rPr>
              <w:t xml:space="preserve"> </w:t>
            </w:r>
            <w:r w:rsidR="00BD2C4E" w:rsidRPr="0070531B">
              <w:rPr>
                <w:rFonts w:ascii="Times New Roman" w:eastAsia="Times New Roman" w:hAnsi="Times New Roman" w:cs="Times New Roman"/>
                <w:b/>
                <w:bCs/>
                <w:sz w:val="24"/>
                <w:u w:val="single"/>
              </w:rPr>
              <w:t xml:space="preserve">of </w:t>
            </w:r>
            <w:r w:rsidR="00EF78EC" w:rsidRPr="0070531B">
              <w:rPr>
                <w:rFonts w:ascii="Times New Roman" w:eastAsia="Times New Roman" w:hAnsi="Times New Roman" w:cs="Times New Roman"/>
                <w:b/>
                <w:bCs/>
                <w:sz w:val="24"/>
                <w:u w:val="single"/>
              </w:rPr>
              <w:t xml:space="preserve">the </w:t>
            </w:r>
            <w:r w:rsidR="00BD2C4E" w:rsidRPr="0070531B">
              <w:rPr>
                <w:rFonts w:ascii="Times New Roman" w:eastAsia="Times New Roman" w:hAnsi="Times New Roman" w:cs="Times New Roman"/>
                <w:b/>
                <w:bCs/>
                <w:sz w:val="24"/>
                <w:u w:val="single"/>
              </w:rPr>
              <w:t xml:space="preserve">collateral </w:t>
            </w:r>
          </w:p>
          <w:p w14:paraId="6818C9DE" w14:textId="281FF480" w:rsidR="00F76585" w:rsidRPr="0070531B" w:rsidRDefault="003D5FFE" w:rsidP="5B1A6548">
            <w:pPr>
              <w:spacing w:before="120" w:after="120"/>
              <w:jc w:val="both"/>
              <w:rPr>
                <w:rFonts w:ascii="Times New Roman" w:eastAsia="Times New Roman" w:hAnsi="Times New Roman" w:cs="Times New Roman"/>
                <w:b/>
                <w:bCs/>
                <w:sz w:val="24"/>
                <w:u w:val="single"/>
              </w:rPr>
            </w:pPr>
            <w:r w:rsidRPr="0070531B">
              <w:rPr>
                <w:rFonts w:ascii="Times New Roman" w:hAnsi="Times New Roman"/>
                <w:sz w:val="24"/>
              </w:rPr>
              <w:t>I</w:t>
            </w:r>
            <w:r w:rsidR="5BC8E899" w:rsidRPr="0070531B">
              <w:rPr>
                <w:rFonts w:ascii="Times New Roman" w:hAnsi="Times New Roman"/>
                <w:sz w:val="24"/>
              </w:rPr>
              <w:t xml:space="preserve">nstitutions shall disclose </w:t>
            </w:r>
            <w:r w:rsidRPr="0070531B">
              <w:rPr>
                <w:rFonts w:ascii="Times New Roman" w:hAnsi="Times New Roman"/>
                <w:sz w:val="24"/>
              </w:rPr>
              <w:t>in this column</w:t>
            </w:r>
            <w:r w:rsidR="5BC8E899" w:rsidRPr="0070531B">
              <w:rPr>
                <w:rFonts w:ascii="Times New Roman" w:hAnsi="Times New Roman"/>
                <w:sz w:val="24"/>
              </w:rPr>
              <w:t xml:space="preserve">, </w:t>
            </w:r>
            <w:r w:rsidR="00401F08" w:rsidRPr="0070531B">
              <w:rPr>
                <w:rFonts w:ascii="Times New Roman" w:hAnsi="Times New Roman"/>
                <w:sz w:val="24"/>
              </w:rPr>
              <w:t xml:space="preserve">the </w:t>
            </w:r>
            <w:r w:rsidR="002D4D86" w:rsidRPr="0070531B">
              <w:rPr>
                <w:rFonts w:ascii="Times New Roman" w:hAnsi="Times New Roman"/>
                <w:sz w:val="24"/>
              </w:rPr>
              <w:t>e</w:t>
            </w:r>
            <w:r w:rsidR="5BC8E899" w:rsidRPr="0070531B">
              <w:rPr>
                <w:rFonts w:ascii="Times New Roman" w:hAnsi="Times New Roman"/>
                <w:sz w:val="24"/>
              </w:rPr>
              <w:t xml:space="preserve">xposures for which </w:t>
            </w:r>
            <w:r w:rsidR="005832CF" w:rsidRPr="0070531B">
              <w:rPr>
                <w:rFonts w:ascii="Times New Roman" w:hAnsi="Times New Roman"/>
                <w:sz w:val="24"/>
              </w:rPr>
              <w:t>energy</w:t>
            </w:r>
            <w:r w:rsidR="00516A03" w:rsidRPr="0070531B">
              <w:rPr>
                <w:rFonts w:ascii="Times New Roman" w:hAnsi="Times New Roman"/>
                <w:sz w:val="24"/>
              </w:rPr>
              <w:t xml:space="preserve"> </w:t>
            </w:r>
            <w:r w:rsidR="009E4825" w:rsidRPr="0070531B">
              <w:rPr>
                <w:rFonts w:ascii="Times New Roman" w:hAnsi="Times New Roman"/>
                <w:sz w:val="24"/>
              </w:rPr>
              <w:t xml:space="preserve">performance </w:t>
            </w:r>
            <w:r w:rsidR="005832CF" w:rsidRPr="0070531B">
              <w:rPr>
                <w:rFonts w:ascii="Times New Roman" w:hAnsi="Times New Roman"/>
                <w:sz w:val="24"/>
              </w:rPr>
              <w:t>data o</w:t>
            </w:r>
            <w:r w:rsidR="00516A03" w:rsidRPr="0070531B">
              <w:rPr>
                <w:rFonts w:ascii="Times New Roman" w:hAnsi="Times New Roman"/>
                <w:sz w:val="24"/>
              </w:rPr>
              <w:t>f</w:t>
            </w:r>
            <w:r w:rsidR="005832CF" w:rsidRPr="0070531B">
              <w:rPr>
                <w:rFonts w:ascii="Times New Roman" w:hAnsi="Times New Roman"/>
                <w:sz w:val="24"/>
              </w:rPr>
              <w:t xml:space="preserve"> the collateral are unavailable</w:t>
            </w:r>
            <w:r w:rsidR="00C35E40" w:rsidRPr="0070531B">
              <w:rPr>
                <w:rFonts w:ascii="Times New Roman" w:hAnsi="Times New Roman"/>
                <w:sz w:val="24"/>
              </w:rPr>
              <w:t xml:space="preserve"> (i.e. neither available nor estimated)</w:t>
            </w:r>
            <w:r w:rsidR="00FB5E7D" w:rsidRPr="0070531B">
              <w:rPr>
                <w:rFonts w:ascii="Times New Roman" w:hAnsi="Times New Roman"/>
                <w:sz w:val="24"/>
              </w:rPr>
              <w:t>.</w:t>
            </w:r>
            <w:r w:rsidR="00A420C5" w:rsidRPr="0070531B">
              <w:rPr>
                <w:rFonts w:ascii="Times New Roman" w:hAnsi="Times New Roman"/>
                <w:sz w:val="24"/>
              </w:rPr>
              <w:t xml:space="preserve"> </w:t>
            </w:r>
          </w:p>
        </w:tc>
      </w:tr>
      <w:tr w:rsidR="00C1773E" w:rsidRPr="00AD469E" w14:paraId="1D814589" w14:textId="77777777" w:rsidTr="5B1A6548">
        <w:trPr>
          <w:trHeight w:val="132"/>
        </w:trPr>
        <w:tc>
          <w:tcPr>
            <w:tcW w:w="1083" w:type="dxa"/>
            <w:tcBorders>
              <w:top w:val="single" w:sz="4" w:space="0" w:color="auto"/>
              <w:left w:val="single" w:sz="4" w:space="0" w:color="auto"/>
              <w:bottom w:val="single" w:sz="4" w:space="0" w:color="auto"/>
              <w:right w:val="single" w:sz="4" w:space="0" w:color="auto"/>
            </w:tcBorders>
          </w:tcPr>
          <w:p w14:paraId="587B3DD6" w14:textId="49AB529E" w:rsidR="00F469FB" w:rsidRPr="0070531B" w:rsidRDefault="000E488C">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h-</w:t>
            </w:r>
            <w:r w:rsidR="00521D40" w:rsidRPr="0070531B">
              <w:rPr>
                <w:rFonts w:ascii="Times New Roman" w:eastAsia="Times New Roman" w:hAnsi="Times New Roman" w:cs="Times New Roman"/>
                <w:sz w:val="24"/>
              </w:rPr>
              <w:t>n</w:t>
            </w:r>
          </w:p>
        </w:tc>
        <w:tc>
          <w:tcPr>
            <w:tcW w:w="8667" w:type="dxa"/>
            <w:tcBorders>
              <w:top w:val="single" w:sz="4" w:space="0" w:color="auto"/>
              <w:left w:val="single" w:sz="4" w:space="0" w:color="auto"/>
              <w:bottom w:val="single" w:sz="4" w:space="0" w:color="auto"/>
              <w:right w:val="single" w:sz="4" w:space="0" w:color="auto"/>
            </w:tcBorders>
          </w:tcPr>
          <w:p w14:paraId="6A1DE8A3" w14:textId="6B083B22" w:rsidR="000B4093" w:rsidRPr="0070531B" w:rsidRDefault="008E445D" w:rsidP="000B4093">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EPC label of collateral</w:t>
            </w:r>
          </w:p>
          <w:p w14:paraId="7B44785E" w14:textId="7D48D990" w:rsidR="004D1F04" w:rsidRPr="0070531B" w:rsidRDefault="7D55616E" w:rsidP="005562FB">
            <w:pPr>
              <w:jc w:val="both"/>
              <w:rPr>
                <w:rFonts w:ascii="Times New Roman" w:hAnsi="Times New Roman"/>
                <w:sz w:val="24"/>
              </w:rPr>
            </w:pPr>
            <w:r w:rsidRPr="0070531B">
              <w:rPr>
                <w:rFonts w:ascii="Times New Roman" w:hAnsi="Times New Roman"/>
                <w:sz w:val="24"/>
              </w:rPr>
              <w:t xml:space="preserve">Institutions shall disclose the gross carrying amount of exposures </w:t>
            </w:r>
            <w:r w:rsidR="008C7197" w:rsidRPr="0070531B">
              <w:rPr>
                <w:rFonts w:ascii="Times New Roman" w:hAnsi="Times New Roman"/>
                <w:sz w:val="24"/>
              </w:rPr>
              <w:t xml:space="preserve">collateralised </w:t>
            </w:r>
            <w:r w:rsidR="00D26964" w:rsidRPr="0070531B">
              <w:rPr>
                <w:rFonts w:ascii="Times New Roman" w:hAnsi="Times New Roman"/>
                <w:sz w:val="24"/>
              </w:rPr>
              <w:t xml:space="preserve">by </w:t>
            </w:r>
            <w:r w:rsidR="00EC7A18" w:rsidRPr="0070531B">
              <w:rPr>
                <w:rFonts w:ascii="Times New Roman" w:hAnsi="Times New Roman"/>
                <w:sz w:val="24"/>
              </w:rPr>
              <w:t>immovable property</w:t>
            </w:r>
            <w:r w:rsidR="0080127F" w:rsidRPr="0070531B">
              <w:rPr>
                <w:rFonts w:ascii="Times New Roman" w:hAnsi="Times New Roman"/>
                <w:sz w:val="24"/>
              </w:rPr>
              <w:t>, as defined in</w:t>
            </w:r>
            <w:r w:rsidR="0046479E" w:rsidRPr="0070531B">
              <w:rPr>
                <w:rFonts w:ascii="Times New Roman" w:hAnsi="Times New Roman"/>
                <w:sz w:val="24"/>
              </w:rPr>
              <w:t xml:space="preserve"> </w:t>
            </w:r>
            <w:r w:rsidR="0080127F" w:rsidRPr="0070531B">
              <w:rPr>
                <w:rFonts w:ascii="Times New Roman" w:hAnsi="Times New Roman"/>
                <w:sz w:val="24"/>
              </w:rPr>
              <w:t xml:space="preserve"> Part </w:t>
            </w:r>
            <w:r w:rsidR="00B522BE" w:rsidRPr="0070531B">
              <w:rPr>
                <w:rFonts w:ascii="Times New Roman" w:hAnsi="Times New Roman"/>
                <w:sz w:val="24"/>
              </w:rPr>
              <w:t>2</w:t>
            </w:r>
            <w:r w:rsidR="0080127F" w:rsidRPr="0070531B">
              <w:rPr>
                <w:rFonts w:ascii="Times New Roman" w:hAnsi="Times New Roman"/>
                <w:sz w:val="24"/>
              </w:rPr>
              <w:t xml:space="preserve"> of Annex V</w:t>
            </w:r>
            <w:r w:rsidR="00A74894" w:rsidRPr="0070531B">
              <w:rPr>
                <w:rFonts w:ascii="Times New Roman" w:hAnsi="Times New Roman"/>
                <w:sz w:val="24"/>
              </w:rPr>
              <w:t> – Reporting on Financial Information (FINREP)</w:t>
            </w:r>
            <w:r w:rsidR="00161F70" w:rsidRPr="0070531B">
              <w:rPr>
                <w:rFonts w:ascii="Times New Roman" w:hAnsi="Times New Roman"/>
                <w:sz w:val="24"/>
              </w:rPr>
              <w:t xml:space="preserve">, </w:t>
            </w:r>
            <w:r w:rsidRPr="0070531B">
              <w:rPr>
                <w:rFonts w:ascii="Times New Roman" w:hAnsi="Times New Roman"/>
                <w:sz w:val="24"/>
              </w:rPr>
              <w:t>grouped by the EPC</w:t>
            </w:r>
            <w:r w:rsidR="007A47EC" w:rsidRPr="0070531B">
              <w:rPr>
                <w:rFonts w:ascii="Times New Roman" w:hAnsi="Times New Roman"/>
                <w:sz w:val="24"/>
              </w:rPr>
              <w:t>s</w:t>
            </w:r>
            <w:r w:rsidR="00FB764A" w:rsidRPr="0070531B">
              <w:rPr>
                <w:rFonts w:ascii="Times New Roman" w:hAnsi="Times New Roman"/>
                <w:sz w:val="24"/>
              </w:rPr>
              <w:t xml:space="preserve"> </w:t>
            </w:r>
            <w:r w:rsidR="00173CED" w:rsidRPr="0070531B">
              <w:rPr>
                <w:rFonts w:ascii="Times New Roman" w:hAnsi="Times New Roman"/>
                <w:sz w:val="24"/>
              </w:rPr>
              <w:t>label</w:t>
            </w:r>
            <w:r w:rsidR="009A4219" w:rsidRPr="0070531B">
              <w:rPr>
                <w:rFonts w:ascii="Times New Roman" w:hAnsi="Times New Roman"/>
                <w:sz w:val="24"/>
              </w:rPr>
              <w:t xml:space="preserve"> </w:t>
            </w:r>
            <w:r w:rsidR="00FB764A" w:rsidRPr="0070531B">
              <w:rPr>
                <w:rFonts w:ascii="Times New Roman" w:hAnsi="Times New Roman"/>
                <w:sz w:val="24"/>
              </w:rPr>
              <w:t xml:space="preserve">of these </w:t>
            </w:r>
            <w:r w:rsidR="00EC7A18" w:rsidRPr="0070531B">
              <w:rPr>
                <w:rFonts w:ascii="Times New Roman" w:hAnsi="Times New Roman"/>
                <w:sz w:val="24"/>
              </w:rPr>
              <w:t xml:space="preserve">immovable property </w:t>
            </w:r>
            <w:r w:rsidR="00FB764A" w:rsidRPr="0070531B">
              <w:rPr>
                <w:rFonts w:ascii="Times New Roman" w:hAnsi="Times New Roman"/>
                <w:sz w:val="24"/>
              </w:rPr>
              <w:t>collaterals</w:t>
            </w:r>
            <w:r w:rsidR="00A7339B" w:rsidRPr="0070531B">
              <w:rPr>
                <w:rFonts w:ascii="Times New Roman" w:hAnsi="Times New Roman"/>
                <w:sz w:val="24"/>
              </w:rPr>
              <w:t>.</w:t>
            </w:r>
            <w:r w:rsidRPr="0070531B">
              <w:rPr>
                <w:rFonts w:ascii="Times New Roman" w:hAnsi="Times New Roman"/>
                <w:sz w:val="24"/>
              </w:rPr>
              <w:t xml:space="preserve"> </w:t>
            </w:r>
          </w:p>
          <w:p w14:paraId="0EBB44FF" w14:textId="77777777" w:rsidR="000B4093" w:rsidRPr="0070531B" w:rsidRDefault="00856CAB">
            <w:pPr>
              <w:spacing w:before="120" w:after="120"/>
              <w:jc w:val="both"/>
              <w:rPr>
                <w:rFonts w:ascii="Times New Roman" w:hAnsi="Times New Roman"/>
                <w:sz w:val="24"/>
              </w:rPr>
            </w:pPr>
            <w:r w:rsidRPr="0070531B">
              <w:rPr>
                <w:rFonts w:ascii="Times New Roman" w:hAnsi="Times New Roman"/>
                <w:sz w:val="24"/>
              </w:rPr>
              <w:lastRenderedPageBreak/>
              <w:t xml:space="preserve">The label </w:t>
            </w:r>
            <w:r w:rsidR="00201FEC" w:rsidRPr="0070531B">
              <w:rPr>
                <w:rFonts w:ascii="Times New Roman" w:hAnsi="Times New Roman"/>
                <w:sz w:val="24"/>
              </w:rPr>
              <w:t xml:space="preserve">of the </w:t>
            </w:r>
            <w:r w:rsidRPr="0070531B">
              <w:rPr>
                <w:rFonts w:ascii="Times New Roman" w:hAnsi="Times New Roman"/>
                <w:sz w:val="24"/>
              </w:rPr>
              <w:t>EPC of the collateral as referred to in Article 2, point (12), of Directive 2010/31/EU for Member States, or as defined in any relevant local regulation for those exposures outside the Union, where a mapping to the Union EPC label exists.</w:t>
            </w:r>
          </w:p>
          <w:p w14:paraId="32234E45" w14:textId="6CF3AC1D" w:rsidR="005816A2" w:rsidRPr="0070531B" w:rsidRDefault="005816A2" w:rsidP="005816A2">
            <w:pPr>
              <w:spacing w:before="120" w:after="120"/>
              <w:jc w:val="both"/>
              <w:rPr>
                <w:rFonts w:ascii="Times New Roman" w:hAnsi="Times New Roman"/>
                <w:sz w:val="24"/>
              </w:rPr>
            </w:pPr>
            <w:proofErr w:type="gramStart"/>
            <w:r w:rsidRPr="0070531B">
              <w:rPr>
                <w:rFonts w:ascii="Times New Roman" w:hAnsi="Times New Roman"/>
                <w:sz w:val="24"/>
              </w:rPr>
              <w:t>In particular, in</w:t>
            </w:r>
            <w:proofErr w:type="gramEnd"/>
            <w:r w:rsidRPr="0070531B">
              <w:rPr>
                <w:rFonts w:ascii="Times New Roman" w:hAnsi="Times New Roman"/>
                <w:sz w:val="24"/>
              </w:rPr>
              <w:t xml:space="preserve"> columns (h) to (n), institutions shall disclose the gross carrying amount of exposures grouped by EPC labels, either using the certified EPC label of the collateral or an estimated label, as for example </w:t>
            </w:r>
            <w:r w:rsidR="00F056DA" w:rsidRPr="00F056DA">
              <w:rPr>
                <w:rFonts w:ascii="Times New Roman" w:hAnsi="Times New Roman"/>
                <w:sz w:val="24"/>
              </w:rPr>
              <w:t>derived</w:t>
            </w:r>
            <w:r w:rsidRPr="0070531B">
              <w:rPr>
                <w:rFonts w:ascii="Times New Roman" w:hAnsi="Times New Roman"/>
                <w:sz w:val="24"/>
              </w:rPr>
              <w:t xml:space="preserve"> from the primary energy use of the collateral in kWh/m</w:t>
            </w:r>
            <w:r w:rsidRPr="0070531B">
              <w:rPr>
                <w:rFonts w:ascii="Times New Roman" w:hAnsi="Times New Roman"/>
                <w:sz w:val="24"/>
                <w:vertAlign w:val="superscript"/>
              </w:rPr>
              <w:t>2</w:t>
            </w:r>
            <w:r w:rsidRPr="0070531B">
              <w:rPr>
                <w:rFonts w:ascii="Times New Roman" w:hAnsi="Times New Roman"/>
                <w:sz w:val="24"/>
              </w:rPr>
              <w:t xml:space="preserve">/year. </w:t>
            </w:r>
          </w:p>
          <w:p w14:paraId="0B00170F" w14:textId="0546FC2B" w:rsidR="00E679FE" w:rsidRPr="00AD469E" w:rsidRDefault="00E679FE">
            <w:pPr>
              <w:spacing w:before="120" w:after="120"/>
              <w:jc w:val="both"/>
              <w:rPr>
                <w:rFonts w:ascii="Times New Roman" w:eastAsia="Times New Roman" w:hAnsi="Times New Roman"/>
                <w:b/>
                <w:sz w:val="24"/>
                <w:u w:val="single"/>
              </w:rPr>
            </w:pPr>
            <w:r w:rsidRPr="0070531B">
              <w:rPr>
                <w:rFonts w:ascii="Times New Roman" w:hAnsi="Times New Roman"/>
                <w:sz w:val="24"/>
              </w:rPr>
              <w:t xml:space="preserve">In the case of exposures to entities located in third countries where there is no EPC label equivalent, institutions shall leave columns (h) to (n) blank. </w:t>
            </w:r>
          </w:p>
        </w:tc>
      </w:tr>
      <w:tr w:rsidR="00C1773E" w:rsidRPr="00AD469E" w14:paraId="7C731CB1" w14:textId="77777777" w:rsidTr="5B1A6548">
        <w:trPr>
          <w:trHeight w:val="132"/>
        </w:trPr>
        <w:tc>
          <w:tcPr>
            <w:tcW w:w="1083" w:type="dxa"/>
            <w:tcBorders>
              <w:top w:val="single" w:sz="4" w:space="0" w:color="auto"/>
              <w:left w:val="single" w:sz="4" w:space="0" w:color="auto"/>
              <w:bottom w:val="single" w:sz="4" w:space="0" w:color="auto"/>
              <w:right w:val="single" w:sz="4" w:space="0" w:color="auto"/>
            </w:tcBorders>
          </w:tcPr>
          <w:p w14:paraId="0B2238D9" w14:textId="4A942DF1" w:rsidR="00521D40" w:rsidRPr="0070531B" w:rsidRDefault="00730B7F">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lastRenderedPageBreak/>
              <w:t>o</w:t>
            </w:r>
          </w:p>
        </w:tc>
        <w:tc>
          <w:tcPr>
            <w:tcW w:w="8667" w:type="dxa"/>
            <w:tcBorders>
              <w:top w:val="single" w:sz="4" w:space="0" w:color="auto"/>
              <w:left w:val="single" w:sz="4" w:space="0" w:color="auto"/>
              <w:bottom w:val="single" w:sz="4" w:space="0" w:color="auto"/>
              <w:right w:val="single" w:sz="4" w:space="0" w:color="auto"/>
            </w:tcBorders>
          </w:tcPr>
          <w:p w14:paraId="129BD455" w14:textId="77777777" w:rsidR="00521D40" w:rsidRPr="0070531B" w:rsidRDefault="00035515">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Without EPC label of collateral</w:t>
            </w:r>
          </w:p>
          <w:p w14:paraId="3AEBA058" w14:textId="5B1EB7AA" w:rsidR="002F2D7A" w:rsidRPr="0070531B" w:rsidRDefault="004D0D74" w:rsidP="5B1A6548">
            <w:pPr>
              <w:spacing w:before="120" w:after="120"/>
              <w:jc w:val="both"/>
              <w:rPr>
                <w:rFonts w:ascii="Times New Roman" w:eastAsia="Times New Roman" w:hAnsi="Times New Roman" w:cs="Times New Roman"/>
                <w:b/>
                <w:bCs/>
                <w:sz w:val="24"/>
                <w:u w:val="single"/>
              </w:rPr>
            </w:pPr>
            <w:r w:rsidRPr="0070531B">
              <w:rPr>
                <w:rFonts w:ascii="Times New Roman" w:hAnsi="Times New Roman"/>
                <w:sz w:val="24"/>
              </w:rPr>
              <w:t>Institutions shall disclose in this column the exposures for which the energy label of the collateral is unavailable</w:t>
            </w:r>
            <w:r w:rsidR="00C35E40" w:rsidRPr="0070531B">
              <w:rPr>
                <w:rFonts w:ascii="Times New Roman" w:hAnsi="Times New Roman"/>
                <w:sz w:val="24"/>
              </w:rPr>
              <w:t xml:space="preserve"> (i.e. neither available nor estimated).</w:t>
            </w:r>
          </w:p>
        </w:tc>
      </w:tr>
    </w:tbl>
    <w:p w14:paraId="76639889" w14:textId="77777777" w:rsidR="00B55CBA" w:rsidRPr="0070531B" w:rsidRDefault="00B55CBA" w:rsidP="007E6B2D">
      <w:pPr>
        <w:pStyle w:val="ListParagraph"/>
        <w:rPr>
          <w:rFonts w:ascii="Times New Roman" w:hAnsi="Times New Roman"/>
          <w:sz w:val="24"/>
        </w:rPr>
      </w:pPr>
    </w:p>
    <w:p w14:paraId="2D9AAE10" w14:textId="767AE827" w:rsidR="004E14E4" w:rsidRPr="0070531B" w:rsidRDefault="009755E6" w:rsidP="005562FB">
      <w:pPr>
        <w:pStyle w:val="ListParagraph"/>
        <w:numPr>
          <w:ilvl w:val="0"/>
          <w:numId w:val="13"/>
        </w:numPr>
        <w:tabs>
          <w:tab w:val="left" w:pos="567"/>
        </w:tabs>
        <w:spacing w:before="120" w:after="120"/>
        <w:ind w:left="0" w:firstLine="0"/>
        <w:jc w:val="both"/>
        <w:rPr>
          <w:u w:val="single"/>
        </w:rPr>
      </w:pPr>
      <w:bookmarkStart w:id="22" w:name="_Hlk87274643"/>
      <w:bookmarkStart w:id="23" w:name="_Hlk87260827"/>
      <w:r w:rsidRPr="0070531B">
        <w:rPr>
          <w:rFonts w:ascii="Times New Roman" w:hAnsi="Times New Roman"/>
          <w:sz w:val="24"/>
          <w:u w:val="single"/>
        </w:rPr>
        <w:t>Discl</w:t>
      </w:r>
      <w:r w:rsidR="00401188" w:rsidRPr="0070531B">
        <w:rPr>
          <w:rFonts w:ascii="Times New Roman" w:hAnsi="Times New Roman"/>
          <w:sz w:val="24"/>
          <w:u w:val="single"/>
        </w:rPr>
        <w:t>os</w:t>
      </w:r>
      <w:r w:rsidRPr="0070531B">
        <w:rPr>
          <w:rFonts w:ascii="Times New Roman" w:hAnsi="Times New Roman"/>
          <w:sz w:val="24"/>
          <w:u w:val="single"/>
        </w:rPr>
        <w:t xml:space="preserve">ure of </w:t>
      </w:r>
      <w:r w:rsidR="00C433E1" w:rsidRPr="0070531B">
        <w:rPr>
          <w:rFonts w:ascii="Times New Roman" w:hAnsi="Times New Roman"/>
          <w:sz w:val="24"/>
          <w:u w:val="single"/>
        </w:rPr>
        <w:t xml:space="preserve">gross carrying amount of </w:t>
      </w:r>
      <w:r w:rsidRPr="0070531B">
        <w:rPr>
          <w:rFonts w:ascii="Times New Roman" w:hAnsi="Times New Roman"/>
          <w:sz w:val="24"/>
          <w:u w:val="single"/>
        </w:rPr>
        <w:t>exposures linked to more than one collate</w:t>
      </w:r>
      <w:r w:rsidR="004E14E4" w:rsidRPr="0070531B">
        <w:rPr>
          <w:rFonts w:ascii="Times New Roman" w:hAnsi="Times New Roman"/>
          <w:sz w:val="24"/>
          <w:u w:val="single"/>
        </w:rPr>
        <w:t>ral:</w:t>
      </w:r>
    </w:p>
    <w:p w14:paraId="445F709B" w14:textId="4478DA96" w:rsidR="00F015DC" w:rsidRPr="0070531B" w:rsidRDefault="0039601B" w:rsidP="004C3F50">
      <w:pPr>
        <w:pStyle w:val="ListParagraph"/>
        <w:tabs>
          <w:tab w:val="left" w:pos="567"/>
        </w:tabs>
        <w:spacing w:before="120" w:after="120"/>
        <w:ind w:left="90"/>
        <w:jc w:val="both"/>
      </w:pPr>
      <w:r w:rsidRPr="00AD469E">
        <w:rPr>
          <w:rFonts w:ascii="Times New Roman" w:hAnsi="Times New Roman"/>
          <w:sz w:val="24"/>
        </w:rPr>
        <w:t xml:space="preserve">For those exposures </w:t>
      </w:r>
      <w:r w:rsidR="00C0778B" w:rsidRPr="00AD469E">
        <w:rPr>
          <w:rFonts w:ascii="Times New Roman" w:hAnsi="Times New Roman"/>
          <w:sz w:val="24"/>
        </w:rPr>
        <w:t xml:space="preserve">linked to more than one </w:t>
      </w:r>
      <w:r w:rsidR="00160A46" w:rsidRPr="0070531B">
        <w:rPr>
          <w:rFonts w:ascii="Times New Roman" w:hAnsi="Times New Roman"/>
          <w:sz w:val="24"/>
        </w:rPr>
        <w:t xml:space="preserve">immovable property </w:t>
      </w:r>
      <w:r w:rsidR="00C0778B" w:rsidRPr="00AD469E">
        <w:rPr>
          <w:rFonts w:ascii="Times New Roman" w:hAnsi="Times New Roman"/>
          <w:sz w:val="24"/>
        </w:rPr>
        <w:t xml:space="preserve">collateral, </w:t>
      </w:r>
      <w:r w:rsidR="00A234B7" w:rsidRPr="0070531B">
        <w:rPr>
          <w:rFonts w:ascii="Times New Roman" w:hAnsi="Times New Roman"/>
          <w:sz w:val="24"/>
        </w:rPr>
        <w:t xml:space="preserve">institutions shall disclose </w:t>
      </w:r>
      <w:r w:rsidR="00A234B7" w:rsidRPr="00AD469E">
        <w:rPr>
          <w:rFonts w:ascii="Times New Roman" w:hAnsi="Times New Roman"/>
          <w:sz w:val="24"/>
        </w:rPr>
        <w:t xml:space="preserve">the </w:t>
      </w:r>
      <w:r w:rsidR="00A234B7" w:rsidRPr="0070531B">
        <w:rPr>
          <w:rFonts w:ascii="Times New Roman" w:hAnsi="Times New Roman"/>
          <w:sz w:val="24"/>
        </w:rPr>
        <w:t>gross carrying amount of the exposure split in proportion to the value of the collateral.</w:t>
      </w:r>
      <w:r w:rsidR="003B6EE3" w:rsidRPr="0070531B">
        <w:rPr>
          <w:rFonts w:ascii="Times New Roman" w:hAnsi="Times New Roman"/>
          <w:sz w:val="24"/>
        </w:rPr>
        <w:t xml:space="preserve"> T</w:t>
      </w:r>
      <w:r w:rsidR="00C0778B" w:rsidRPr="0070531B">
        <w:rPr>
          <w:rFonts w:ascii="Times New Roman" w:hAnsi="Times New Roman"/>
          <w:sz w:val="24"/>
        </w:rPr>
        <w:t xml:space="preserve">he </w:t>
      </w:r>
      <w:r w:rsidRPr="00AD469E">
        <w:rPr>
          <w:rFonts w:ascii="Times New Roman" w:hAnsi="Times New Roman"/>
          <w:sz w:val="24"/>
        </w:rPr>
        <w:t>energy efficiency information of the</w:t>
      </w:r>
      <w:r w:rsidRPr="0070531B">
        <w:rPr>
          <w:rFonts w:ascii="Times New Roman" w:hAnsi="Times New Roman"/>
          <w:sz w:val="24"/>
        </w:rPr>
        <w:t xml:space="preserve"> </w:t>
      </w:r>
      <w:r w:rsidR="00EE0681" w:rsidRPr="0070531B">
        <w:rPr>
          <w:rFonts w:ascii="Times New Roman" w:hAnsi="Times New Roman"/>
          <w:sz w:val="24"/>
        </w:rPr>
        <w:t>immovable</w:t>
      </w:r>
      <w:r w:rsidR="00EE0681" w:rsidRPr="00AD469E">
        <w:rPr>
          <w:rFonts w:ascii="Times New Roman" w:hAnsi="Times New Roman"/>
          <w:sz w:val="24"/>
        </w:rPr>
        <w:t xml:space="preserve"> </w:t>
      </w:r>
      <w:r w:rsidR="00C0778B" w:rsidRPr="00AD469E">
        <w:rPr>
          <w:rFonts w:ascii="Times New Roman" w:hAnsi="Times New Roman"/>
          <w:sz w:val="24"/>
        </w:rPr>
        <w:t>propert</w:t>
      </w:r>
      <w:r w:rsidR="004D0991" w:rsidRPr="00AD469E">
        <w:rPr>
          <w:rFonts w:ascii="Times New Roman" w:hAnsi="Times New Roman"/>
          <w:sz w:val="24"/>
        </w:rPr>
        <w:t xml:space="preserve">ies linked to the exposure shall be </w:t>
      </w:r>
      <w:r w:rsidR="008B62A9" w:rsidRPr="00AD469E">
        <w:rPr>
          <w:rFonts w:ascii="Times New Roman" w:hAnsi="Times New Roman"/>
          <w:sz w:val="24"/>
        </w:rPr>
        <w:t>split and</w:t>
      </w:r>
      <w:r w:rsidR="004D0991" w:rsidRPr="00AD469E">
        <w:rPr>
          <w:rFonts w:ascii="Times New Roman" w:hAnsi="Times New Roman"/>
          <w:sz w:val="24"/>
        </w:rPr>
        <w:t xml:space="preserve"> </w:t>
      </w:r>
      <w:r w:rsidR="008B62A9" w:rsidRPr="00AD469E">
        <w:rPr>
          <w:rFonts w:ascii="Times New Roman" w:hAnsi="Times New Roman"/>
          <w:sz w:val="24"/>
        </w:rPr>
        <w:t xml:space="preserve">disclosed </w:t>
      </w:r>
      <w:r w:rsidR="004D0991" w:rsidRPr="00AD469E">
        <w:rPr>
          <w:rFonts w:ascii="Times New Roman" w:hAnsi="Times New Roman"/>
          <w:sz w:val="24"/>
        </w:rPr>
        <w:t xml:space="preserve">separately </w:t>
      </w:r>
      <w:r w:rsidR="00B10BED" w:rsidRPr="00AD469E">
        <w:rPr>
          <w:rFonts w:ascii="Times New Roman" w:hAnsi="Times New Roman"/>
          <w:sz w:val="24"/>
        </w:rPr>
        <w:t>under</w:t>
      </w:r>
      <w:r w:rsidR="004D0991" w:rsidRPr="00AD469E">
        <w:rPr>
          <w:rFonts w:ascii="Times New Roman" w:hAnsi="Times New Roman"/>
          <w:sz w:val="24"/>
        </w:rPr>
        <w:t xml:space="preserve"> energy efficiency </w:t>
      </w:r>
      <w:r w:rsidR="00B10BED" w:rsidRPr="00AD469E">
        <w:rPr>
          <w:rFonts w:ascii="Times New Roman" w:hAnsi="Times New Roman"/>
          <w:sz w:val="24"/>
        </w:rPr>
        <w:t>levels</w:t>
      </w:r>
      <w:r w:rsidR="004D0991" w:rsidRPr="00AD469E">
        <w:rPr>
          <w:rFonts w:ascii="Times New Roman" w:hAnsi="Times New Roman"/>
          <w:sz w:val="24"/>
        </w:rPr>
        <w:t xml:space="preserve"> </w:t>
      </w:r>
      <w:r w:rsidR="008B62A9" w:rsidRPr="00AD469E">
        <w:rPr>
          <w:rFonts w:ascii="Times New Roman" w:hAnsi="Times New Roman"/>
          <w:sz w:val="24"/>
        </w:rPr>
        <w:t xml:space="preserve">(both for the </w:t>
      </w:r>
      <w:r w:rsidR="003E7FFD" w:rsidRPr="0070531B">
        <w:rPr>
          <w:rFonts w:ascii="Times New Roman" w:hAnsi="Times New Roman"/>
          <w:sz w:val="24"/>
          <w:szCs w:val="24"/>
        </w:rPr>
        <w:t>EP score</w:t>
      </w:r>
      <w:r w:rsidR="008B62A9" w:rsidRPr="00AD469E">
        <w:rPr>
          <w:rFonts w:ascii="Times New Roman" w:hAnsi="Times New Roman"/>
          <w:sz w:val="24"/>
        </w:rPr>
        <w:t xml:space="preserve"> of the collateral, columns </w:t>
      </w:r>
      <w:r w:rsidR="00446DDB" w:rsidRPr="0070531B">
        <w:rPr>
          <w:rFonts w:ascii="Times New Roman" w:hAnsi="Times New Roman"/>
          <w:sz w:val="24"/>
          <w:szCs w:val="24"/>
        </w:rPr>
        <w:t>(</w:t>
      </w:r>
      <w:r w:rsidR="008B62A9" w:rsidRPr="00AD469E">
        <w:rPr>
          <w:rFonts w:ascii="Times New Roman" w:hAnsi="Times New Roman"/>
          <w:sz w:val="24"/>
        </w:rPr>
        <w:t>b</w:t>
      </w:r>
      <w:r w:rsidR="00446DDB" w:rsidRPr="0070531B">
        <w:rPr>
          <w:rFonts w:ascii="Times New Roman" w:hAnsi="Times New Roman"/>
          <w:sz w:val="24"/>
          <w:szCs w:val="24"/>
        </w:rPr>
        <w:t>)</w:t>
      </w:r>
      <w:r w:rsidR="008B62A9" w:rsidRPr="00AD469E">
        <w:rPr>
          <w:rFonts w:ascii="Times New Roman" w:hAnsi="Times New Roman"/>
          <w:sz w:val="24"/>
        </w:rPr>
        <w:t xml:space="preserve"> to </w:t>
      </w:r>
      <w:r w:rsidR="00446DDB" w:rsidRPr="0070531B">
        <w:rPr>
          <w:rFonts w:ascii="Times New Roman" w:hAnsi="Times New Roman"/>
          <w:sz w:val="24"/>
          <w:szCs w:val="24"/>
        </w:rPr>
        <w:t>(</w:t>
      </w:r>
      <w:r w:rsidR="008B62A9" w:rsidRPr="00AD469E">
        <w:rPr>
          <w:rFonts w:ascii="Times New Roman" w:hAnsi="Times New Roman"/>
          <w:sz w:val="24"/>
        </w:rPr>
        <w:t>g</w:t>
      </w:r>
      <w:r w:rsidR="00446DDB" w:rsidRPr="0070531B">
        <w:rPr>
          <w:rFonts w:ascii="Times New Roman" w:hAnsi="Times New Roman"/>
          <w:sz w:val="24"/>
          <w:szCs w:val="24"/>
        </w:rPr>
        <w:t>)</w:t>
      </w:r>
      <w:r w:rsidR="008B62A9" w:rsidRPr="0070531B">
        <w:rPr>
          <w:rFonts w:ascii="Times New Roman" w:hAnsi="Times New Roman"/>
          <w:sz w:val="24"/>
          <w:szCs w:val="24"/>
        </w:rPr>
        <w:t>,</w:t>
      </w:r>
      <w:r w:rsidR="008B62A9" w:rsidRPr="00AD469E">
        <w:rPr>
          <w:rFonts w:ascii="Times New Roman" w:hAnsi="Times New Roman"/>
          <w:sz w:val="24"/>
        </w:rPr>
        <w:t xml:space="preserve"> and for the EPC label, columns </w:t>
      </w:r>
      <w:r w:rsidR="00446DDB" w:rsidRPr="0070531B">
        <w:rPr>
          <w:rFonts w:ascii="Times New Roman" w:hAnsi="Times New Roman"/>
          <w:sz w:val="24"/>
          <w:szCs w:val="24"/>
        </w:rPr>
        <w:t>(</w:t>
      </w:r>
      <w:r w:rsidR="008B62A9" w:rsidRPr="00AD469E">
        <w:rPr>
          <w:rFonts w:ascii="Times New Roman" w:hAnsi="Times New Roman"/>
          <w:sz w:val="24"/>
        </w:rPr>
        <w:t>h</w:t>
      </w:r>
      <w:r w:rsidR="00446DDB" w:rsidRPr="0070531B">
        <w:rPr>
          <w:rFonts w:ascii="Times New Roman" w:hAnsi="Times New Roman"/>
          <w:sz w:val="24"/>
          <w:szCs w:val="24"/>
        </w:rPr>
        <w:t>)</w:t>
      </w:r>
      <w:r w:rsidR="008B62A9" w:rsidRPr="00AD469E">
        <w:rPr>
          <w:rFonts w:ascii="Times New Roman" w:hAnsi="Times New Roman"/>
          <w:sz w:val="24"/>
        </w:rPr>
        <w:t xml:space="preserve"> to </w:t>
      </w:r>
      <w:r w:rsidR="00446DDB" w:rsidRPr="0070531B">
        <w:rPr>
          <w:rFonts w:ascii="Times New Roman" w:hAnsi="Times New Roman"/>
          <w:sz w:val="24"/>
          <w:szCs w:val="24"/>
        </w:rPr>
        <w:t>(</w:t>
      </w:r>
      <w:r w:rsidR="008B62A9" w:rsidRPr="00AD469E">
        <w:rPr>
          <w:rFonts w:ascii="Times New Roman" w:hAnsi="Times New Roman"/>
          <w:sz w:val="24"/>
        </w:rPr>
        <w:t xml:space="preserve">n) </w:t>
      </w:r>
      <w:r w:rsidR="004D0991" w:rsidRPr="00AD469E">
        <w:rPr>
          <w:rFonts w:ascii="Times New Roman" w:hAnsi="Times New Roman"/>
          <w:sz w:val="24"/>
        </w:rPr>
        <w:t xml:space="preserve">corresponding to </w:t>
      </w:r>
      <w:r w:rsidR="008B62A9" w:rsidRPr="00AD469E">
        <w:rPr>
          <w:rFonts w:ascii="Times New Roman" w:hAnsi="Times New Roman"/>
          <w:sz w:val="24"/>
        </w:rPr>
        <w:t>energy efficiency of each collateral</w:t>
      </w:r>
      <w:r w:rsidR="006209B6" w:rsidRPr="0070531B">
        <w:rPr>
          <w:rFonts w:ascii="Times New Roman" w:hAnsi="Times New Roman"/>
          <w:sz w:val="24"/>
        </w:rPr>
        <w:t>)</w:t>
      </w:r>
      <w:r w:rsidR="008B62A9" w:rsidRPr="0070531B">
        <w:rPr>
          <w:rFonts w:ascii="Times New Roman" w:hAnsi="Times New Roman"/>
          <w:sz w:val="24"/>
        </w:rPr>
        <w:t>.</w:t>
      </w:r>
      <w:r w:rsidR="008B62A9" w:rsidRPr="00AD469E">
        <w:rPr>
          <w:rFonts w:ascii="Times New Roman" w:hAnsi="Times New Roman"/>
          <w:sz w:val="24"/>
        </w:rPr>
        <w:t xml:space="preserve"> Mo</w:t>
      </w:r>
      <w:r w:rsidR="004D0991" w:rsidRPr="00AD469E">
        <w:rPr>
          <w:rFonts w:ascii="Times New Roman" w:hAnsi="Times New Roman"/>
          <w:sz w:val="24"/>
        </w:rPr>
        <w:t xml:space="preserve">re specifically, institutions shall calculate </w:t>
      </w:r>
      <w:r w:rsidR="0048187C" w:rsidRPr="00AD469E">
        <w:rPr>
          <w:rFonts w:ascii="Times New Roman" w:hAnsi="Times New Roman"/>
          <w:sz w:val="24"/>
        </w:rPr>
        <w:t xml:space="preserve">the share of each collateral in the gross carrying amount of exposure </w:t>
      </w:r>
      <w:r w:rsidR="006209B6" w:rsidRPr="0070531B">
        <w:rPr>
          <w:rFonts w:ascii="Times New Roman" w:hAnsi="Times New Roman"/>
          <w:sz w:val="24"/>
        </w:rPr>
        <w:t>based</w:t>
      </w:r>
      <w:r w:rsidR="0048187C" w:rsidRPr="0070531B">
        <w:rPr>
          <w:rFonts w:ascii="Times New Roman" w:hAnsi="Times New Roman"/>
          <w:sz w:val="24"/>
        </w:rPr>
        <w:t xml:space="preserve"> </w:t>
      </w:r>
      <w:r w:rsidR="006209B6" w:rsidRPr="00AD469E">
        <w:rPr>
          <w:rFonts w:ascii="Times New Roman" w:hAnsi="Times New Roman"/>
          <w:sz w:val="24"/>
        </w:rPr>
        <w:t xml:space="preserve">on </w:t>
      </w:r>
      <w:r w:rsidR="0048187C" w:rsidRPr="00AD469E">
        <w:rPr>
          <w:rFonts w:ascii="Times New Roman" w:hAnsi="Times New Roman"/>
          <w:sz w:val="24"/>
        </w:rPr>
        <w:t xml:space="preserve">the value of the collateral and disclose under the energy efficiency bucket linked to each collateral. </w:t>
      </w:r>
      <w:r w:rsidR="00917558" w:rsidRPr="0070531B">
        <w:rPr>
          <w:rFonts w:ascii="Times New Roman" w:hAnsi="Times New Roman"/>
          <w:sz w:val="24"/>
        </w:rPr>
        <w:t>For further inf</w:t>
      </w:r>
      <w:r w:rsidR="00D21C4E" w:rsidRPr="0070531B">
        <w:rPr>
          <w:rFonts w:ascii="Times New Roman" w:hAnsi="Times New Roman"/>
          <w:sz w:val="24"/>
        </w:rPr>
        <w:t>or</w:t>
      </w:r>
      <w:r w:rsidR="00917558" w:rsidRPr="0070531B">
        <w:rPr>
          <w:rFonts w:ascii="Times New Roman" w:hAnsi="Times New Roman"/>
          <w:sz w:val="24"/>
        </w:rPr>
        <w:t xml:space="preserve">mation please refer to the accompanying document illustrating examples on how this </w:t>
      </w:r>
      <w:r w:rsidR="00F056DA" w:rsidRPr="00F056DA">
        <w:rPr>
          <w:rFonts w:ascii="Times New Roman" w:hAnsi="Times New Roman"/>
          <w:sz w:val="24"/>
        </w:rPr>
        <w:t>information</w:t>
      </w:r>
      <w:r w:rsidR="00917558" w:rsidRPr="0070531B">
        <w:rPr>
          <w:rFonts w:ascii="Times New Roman" w:hAnsi="Times New Roman"/>
          <w:sz w:val="24"/>
        </w:rPr>
        <w:t xml:space="preserve"> shall be disclosed</w:t>
      </w:r>
      <w:r w:rsidR="00917558" w:rsidRPr="00AD469E">
        <w:rPr>
          <w:rFonts w:ascii="Times New Roman" w:hAnsi="Times New Roman"/>
          <w:sz w:val="24"/>
        </w:rPr>
        <w:t>.</w:t>
      </w:r>
    </w:p>
    <w:bookmarkEnd w:id="22"/>
    <w:bookmarkEnd w:id="23"/>
    <w:p w14:paraId="343C9924" w14:textId="77777777" w:rsidR="00A54DF4" w:rsidRPr="00AD469E" w:rsidRDefault="00A54DF4" w:rsidP="00A54DF4">
      <w:pPr>
        <w:tabs>
          <w:tab w:val="left" w:pos="567"/>
        </w:tabs>
        <w:spacing w:before="120" w:after="120"/>
        <w:jc w:val="both"/>
        <w:rPr>
          <w:rFonts w:ascii="Times New Roman" w:hAnsi="Times New Roman"/>
          <w:sz w:val="24"/>
        </w:rPr>
      </w:pPr>
    </w:p>
    <w:p w14:paraId="05E00506" w14:textId="3E3E0385" w:rsidR="00844D03" w:rsidRPr="00AD469E" w:rsidRDefault="001D3099" w:rsidP="005900BF">
      <w:pPr>
        <w:pStyle w:val="subtitlenumbered"/>
        <w:numPr>
          <w:ilvl w:val="0"/>
          <w:numId w:val="59"/>
        </w:numPr>
        <w:jc w:val="both"/>
        <w:rPr>
          <w:caps w:val="0"/>
          <w:lang w:val="en-GB"/>
        </w:rPr>
      </w:pPr>
      <w:bookmarkStart w:id="24" w:name="_Toc229146526"/>
      <w:bookmarkStart w:id="25" w:name="_Hlk87359682"/>
      <w:r w:rsidRPr="00AD469E">
        <w:rPr>
          <w:b/>
          <w:bCs/>
          <w:caps w:val="0"/>
          <w:lang w:val="en-GB"/>
        </w:rPr>
        <w:t xml:space="preserve">EU CRFR4: </w:t>
      </w:r>
      <w:r w:rsidR="00FF0B8C" w:rsidRPr="00AD469E">
        <w:rPr>
          <w:b/>
          <w:bCs/>
          <w:caps w:val="0"/>
          <w:lang w:val="en-GB"/>
        </w:rPr>
        <w:t xml:space="preserve"> </w:t>
      </w:r>
      <w:r w:rsidR="00786654" w:rsidRPr="00AD469E">
        <w:rPr>
          <w:b/>
          <w:bCs/>
          <w:caps w:val="0"/>
          <w:lang w:val="en-GB"/>
        </w:rPr>
        <w:t>Indicators of potential climate</w:t>
      </w:r>
      <w:r w:rsidR="00786654" w:rsidRPr="00AD469E">
        <w:rPr>
          <w:b/>
          <w:caps w:val="0"/>
          <w:lang w:val="en-GB"/>
        </w:rPr>
        <w:t xml:space="preserve"> </w:t>
      </w:r>
      <w:r w:rsidR="00FF0B8C" w:rsidRPr="00AD469E">
        <w:rPr>
          <w:b/>
          <w:caps w:val="0"/>
          <w:lang w:val="en-GB"/>
        </w:rPr>
        <w:t>change transition risk</w:t>
      </w:r>
      <w:r w:rsidR="00804902" w:rsidRPr="00AD469E">
        <w:rPr>
          <w:b/>
          <w:caps w:val="0"/>
          <w:lang w:val="en-GB"/>
        </w:rPr>
        <w:t xml:space="preserve"> -</w:t>
      </w:r>
      <w:r w:rsidR="00FF0B8C" w:rsidRPr="00AD469E">
        <w:rPr>
          <w:b/>
          <w:caps w:val="0"/>
          <w:lang w:val="en-GB"/>
        </w:rPr>
        <w:t xml:space="preserve"> </w:t>
      </w:r>
      <w:r w:rsidR="00770173" w:rsidRPr="00AD469E">
        <w:rPr>
          <w:b/>
          <w:bCs/>
          <w:caps w:val="0"/>
          <w:lang w:val="en-GB"/>
        </w:rPr>
        <w:t>E</w:t>
      </w:r>
      <w:r w:rsidR="00A44956" w:rsidRPr="00AD469E">
        <w:rPr>
          <w:b/>
          <w:bCs/>
          <w:caps w:val="0"/>
          <w:lang w:val="en-GB"/>
        </w:rPr>
        <w:t>mission intensity per physical output and by sector</w:t>
      </w:r>
      <w:bookmarkEnd w:id="24"/>
      <w:r w:rsidR="00D51DA4" w:rsidRPr="00AD469E">
        <w:rPr>
          <w:b/>
          <w:bCs/>
          <w:caps w:val="0"/>
          <w:lang w:val="en-GB"/>
        </w:rPr>
        <w:t xml:space="preserve"> </w:t>
      </w:r>
    </w:p>
    <w:p w14:paraId="4C11CC78" w14:textId="7119CD25" w:rsidR="00502554" w:rsidRPr="00AD469E" w:rsidRDefault="00C43DB5" w:rsidP="005C02FC">
      <w:pPr>
        <w:pStyle w:val="ListParagraph"/>
        <w:tabs>
          <w:tab w:val="left" w:pos="567"/>
        </w:tabs>
        <w:spacing w:before="120" w:after="120"/>
        <w:ind w:left="0"/>
        <w:jc w:val="both"/>
        <w:rPr>
          <w:rFonts w:ascii="Times New Roman" w:hAnsi="Times New Roman"/>
          <w:sz w:val="24"/>
        </w:rPr>
      </w:pPr>
      <w:r w:rsidRPr="00AD469E">
        <w:rPr>
          <w:rFonts w:ascii="Times New Roman" w:hAnsi="Times New Roman"/>
          <w:sz w:val="24"/>
        </w:rPr>
        <w:t xml:space="preserve">Flexible </w:t>
      </w:r>
      <w:r w:rsidR="00D51DA4" w:rsidRPr="00AD469E">
        <w:rPr>
          <w:rFonts w:ascii="Times New Roman" w:hAnsi="Times New Roman"/>
          <w:sz w:val="24"/>
        </w:rPr>
        <w:t>format</w:t>
      </w:r>
      <w:r w:rsidRPr="00AD469E">
        <w:rPr>
          <w:rFonts w:ascii="Times New Roman" w:hAnsi="Times New Roman"/>
          <w:sz w:val="24"/>
        </w:rPr>
        <w:t xml:space="preserve"> (fixed columns, flexible rows)</w:t>
      </w:r>
      <w:r w:rsidR="00D51DA4" w:rsidRPr="00AD469E">
        <w:rPr>
          <w:rFonts w:ascii="Times New Roman" w:hAnsi="Times New Roman"/>
          <w:sz w:val="24"/>
        </w:rPr>
        <w:t>.</w:t>
      </w:r>
    </w:p>
    <w:p w14:paraId="351D2D6D" w14:textId="7D87422B" w:rsidR="00844D03" w:rsidRPr="00AD469E" w:rsidRDefault="00881A19" w:rsidP="005C02FC">
      <w:pPr>
        <w:pStyle w:val="ListParagraph"/>
        <w:numPr>
          <w:ilvl w:val="0"/>
          <w:numId w:val="13"/>
        </w:numPr>
        <w:tabs>
          <w:tab w:val="left" w:pos="567"/>
        </w:tabs>
        <w:spacing w:before="120" w:after="120"/>
        <w:ind w:left="0" w:firstLine="0"/>
        <w:jc w:val="both"/>
        <w:rPr>
          <w:rFonts w:ascii="Times New Roman" w:hAnsi="Times New Roman"/>
          <w:sz w:val="24"/>
        </w:rPr>
      </w:pPr>
      <w:r w:rsidRPr="00AD469E">
        <w:rPr>
          <w:rFonts w:ascii="Times New Roman" w:hAnsi="Times New Roman"/>
          <w:sz w:val="24"/>
        </w:rPr>
        <w:t xml:space="preserve">Institutions shall </w:t>
      </w:r>
      <w:r w:rsidR="004C61E0" w:rsidRPr="0070531B">
        <w:rPr>
          <w:rFonts w:ascii="Times New Roman" w:hAnsi="Times New Roman"/>
          <w:sz w:val="24"/>
        </w:rPr>
        <w:t>use</w:t>
      </w:r>
      <w:r w:rsidR="004C61E0" w:rsidRPr="00AD469E">
        <w:rPr>
          <w:rFonts w:ascii="Times New Roman" w:hAnsi="Times New Roman"/>
          <w:sz w:val="24"/>
        </w:rPr>
        <w:t xml:space="preserve"> </w:t>
      </w:r>
      <w:r w:rsidRPr="00AD469E">
        <w:rPr>
          <w:rFonts w:ascii="Times New Roman" w:hAnsi="Times New Roman"/>
          <w:sz w:val="24"/>
        </w:rPr>
        <w:t xml:space="preserve">the </w:t>
      </w:r>
      <w:r w:rsidR="004C61E0" w:rsidRPr="0070531B">
        <w:rPr>
          <w:rFonts w:ascii="Times New Roman" w:hAnsi="Times New Roman"/>
          <w:sz w:val="24"/>
        </w:rPr>
        <w:t xml:space="preserve">following </w:t>
      </w:r>
      <w:r w:rsidRPr="00AD469E">
        <w:rPr>
          <w:rFonts w:ascii="Times New Roman" w:hAnsi="Times New Roman"/>
          <w:sz w:val="24"/>
        </w:rPr>
        <w:t xml:space="preserve">instructions to disclose the information required in </w:t>
      </w:r>
      <w:r w:rsidRPr="00AD469E">
        <w:rPr>
          <w:rFonts w:ascii="Times New Roman" w:hAnsi="Times New Roman"/>
          <w:i/>
          <w:iCs/>
          <w:sz w:val="24"/>
        </w:rPr>
        <w:t>‘</w:t>
      </w:r>
      <w:r w:rsidR="001D3099" w:rsidRPr="0070531B">
        <w:rPr>
          <w:rFonts w:ascii="Times New Roman" w:hAnsi="Times New Roman"/>
          <w:i/>
          <w:iCs/>
          <w:sz w:val="24"/>
        </w:rPr>
        <w:t>EU CRFR4:</w:t>
      </w:r>
      <w:r w:rsidR="00472F6A" w:rsidRPr="0070531B">
        <w:rPr>
          <w:rFonts w:ascii="Times New Roman" w:hAnsi="Times New Roman"/>
          <w:i/>
          <w:iCs/>
          <w:sz w:val="24"/>
        </w:rPr>
        <w:t xml:space="preserve"> </w:t>
      </w:r>
      <w:r w:rsidR="001D3099" w:rsidRPr="0070531B">
        <w:rPr>
          <w:rFonts w:ascii="Times New Roman" w:hAnsi="Times New Roman"/>
          <w:i/>
          <w:iCs/>
          <w:sz w:val="24"/>
        </w:rPr>
        <w:t xml:space="preserve">Indicators of </w:t>
      </w:r>
      <w:r w:rsidR="00BB3EE7" w:rsidRPr="0070531B">
        <w:rPr>
          <w:rFonts w:ascii="Times New Roman" w:hAnsi="Times New Roman"/>
          <w:i/>
          <w:iCs/>
          <w:sz w:val="24"/>
        </w:rPr>
        <w:t>potential climate change transition risk</w:t>
      </w:r>
      <w:r w:rsidR="00770173" w:rsidRPr="0070531B">
        <w:rPr>
          <w:rFonts w:ascii="Times New Roman" w:hAnsi="Times New Roman"/>
          <w:i/>
          <w:iCs/>
          <w:sz w:val="24"/>
        </w:rPr>
        <w:t xml:space="preserve"> - E</w:t>
      </w:r>
      <w:r w:rsidR="00BB3EE7" w:rsidRPr="0070531B">
        <w:rPr>
          <w:rFonts w:ascii="Times New Roman" w:hAnsi="Times New Roman"/>
          <w:i/>
          <w:iCs/>
          <w:sz w:val="24"/>
        </w:rPr>
        <w:t>mission intensity per physical output and by sector</w:t>
      </w:r>
      <w:r w:rsidRPr="0070531B">
        <w:rPr>
          <w:rFonts w:ascii="Times New Roman" w:hAnsi="Times New Roman"/>
          <w:i/>
          <w:iCs/>
          <w:sz w:val="24"/>
        </w:rPr>
        <w:t>’</w:t>
      </w:r>
      <w:r w:rsidRPr="00AD469E">
        <w:rPr>
          <w:rFonts w:ascii="Times New Roman" w:hAnsi="Times New Roman"/>
          <w:sz w:val="24"/>
        </w:rPr>
        <w:t xml:space="preserve">, as </w:t>
      </w:r>
      <w:r w:rsidR="009906F2" w:rsidRPr="0070531B">
        <w:rPr>
          <w:rFonts w:ascii="Times New Roman" w:hAnsi="Times New Roman"/>
          <w:sz w:val="24"/>
        </w:rPr>
        <w:t>set out</w:t>
      </w:r>
      <w:r w:rsidRPr="00AD469E">
        <w:rPr>
          <w:rFonts w:ascii="Times New Roman" w:hAnsi="Times New Roman"/>
          <w:sz w:val="24"/>
        </w:rPr>
        <w:t xml:space="preserve"> in Annex XXXIX </w:t>
      </w:r>
      <w:r w:rsidR="002748C1" w:rsidRPr="00AD469E">
        <w:rPr>
          <w:rFonts w:ascii="Times New Roman" w:hAnsi="Times New Roman"/>
          <w:sz w:val="24"/>
        </w:rPr>
        <w:t>of Implementing Regulation 2024</w:t>
      </w:r>
      <w:r w:rsidR="002748C1" w:rsidRPr="0070531B">
        <w:rPr>
          <w:rFonts w:ascii="Times New Roman" w:hAnsi="Times New Roman"/>
          <w:sz w:val="24"/>
        </w:rPr>
        <w:t>/</w:t>
      </w:r>
      <w:r w:rsidR="00D64240" w:rsidRPr="00AD469E">
        <w:rPr>
          <w:rFonts w:ascii="Times New Roman" w:hAnsi="Times New Roman"/>
          <w:sz w:val="24"/>
        </w:rPr>
        <w:t>3172</w:t>
      </w:r>
      <w:r w:rsidR="002748C1" w:rsidRPr="00AD469E">
        <w:rPr>
          <w:rFonts w:ascii="Times New Roman" w:hAnsi="Times New Roman"/>
          <w:sz w:val="24"/>
        </w:rPr>
        <w:t>.</w:t>
      </w:r>
    </w:p>
    <w:p w14:paraId="559067AB" w14:textId="5288A37C" w:rsidR="00A53C91" w:rsidRPr="0070531B" w:rsidRDefault="00A53C91" w:rsidP="00A53C91">
      <w:pPr>
        <w:pStyle w:val="ListParagraph"/>
        <w:numPr>
          <w:ilvl w:val="0"/>
          <w:numId w:val="13"/>
        </w:numPr>
        <w:tabs>
          <w:tab w:val="left" w:pos="567"/>
        </w:tabs>
        <w:spacing w:before="120" w:after="120"/>
        <w:ind w:left="0" w:firstLine="0"/>
        <w:jc w:val="both"/>
      </w:pPr>
      <w:r w:rsidRPr="0070531B">
        <w:rPr>
          <w:rFonts w:ascii="Times New Roman" w:hAnsi="Times New Roman"/>
          <w:sz w:val="24"/>
        </w:rPr>
        <w:t>Large listed institutions shall disclose this t</w:t>
      </w:r>
      <w:r w:rsidR="00E27EDF" w:rsidRPr="0070531B">
        <w:rPr>
          <w:rFonts w:ascii="Times New Roman" w:hAnsi="Times New Roman"/>
          <w:sz w:val="24"/>
        </w:rPr>
        <w:t>emplate</w:t>
      </w:r>
      <w:r w:rsidRPr="0070531B">
        <w:rPr>
          <w:rFonts w:ascii="Times New Roman" w:hAnsi="Times New Roman"/>
          <w:sz w:val="24"/>
        </w:rPr>
        <w:t xml:space="preserve"> on a semi-annual basis,</w:t>
      </w:r>
      <w:r w:rsidR="00E5006F" w:rsidRPr="0070531B">
        <w:rPr>
          <w:rFonts w:ascii="Times New Roman" w:hAnsi="Times New Roman"/>
          <w:sz w:val="24"/>
        </w:rPr>
        <w:t xml:space="preserve"> </w:t>
      </w:r>
      <w:r w:rsidR="00926765" w:rsidRPr="0070531B">
        <w:rPr>
          <w:rFonts w:ascii="Times New Roman" w:hAnsi="Times New Roman"/>
          <w:sz w:val="24"/>
        </w:rPr>
        <w:t xml:space="preserve">or </w:t>
      </w:r>
      <w:r w:rsidRPr="0070531B">
        <w:rPr>
          <w:rFonts w:ascii="Times New Roman" w:hAnsi="Times New Roman"/>
          <w:sz w:val="24"/>
        </w:rPr>
        <w:t>in accordance with the materiality principle set out in Article 432 of Regulation (EU) No 575/2013, annually where no material changes have occurred since the last disclosure. Large non-listed institutions shall disclose this template annually.</w:t>
      </w:r>
    </w:p>
    <w:p w14:paraId="3D647CA0" w14:textId="77777777" w:rsidR="00B54B64" w:rsidRPr="00AD469E" w:rsidRDefault="00881A19" w:rsidP="005C02FC">
      <w:pPr>
        <w:pStyle w:val="ListParagraph"/>
        <w:numPr>
          <w:ilvl w:val="0"/>
          <w:numId w:val="13"/>
        </w:numPr>
        <w:tabs>
          <w:tab w:val="left" w:pos="567"/>
        </w:tabs>
        <w:spacing w:before="120" w:after="120"/>
        <w:ind w:left="0" w:firstLine="0"/>
        <w:jc w:val="both"/>
        <w:rPr>
          <w:rFonts w:ascii="Times New Roman" w:hAnsi="Times New Roman"/>
          <w:sz w:val="24"/>
        </w:rPr>
      </w:pPr>
      <w:r w:rsidRPr="00AD469E">
        <w:rPr>
          <w:rFonts w:ascii="Times New Roman" w:hAnsi="Times New Roman"/>
          <w:sz w:val="24"/>
        </w:rPr>
        <w:t xml:space="preserve">Institutions shall disclose in </w:t>
      </w:r>
      <w:r w:rsidR="008B7D61" w:rsidRPr="00AD469E">
        <w:rPr>
          <w:rFonts w:ascii="Times New Roman" w:hAnsi="Times New Roman"/>
          <w:sz w:val="24"/>
        </w:rPr>
        <w:t xml:space="preserve">this template information on </w:t>
      </w:r>
      <w:r w:rsidRPr="00AD469E">
        <w:rPr>
          <w:rFonts w:ascii="Times New Roman" w:hAnsi="Times New Roman"/>
          <w:sz w:val="24"/>
        </w:rPr>
        <w:t xml:space="preserve">their </w:t>
      </w:r>
      <w:r w:rsidR="003A0E90" w:rsidRPr="00AD469E">
        <w:rPr>
          <w:rFonts w:ascii="Times New Roman" w:hAnsi="Times New Roman"/>
          <w:sz w:val="24"/>
        </w:rPr>
        <w:t xml:space="preserve">alignment efforts with the </w:t>
      </w:r>
      <w:r w:rsidR="00150CFE" w:rsidRPr="00AD469E">
        <w:rPr>
          <w:rFonts w:ascii="Times New Roman" w:hAnsi="Times New Roman"/>
          <w:sz w:val="24"/>
          <w:szCs w:val="24"/>
        </w:rPr>
        <w:t xml:space="preserve">objectives of </w:t>
      </w:r>
      <w:r w:rsidR="00150CFE" w:rsidRPr="0070531B">
        <w:rPr>
          <w:rFonts w:ascii="Times New Roman" w:hAnsi="Times New Roman"/>
          <w:sz w:val="24"/>
          <w:szCs w:val="24"/>
        </w:rPr>
        <w:t xml:space="preserve">the </w:t>
      </w:r>
      <w:r w:rsidR="00150CFE" w:rsidRPr="0070531B">
        <w:rPr>
          <w:rFonts w:ascii="Times New Roman" w:hAnsi="Times New Roman"/>
          <w:sz w:val="24"/>
        </w:rPr>
        <w:t xml:space="preserve">Paris </w:t>
      </w:r>
      <w:r w:rsidR="00B76863" w:rsidRPr="0070531B">
        <w:rPr>
          <w:rFonts w:ascii="Times New Roman" w:hAnsi="Times New Roman"/>
          <w:sz w:val="24"/>
        </w:rPr>
        <w:t>Agreement</w:t>
      </w:r>
      <w:r w:rsidR="00B76863" w:rsidRPr="00AD469E">
        <w:rPr>
          <w:rFonts w:ascii="Times New Roman" w:hAnsi="Times New Roman"/>
          <w:sz w:val="24"/>
        </w:rPr>
        <w:t xml:space="preserve"> for</w:t>
      </w:r>
      <w:r w:rsidR="003A0E90" w:rsidRPr="00AD469E">
        <w:rPr>
          <w:rFonts w:ascii="Times New Roman" w:hAnsi="Times New Roman"/>
          <w:sz w:val="24"/>
        </w:rPr>
        <w:t xml:space="preserve"> a selected number of sectors</w:t>
      </w:r>
      <w:r w:rsidR="00BD55F5" w:rsidRPr="00AD469E">
        <w:rPr>
          <w:rFonts w:ascii="Times New Roman" w:hAnsi="Times New Roman"/>
          <w:sz w:val="24"/>
        </w:rPr>
        <w:t xml:space="preserve">. The disclosures on the alignment shall capture the extent to which financial flows are consistent with a pathway towards low greenhouse gas emissions and climate-resilient development as </w:t>
      </w:r>
      <w:r w:rsidR="00DC607D" w:rsidRPr="00AD469E">
        <w:rPr>
          <w:rFonts w:ascii="Times New Roman" w:hAnsi="Times New Roman"/>
          <w:sz w:val="24"/>
          <w:szCs w:val="24"/>
        </w:rPr>
        <w:t>referred to</w:t>
      </w:r>
      <w:r w:rsidR="00DC607D" w:rsidRPr="00AD469E">
        <w:rPr>
          <w:rFonts w:ascii="Times New Roman" w:hAnsi="Times New Roman"/>
          <w:sz w:val="24"/>
        </w:rPr>
        <w:t xml:space="preserve"> </w:t>
      </w:r>
      <w:r w:rsidR="00BD55F5" w:rsidRPr="00AD469E">
        <w:rPr>
          <w:rFonts w:ascii="Times New Roman" w:hAnsi="Times New Roman"/>
          <w:sz w:val="24"/>
        </w:rPr>
        <w:t>in the Paris Agreement. The economic scenario that describes that decarbonisation pathway is</w:t>
      </w:r>
      <w:r w:rsidR="00D2129F" w:rsidRPr="00AD469E">
        <w:rPr>
          <w:rFonts w:ascii="Times New Roman" w:hAnsi="Times New Roman"/>
          <w:sz w:val="24"/>
        </w:rPr>
        <w:t xml:space="preserve"> the</w:t>
      </w:r>
      <w:r w:rsidR="00A44956" w:rsidRPr="00AD469E">
        <w:rPr>
          <w:rFonts w:ascii="Times New Roman" w:hAnsi="Times New Roman"/>
          <w:sz w:val="24"/>
        </w:rPr>
        <w:t xml:space="preserve"> </w:t>
      </w:r>
      <w:r w:rsidR="00A44956" w:rsidRPr="00AD469E">
        <w:rPr>
          <w:rFonts w:ascii="Times New Roman" w:hAnsi="Times New Roman"/>
          <w:sz w:val="24"/>
          <w:szCs w:val="24"/>
        </w:rPr>
        <w:t>latest available</w:t>
      </w:r>
      <w:r w:rsidR="00D2129F" w:rsidRPr="00AD469E">
        <w:rPr>
          <w:rFonts w:ascii="Times New Roman" w:hAnsi="Times New Roman"/>
          <w:sz w:val="24"/>
          <w:szCs w:val="24"/>
        </w:rPr>
        <w:t xml:space="preserve"> </w:t>
      </w:r>
      <w:r w:rsidR="00D2129F" w:rsidRPr="00AD469E">
        <w:rPr>
          <w:rFonts w:ascii="Times New Roman" w:hAnsi="Times New Roman"/>
          <w:sz w:val="24"/>
        </w:rPr>
        <w:t>International Energy Agency</w:t>
      </w:r>
      <w:r w:rsidR="00150CFE" w:rsidRPr="00AD469E">
        <w:rPr>
          <w:rFonts w:ascii="Times New Roman" w:hAnsi="Times New Roman"/>
          <w:sz w:val="24"/>
        </w:rPr>
        <w:t xml:space="preserve"> </w:t>
      </w:r>
      <w:r w:rsidR="00150CFE" w:rsidRPr="00AD469E">
        <w:rPr>
          <w:rFonts w:ascii="Times New Roman" w:hAnsi="Times New Roman"/>
          <w:sz w:val="24"/>
          <w:szCs w:val="24"/>
        </w:rPr>
        <w:t>(IEA)</w:t>
      </w:r>
      <w:r w:rsidR="00D2129F" w:rsidRPr="00AD469E">
        <w:rPr>
          <w:rFonts w:ascii="Times New Roman" w:hAnsi="Times New Roman"/>
          <w:sz w:val="24"/>
          <w:szCs w:val="24"/>
        </w:rPr>
        <w:t xml:space="preserve"> </w:t>
      </w:r>
      <w:r w:rsidR="00D2129F" w:rsidRPr="00AD469E">
        <w:rPr>
          <w:rFonts w:ascii="Times New Roman" w:hAnsi="Times New Roman"/>
          <w:sz w:val="24"/>
        </w:rPr>
        <w:t xml:space="preserve">Net Zero Emissions by 2050 Scenario </w:t>
      </w:r>
      <w:r w:rsidR="00D2129F" w:rsidRPr="00AD469E">
        <w:rPr>
          <w:rFonts w:ascii="Times New Roman" w:hAnsi="Times New Roman"/>
          <w:sz w:val="24"/>
        </w:rPr>
        <w:lastRenderedPageBreak/>
        <w:t>(NZE2050)</w:t>
      </w:r>
      <w:r w:rsidRPr="0070531B">
        <w:rPr>
          <w:rFonts w:ascii="Times New Roman" w:hAnsi="Times New Roman"/>
          <w:sz w:val="24"/>
          <w:szCs w:val="24"/>
          <w:vertAlign w:val="superscript"/>
        </w:rPr>
        <w:footnoteReference w:id="22"/>
      </w:r>
      <w:r w:rsidR="003A0E90" w:rsidRPr="00AD469E">
        <w:rPr>
          <w:rFonts w:ascii="Times New Roman" w:hAnsi="Times New Roman"/>
          <w:sz w:val="24"/>
        </w:rPr>
        <w:t>.</w:t>
      </w:r>
      <w:r w:rsidR="008B7D61" w:rsidRPr="00AD469E">
        <w:rPr>
          <w:rFonts w:ascii="Times New Roman" w:hAnsi="Times New Roman"/>
          <w:sz w:val="24"/>
        </w:rPr>
        <w:t xml:space="preserve"> </w:t>
      </w:r>
      <w:r w:rsidR="00BD55F5" w:rsidRPr="00AD469E">
        <w:rPr>
          <w:rFonts w:ascii="Times New Roman" w:hAnsi="Times New Roman"/>
          <w:sz w:val="24"/>
        </w:rPr>
        <w:t xml:space="preserve">Institutions shall </w:t>
      </w:r>
      <w:proofErr w:type="gramStart"/>
      <w:r w:rsidR="00BD55F5" w:rsidRPr="00AD469E">
        <w:rPr>
          <w:rFonts w:ascii="Times New Roman" w:hAnsi="Times New Roman"/>
          <w:sz w:val="24"/>
        </w:rPr>
        <w:t>take into account</w:t>
      </w:r>
      <w:proofErr w:type="gramEnd"/>
      <w:r w:rsidR="00BD55F5" w:rsidRPr="00AD469E">
        <w:rPr>
          <w:rFonts w:ascii="Times New Roman" w:hAnsi="Times New Roman"/>
          <w:sz w:val="24"/>
        </w:rPr>
        <w:t xml:space="preserve"> </w:t>
      </w:r>
      <w:r w:rsidR="00EB7026" w:rsidRPr="00AD469E">
        <w:rPr>
          <w:rFonts w:ascii="Times New Roman" w:hAnsi="Times New Roman"/>
          <w:sz w:val="24"/>
          <w:szCs w:val="24"/>
        </w:rPr>
        <w:t>that</w:t>
      </w:r>
      <w:r w:rsidR="00BD55F5" w:rsidRPr="00AD469E">
        <w:rPr>
          <w:rFonts w:ascii="Times New Roman" w:hAnsi="Times New Roman"/>
          <w:sz w:val="24"/>
        </w:rPr>
        <w:t xml:space="preserve"> scenario. </w:t>
      </w:r>
      <w:r w:rsidR="00DC607D" w:rsidRPr="00AD469E">
        <w:rPr>
          <w:rFonts w:ascii="Times New Roman" w:hAnsi="Times New Roman"/>
          <w:sz w:val="24"/>
          <w:szCs w:val="24"/>
        </w:rPr>
        <w:t>Given that t</w:t>
      </w:r>
      <w:r w:rsidR="005C7162" w:rsidRPr="00AD469E">
        <w:rPr>
          <w:rFonts w:ascii="Times New Roman" w:hAnsi="Times New Roman"/>
          <w:sz w:val="24"/>
          <w:szCs w:val="24"/>
        </w:rPr>
        <w:t xml:space="preserve">he IEA </w:t>
      </w:r>
      <w:r w:rsidR="00DC607D" w:rsidRPr="00AD469E">
        <w:rPr>
          <w:rFonts w:ascii="Times New Roman" w:hAnsi="Times New Roman"/>
          <w:sz w:val="24"/>
          <w:szCs w:val="24"/>
        </w:rPr>
        <w:t xml:space="preserve">provides scenarios </w:t>
      </w:r>
      <w:r w:rsidR="005C7162" w:rsidRPr="00AD469E">
        <w:rPr>
          <w:rFonts w:ascii="Times New Roman" w:hAnsi="Times New Roman"/>
          <w:sz w:val="24"/>
          <w:szCs w:val="24"/>
        </w:rPr>
        <w:t>at global level</w:t>
      </w:r>
      <w:r w:rsidR="00DC607D" w:rsidRPr="00AD469E">
        <w:rPr>
          <w:rFonts w:ascii="Times New Roman" w:hAnsi="Times New Roman"/>
          <w:sz w:val="24"/>
          <w:szCs w:val="24"/>
        </w:rPr>
        <w:t xml:space="preserve"> and some </w:t>
      </w:r>
      <w:r w:rsidR="005C7162" w:rsidRPr="00AD469E">
        <w:rPr>
          <w:rFonts w:ascii="Times New Roman" w:hAnsi="Times New Roman"/>
          <w:sz w:val="24"/>
          <w:szCs w:val="24"/>
        </w:rPr>
        <w:t xml:space="preserve">specific metrics at European level, </w:t>
      </w:r>
      <w:r w:rsidR="00DC607D" w:rsidRPr="00AD469E">
        <w:rPr>
          <w:rFonts w:ascii="Times New Roman" w:hAnsi="Times New Roman"/>
          <w:sz w:val="24"/>
          <w:szCs w:val="24"/>
        </w:rPr>
        <w:t>institutions</w:t>
      </w:r>
      <w:r w:rsidR="00DC607D" w:rsidRPr="00AD469E">
        <w:rPr>
          <w:rFonts w:ascii="Times New Roman" w:hAnsi="Times New Roman"/>
          <w:sz w:val="24"/>
        </w:rPr>
        <w:t xml:space="preserve"> are</w:t>
      </w:r>
      <w:r w:rsidR="00DC607D" w:rsidRPr="00AD469E">
        <w:rPr>
          <w:rFonts w:ascii="Times New Roman" w:hAnsi="Times New Roman"/>
          <w:sz w:val="24"/>
          <w:szCs w:val="24"/>
        </w:rPr>
        <w:t xml:space="preserve"> to measure </w:t>
      </w:r>
      <w:r w:rsidR="005C7162" w:rsidRPr="00AD469E">
        <w:rPr>
          <w:rFonts w:ascii="Times New Roman" w:hAnsi="Times New Roman"/>
          <w:sz w:val="24"/>
          <w:szCs w:val="24"/>
        </w:rPr>
        <w:t xml:space="preserve">the distance </w:t>
      </w:r>
      <w:r w:rsidR="00DC607D" w:rsidRPr="00AD469E">
        <w:rPr>
          <w:rFonts w:ascii="Times New Roman" w:hAnsi="Times New Roman"/>
          <w:sz w:val="24"/>
          <w:szCs w:val="24"/>
        </w:rPr>
        <w:t xml:space="preserve">from </w:t>
      </w:r>
      <w:r w:rsidR="005C7162" w:rsidRPr="00AD469E">
        <w:rPr>
          <w:rFonts w:ascii="Times New Roman" w:hAnsi="Times New Roman"/>
          <w:sz w:val="24"/>
          <w:szCs w:val="24"/>
        </w:rPr>
        <w:t>the IEA scenario benchmark</w:t>
      </w:r>
      <w:r w:rsidR="00DC607D" w:rsidRPr="00AD469E">
        <w:rPr>
          <w:rFonts w:ascii="Times New Roman" w:hAnsi="Times New Roman"/>
          <w:sz w:val="24"/>
          <w:szCs w:val="24"/>
        </w:rPr>
        <w:t>s</w:t>
      </w:r>
      <w:r w:rsidR="005C7162" w:rsidRPr="00AD469E">
        <w:rPr>
          <w:rFonts w:ascii="Times New Roman" w:hAnsi="Times New Roman"/>
          <w:sz w:val="24"/>
          <w:szCs w:val="24"/>
        </w:rPr>
        <w:t xml:space="preserve"> at global level and</w:t>
      </w:r>
      <w:r w:rsidR="00DC607D" w:rsidRPr="00AD469E">
        <w:rPr>
          <w:rFonts w:ascii="Times New Roman" w:hAnsi="Times New Roman"/>
          <w:sz w:val="24"/>
          <w:szCs w:val="24"/>
        </w:rPr>
        <w:t xml:space="preserve">, where the specific European level metrics are available, </w:t>
      </w:r>
      <w:r w:rsidR="005C7162" w:rsidRPr="00AD469E">
        <w:rPr>
          <w:rFonts w:ascii="Times New Roman" w:hAnsi="Times New Roman"/>
          <w:sz w:val="24"/>
          <w:szCs w:val="24"/>
        </w:rPr>
        <w:t xml:space="preserve">at </w:t>
      </w:r>
      <w:r w:rsidR="00DC607D" w:rsidRPr="00AD469E">
        <w:rPr>
          <w:rFonts w:ascii="Times New Roman" w:hAnsi="Times New Roman"/>
          <w:sz w:val="24"/>
          <w:szCs w:val="24"/>
        </w:rPr>
        <w:t xml:space="preserve">European </w:t>
      </w:r>
      <w:r w:rsidR="005C7162" w:rsidRPr="00AD469E">
        <w:rPr>
          <w:rFonts w:ascii="Times New Roman" w:hAnsi="Times New Roman"/>
          <w:sz w:val="24"/>
          <w:szCs w:val="24"/>
        </w:rPr>
        <w:t xml:space="preserve">level. </w:t>
      </w:r>
      <w:r w:rsidR="007C5FA7" w:rsidRPr="0070531B">
        <w:rPr>
          <w:rFonts w:ascii="Times New Roman" w:hAnsi="Times New Roman"/>
          <w:sz w:val="24"/>
          <w:szCs w:val="24"/>
        </w:rPr>
        <w:t>The specific data points and indicators can be derived from the 'Net Zero by 2050 Scenario' dataset provided by the IEA. Institutions are responsible for sourcing the data points necessary to match the units of measure specified in th</w:t>
      </w:r>
      <w:r w:rsidR="0097729E" w:rsidRPr="0070531B">
        <w:rPr>
          <w:rFonts w:ascii="Times New Roman" w:hAnsi="Times New Roman"/>
          <w:sz w:val="24"/>
          <w:szCs w:val="24"/>
        </w:rPr>
        <w:t>ese</w:t>
      </w:r>
      <w:r w:rsidR="003359B0" w:rsidRPr="0070531B">
        <w:rPr>
          <w:rFonts w:ascii="Times New Roman" w:hAnsi="Times New Roman"/>
          <w:sz w:val="24"/>
          <w:szCs w:val="24"/>
        </w:rPr>
        <w:t xml:space="preserve"> instructions</w:t>
      </w:r>
      <w:r w:rsidR="007C5FA7" w:rsidRPr="0070531B">
        <w:rPr>
          <w:rFonts w:ascii="Times New Roman" w:hAnsi="Times New Roman"/>
          <w:sz w:val="24"/>
          <w:szCs w:val="24"/>
        </w:rPr>
        <w:t>.</w:t>
      </w:r>
      <w:r w:rsidR="00372AC0" w:rsidRPr="0070531B">
        <w:rPr>
          <w:rFonts w:ascii="Times New Roman" w:hAnsi="Times New Roman"/>
          <w:sz w:val="24"/>
          <w:szCs w:val="24"/>
        </w:rPr>
        <w:t xml:space="preserve"> </w:t>
      </w:r>
      <w:r w:rsidR="00C351D3" w:rsidRPr="00AD469E">
        <w:rPr>
          <w:rFonts w:ascii="Times New Roman" w:hAnsi="Times New Roman"/>
          <w:sz w:val="24"/>
          <w:szCs w:val="24"/>
        </w:rPr>
        <w:t xml:space="preserve">In instances where specific data points for sectors and geographies are not provided within the NZE2050 scenario, institutions </w:t>
      </w:r>
      <w:r w:rsidR="00AD58E3" w:rsidRPr="00AD469E">
        <w:rPr>
          <w:rFonts w:ascii="Times New Roman" w:hAnsi="Times New Roman"/>
          <w:sz w:val="24"/>
          <w:szCs w:val="24"/>
        </w:rPr>
        <w:t xml:space="preserve">shall </w:t>
      </w:r>
      <w:r w:rsidR="00C351D3" w:rsidRPr="00AD469E">
        <w:rPr>
          <w:rFonts w:ascii="Times New Roman" w:hAnsi="Times New Roman"/>
          <w:sz w:val="24"/>
          <w:szCs w:val="24"/>
        </w:rPr>
        <w:t>reference</w:t>
      </w:r>
      <w:r w:rsidR="002606E4" w:rsidRPr="00AD469E">
        <w:rPr>
          <w:rFonts w:ascii="Times New Roman" w:hAnsi="Times New Roman"/>
          <w:sz w:val="24"/>
          <w:szCs w:val="24"/>
        </w:rPr>
        <w:t>,</w:t>
      </w:r>
      <w:r w:rsidR="00C351D3" w:rsidRPr="00AD469E">
        <w:rPr>
          <w:rFonts w:ascii="Times New Roman" w:hAnsi="Times New Roman"/>
          <w:sz w:val="24"/>
          <w:szCs w:val="24"/>
        </w:rPr>
        <w:t xml:space="preserve"> </w:t>
      </w:r>
      <w:r w:rsidR="002606E4" w:rsidRPr="00AD469E">
        <w:rPr>
          <w:rFonts w:ascii="Times New Roman" w:hAnsi="Times New Roman"/>
          <w:sz w:val="24"/>
          <w:szCs w:val="24"/>
        </w:rPr>
        <w:t xml:space="preserve">in the accompanying narrative, </w:t>
      </w:r>
      <w:r w:rsidR="001465DB" w:rsidRPr="00AD469E">
        <w:rPr>
          <w:rFonts w:ascii="Times New Roman" w:hAnsi="Times New Roman"/>
          <w:sz w:val="24"/>
          <w:szCs w:val="24"/>
        </w:rPr>
        <w:t xml:space="preserve">the </w:t>
      </w:r>
      <w:r w:rsidR="00C351D3" w:rsidRPr="00AD469E">
        <w:rPr>
          <w:rFonts w:ascii="Times New Roman" w:hAnsi="Times New Roman"/>
          <w:sz w:val="24"/>
          <w:szCs w:val="24"/>
        </w:rPr>
        <w:t>alternative credible</w:t>
      </w:r>
      <w:r w:rsidR="008F7627" w:rsidRPr="00AD469E">
        <w:rPr>
          <w:rFonts w:ascii="Times New Roman" w:hAnsi="Times New Roman"/>
          <w:sz w:val="24"/>
          <w:szCs w:val="24"/>
        </w:rPr>
        <w:t xml:space="preserve"> and</w:t>
      </w:r>
      <w:r w:rsidR="00C351D3" w:rsidRPr="00AD469E">
        <w:rPr>
          <w:rFonts w:ascii="Times New Roman" w:hAnsi="Times New Roman"/>
          <w:sz w:val="24"/>
          <w:szCs w:val="24"/>
        </w:rPr>
        <w:t xml:space="preserve"> scientifically grounded scenarios</w:t>
      </w:r>
      <w:r w:rsidR="007C5FA7" w:rsidRPr="00AD469E">
        <w:rPr>
          <w:rFonts w:ascii="Times New Roman" w:hAnsi="Times New Roman"/>
          <w:sz w:val="24"/>
          <w:szCs w:val="24"/>
        </w:rPr>
        <w:t xml:space="preserve"> used</w:t>
      </w:r>
      <w:r w:rsidR="00C351D3" w:rsidRPr="00AD469E">
        <w:rPr>
          <w:rFonts w:ascii="Times New Roman" w:hAnsi="Times New Roman"/>
          <w:sz w:val="24"/>
          <w:szCs w:val="24"/>
        </w:rPr>
        <w:t xml:space="preserve">. </w:t>
      </w:r>
    </w:p>
    <w:p w14:paraId="57AA4608" w14:textId="76F49E39" w:rsidR="00B54B64" w:rsidRPr="0070531B" w:rsidRDefault="00C351D3" w:rsidP="004C3F50">
      <w:pPr>
        <w:pStyle w:val="ListParagraph"/>
        <w:numPr>
          <w:ilvl w:val="0"/>
          <w:numId w:val="13"/>
        </w:numPr>
        <w:tabs>
          <w:tab w:val="left" w:pos="567"/>
        </w:tabs>
        <w:spacing w:before="120" w:after="120"/>
        <w:ind w:left="0" w:firstLine="0"/>
        <w:jc w:val="both"/>
        <w:rPr>
          <w:rFonts w:ascii="Times New Roman" w:hAnsi="Times New Roman"/>
          <w:sz w:val="24"/>
        </w:rPr>
      </w:pPr>
      <w:r w:rsidRPr="00AD469E">
        <w:rPr>
          <w:rFonts w:ascii="Times New Roman" w:hAnsi="Times New Roman"/>
          <w:sz w:val="24"/>
          <w:szCs w:val="24"/>
        </w:rPr>
        <w:t xml:space="preserve"> </w:t>
      </w:r>
      <w:r w:rsidR="00A44956" w:rsidRPr="00AD469E">
        <w:rPr>
          <w:rFonts w:ascii="Times New Roman" w:hAnsi="Times New Roman"/>
          <w:sz w:val="24"/>
          <w:szCs w:val="24"/>
        </w:rPr>
        <w:t xml:space="preserve"> </w:t>
      </w:r>
      <w:proofErr w:type="gramStart"/>
      <w:r w:rsidR="00B54B64" w:rsidRPr="0070531B">
        <w:rPr>
          <w:rFonts w:ascii="Times New Roman" w:hAnsi="Times New Roman"/>
          <w:sz w:val="24"/>
        </w:rPr>
        <w:t>In particular, institutions</w:t>
      </w:r>
      <w:proofErr w:type="gramEnd"/>
      <w:r w:rsidR="00B54B64" w:rsidRPr="0070531B">
        <w:rPr>
          <w:rFonts w:ascii="Times New Roman" w:hAnsi="Times New Roman"/>
          <w:sz w:val="24"/>
        </w:rPr>
        <w:t xml:space="preserve"> shall disclose information on their exposures towards non-financial corporates and SME exposures. For exposures for which the use of proceeds is unknown, the gross carrying amount of the exposures shall be allocated to the relevant sector and alignment metric based on the counterparties’ activity distribution, for example by counterparties’ turnover by activity.</w:t>
      </w:r>
    </w:p>
    <w:p w14:paraId="16979F6A" w14:textId="4737CCD2" w:rsidR="00C351D3" w:rsidRPr="0070531B" w:rsidRDefault="00C351D3" w:rsidP="002E160A">
      <w:pPr>
        <w:pStyle w:val="ListParagraph"/>
        <w:numPr>
          <w:ilvl w:val="0"/>
          <w:numId w:val="13"/>
        </w:numPr>
        <w:tabs>
          <w:tab w:val="left" w:pos="567"/>
        </w:tabs>
        <w:spacing w:before="120" w:after="120"/>
        <w:ind w:left="0" w:firstLine="0"/>
        <w:jc w:val="both"/>
        <w:rPr>
          <w:rFonts w:ascii="Times New Roman" w:hAnsi="Times New Roman"/>
          <w:sz w:val="24"/>
        </w:rPr>
      </w:pPr>
      <w:r w:rsidRPr="0070531B">
        <w:rPr>
          <w:rFonts w:ascii="Times New Roman" w:hAnsi="Times New Roman"/>
          <w:sz w:val="24"/>
        </w:rPr>
        <w:t xml:space="preserve">Institutions are expected to supplement the template with a narrative commentary to explain: </w:t>
      </w:r>
    </w:p>
    <w:p w14:paraId="6938FC58" w14:textId="77777777" w:rsidR="005D61D4" w:rsidRPr="0070531B" w:rsidRDefault="00C351D3" w:rsidP="00D50147">
      <w:pPr>
        <w:pStyle w:val="ListParagraph"/>
        <w:numPr>
          <w:ilvl w:val="0"/>
          <w:numId w:val="35"/>
        </w:numPr>
        <w:tabs>
          <w:tab w:val="left" w:pos="567"/>
        </w:tabs>
        <w:spacing w:before="120" w:after="120"/>
        <w:jc w:val="both"/>
        <w:rPr>
          <w:rFonts w:ascii="Times New Roman" w:hAnsi="Times New Roman"/>
          <w:sz w:val="24"/>
          <w:szCs w:val="24"/>
        </w:rPr>
      </w:pPr>
      <w:r w:rsidRPr="00AD469E">
        <w:rPr>
          <w:rFonts w:ascii="Times New Roman" w:hAnsi="Times New Roman"/>
          <w:sz w:val="24"/>
          <w:szCs w:val="24"/>
        </w:rPr>
        <w:t>Sectors: provide qualitative information on the materiality assessment of the sector exposures.</w:t>
      </w:r>
    </w:p>
    <w:p w14:paraId="4087B7A4" w14:textId="77777777" w:rsidR="005D61D4" w:rsidRPr="0070531B" w:rsidRDefault="00C351D3" w:rsidP="00D50147">
      <w:pPr>
        <w:pStyle w:val="ListParagraph"/>
        <w:numPr>
          <w:ilvl w:val="0"/>
          <w:numId w:val="35"/>
        </w:numPr>
        <w:tabs>
          <w:tab w:val="left" w:pos="567"/>
        </w:tabs>
        <w:spacing w:before="120" w:after="120"/>
        <w:jc w:val="both"/>
        <w:rPr>
          <w:rFonts w:ascii="Times New Roman" w:hAnsi="Times New Roman"/>
          <w:sz w:val="24"/>
          <w:szCs w:val="24"/>
        </w:rPr>
      </w:pPr>
      <w:r w:rsidRPr="00AD469E">
        <w:rPr>
          <w:rFonts w:ascii="Times New Roman" w:hAnsi="Times New Roman"/>
          <w:sz w:val="24"/>
        </w:rPr>
        <w:t>For each intensity metric:</w:t>
      </w:r>
    </w:p>
    <w:p w14:paraId="3CA14AFB" w14:textId="6B4C4460" w:rsidR="000D5903" w:rsidRPr="00AD469E" w:rsidRDefault="00C351D3" w:rsidP="004C3F50">
      <w:pPr>
        <w:pStyle w:val="ListParagraph"/>
        <w:numPr>
          <w:ilvl w:val="0"/>
          <w:numId w:val="84"/>
        </w:numPr>
        <w:tabs>
          <w:tab w:val="left" w:pos="567"/>
        </w:tabs>
        <w:spacing w:before="120" w:after="120" w:line="259" w:lineRule="auto"/>
        <w:jc w:val="both"/>
        <w:rPr>
          <w:rFonts w:ascii="Times New Roman" w:hAnsi="Times New Roman"/>
          <w:sz w:val="24"/>
        </w:rPr>
      </w:pPr>
      <w:r w:rsidRPr="00AD469E">
        <w:rPr>
          <w:rFonts w:ascii="Times New Roman" w:hAnsi="Times New Roman"/>
          <w:sz w:val="24"/>
          <w:szCs w:val="24"/>
        </w:rPr>
        <w:t xml:space="preserve">Methodology: the methodology used to attribute absolute </w:t>
      </w:r>
      <w:r w:rsidR="005A095F" w:rsidRPr="00AD469E">
        <w:rPr>
          <w:rFonts w:ascii="Times New Roman" w:hAnsi="Times New Roman"/>
          <w:sz w:val="24"/>
          <w:szCs w:val="24"/>
        </w:rPr>
        <w:t xml:space="preserve">GHG </w:t>
      </w:r>
      <w:r w:rsidRPr="00AD469E">
        <w:rPr>
          <w:rFonts w:ascii="Times New Roman" w:hAnsi="Times New Roman"/>
          <w:sz w:val="24"/>
          <w:szCs w:val="24"/>
        </w:rPr>
        <w:t xml:space="preserve">emissions and/or emissions intensity to </w:t>
      </w:r>
      <w:r w:rsidR="00F86653" w:rsidRPr="00AD469E">
        <w:rPr>
          <w:rFonts w:ascii="Times New Roman" w:hAnsi="Times New Roman"/>
          <w:sz w:val="24"/>
          <w:szCs w:val="24"/>
        </w:rPr>
        <w:t>institutions’</w:t>
      </w:r>
      <w:r w:rsidRPr="00AD469E">
        <w:rPr>
          <w:rFonts w:ascii="Times New Roman" w:hAnsi="Times New Roman"/>
          <w:sz w:val="24"/>
          <w:szCs w:val="24"/>
        </w:rPr>
        <w:t xml:space="preserve"> financing. This </w:t>
      </w:r>
      <w:r w:rsidR="2E8DD790" w:rsidRPr="00AD469E">
        <w:rPr>
          <w:rFonts w:ascii="Times New Roman" w:hAnsi="Times New Roman"/>
          <w:sz w:val="24"/>
          <w:szCs w:val="24"/>
        </w:rPr>
        <w:t>shall</w:t>
      </w:r>
      <w:r w:rsidRPr="00AD469E">
        <w:rPr>
          <w:rFonts w:ascii="Times New Roman" w:hAnsi="Times New Roman"/>
          <w:sz w:val="24"/>
          <w:szCs w:val="24"/>
        </w:rPr>
        <w:t xml:space="preserve"> include specific and clear reference to exposure amounts used. </w:t>
      </w:r>
      <w:r w:rsidR="000D5903" w:rsidRPr="0070531B">
        <w:rPr>
          <w:rFonts w:ascii="Times New Roman" w:hAnsi="Times New Roman"/>
          <w:sz w:val="24"/>
          <w:szCs w:val="24"/>
        </w:rPr>
        <w:t xml:space="preserve">Furthermore, </w:t>
      </w:r>
      <w:r w:rsidR="000D5903" w:rsidRPr="00AD469E">
        <w:rPr>
          <w:rFonts w:ascii="Times New Roman" w:hAnsi="Times New Roman"/>
          <w:sz w:val="24"/>
          <w:szCs w:val="24"/>
        </w:rPr>
        <w:t xml:space="preserve">institutions shall include the specific GHG emissions scopes relevant to the transition risk of each sector, as defined below. Estimates </w:t>
      </w:r>
      <w:r w:rsidR="00CE5C22" w:rsidRPr="00AD469E">
        <w:rPr>
          <w:rFonts w:ascii="Times New Roman" w:hAnsi="Times New Roman"/>
          <w:sz w:val="24"/>
          <w:szCs w:val="24"/>
        </w:rPr>
        <w:t>shall</w:t>
      </w:r>
      <w:r w:rsidR="000D5903" w:rsidRPr="00AD469E">
        <w:rPr>
          <w:rFonts w:ascii="Times New Roman" w:hAnsi="Times New Roman"/>
          <w:sz w:val="24"/>
          <w:szCs w:val="24"/>
        </w:rPr>
        <w:t xml:space="preserve"> be used where reported data is unavailable, with the methodology for estimation described in the narrative commentary. </w:t>
      </w:r>
      <w:r w:rsidR="000D5903" w:rsidRPr="00AD469E">
        <w:rPr>
          <w:rFonts w:ascii="Times New Roman" w:hAnsi="Times New Roman"/>
          <w:sz w:val="24"/>
        </w:rPr>
        <w:t>Chemicals - Scope 1; Steel - Scope 1; Cement - Scope 1; Aluminium - Scope 1; Power - Scope 1; Coal - Scope 3; Oil and Gas - Scope 3; Automotive HDV - Scope 3 for truck maker ; Automotive LDV - Scope 3 for car maker; Aviation - Scope 3 for plane maker, Scope 1 for airlines; Maritime transport - Scope 3 for ship maker, Scope 1 for ship owner; Building - Scope 1 &amp; 2</w:t>
      </w:r>
      <w:r w:rsidR="007C6D0D" w:rsidRPr="00327281">
        <w:rPr>
          <w:rFonts w:ascii="Times New Roman" w:hAnsi="Times New Roman"/>
          <w:sz w:val="24"/>
          <w:szCs w:val="24"/>
        </w:rPr>
        <w:t>.</w:t>
      </w:r>
      <w:r w:rsidR="00327281" w:rsidRPr="00327281">
        <w:rPr>
          <w:rFonts w:ascii="Times New Roman" w:hAnsi="Times New Roman"/>
          <w:sz w:val="24"/>
          <w:szCs w:val="24"/>
        </w:rPr>
        <w:t xml:space="preserve"> </w:t>
      </w:r>
      <w:r w:rsidR="00327281" w:rsidRPr="0070531B">
        <w:rPr>
          <w:rFonts w:ascii="Times New Roman" w:hAnsi="Times New Roman"/>
          <w:sz w:val="24"/>
          <w:szCs w:val="24"/>
        </w:rPr>
        <w:t>Institutions shall report metrics expressed exclusively in CO2 (not CO2 equivalent)</w:t>
      </w:r>
      <w:r w:rsidR="00327281">
        <w:rPr>
          <w:rFonts w:ascii="Times New Roman" w:hAnsi="Times New Roman"/>
          <w:sz w:val="24"/>
          <w:szCs w:val="24"/>
        </w:rPr>
        <w:t>.</w:t>
      </w:r>
    </w:p>
    <w:p w14:paraId="2F31755F" w14:textId="49026CF2" w:rsidR="00A11474" w:rsidRPr="00AD469E" w:rsidRDefault="00C351D3" w:rsidP="004C3F50">
      <w:pPr>
        <w:pStyle w:val="ListParagraph"/>
        <w:numPr>
          <w:ilvl w:val="0"/>
          <w:numId w:val="84"/>
        </w:numPr>
        <w:tabs>
          <w:tab w:val="left" w:pos="567"/>
        </w:tabs>
        <w:spacing w:before="120" w:after="120" w:line="259" w:lineRule="auto"/>
        <w:jc w:val="both"/>
        <w:rPr>
          <w:rFonts w:ascii="Times New Roman" w:hAnsi="Times New Roman"/>
          <w:sz w:val="24"/>
          <w:szCs w:val="24"/>
        </w:rPr>
      </w:pPr>
      <w:r w:rsidRPr="00AD469E">
        <w:rPr>
          <w:rFonts w:ascii="Times New Roman" w:hAnsi="Times New Roman"/>
          <w:sz w:val="24"/>
          <w:szCs w:val="24"/>
        </w:rPr>
        <w:t>Geographies and subsectors: description of geographies covered by the GHG intensity metrics in columns (c), (e) and (g) and description of the sub-sectors covered by the GHG intensity metrics</w:t>
      </w:r>
      <w:r w:rsidR="005D61D4" w:rsidRPr="00AD469E">
        <w:rPr>
          <w:rFonts w:ascii="Times New Roman" w:hAnsi="Times New Roman"/>
          <w:sz w:val="24"/>
          <w:szCs w:val="24"/>
        </w:rPr>
        <w:t>, following the NACE classification</w:t>
      </w:r>
      <w:r w:rsidR="00A11474" w:rsidRPr="00AD469E">
        <w:rPr>
          <w:rFonts w:ascii="Times New Roman" w:hAnsi="Times New Roman"/>
          <w:sz w:val="24"/>
          <w:szCs w:val="24"/>
        </w:rPr>
        <w:t>.</w:t>
      </w:r>
      <w:r w:rsidR="00A11474" w:rsidRPr="0070531B">
        <w:rPr>
          <w:rFonts w:ascii="Times New Roman" w:hAnsi="Times New Roman"/>
          <w:sz w:val="24"/>
          <w:szCs w:val="24"/>
        </w:rPr>
        <w:t xml:space="preserve"> Institutions </w:t>
      </w:r>
      <w:r w:rsidR="550536E1" w:rsidRPr="0070531B">
        <w:rPr>
          <w:rFonts w:ascii="Times New Roman" w:hAnsi="Times New Roman"/>
          <w:sz w:val="24"/>
          <w:szCs w:val="24"/>
        </w:rPr>
        <w:t>shall</w:t>
      </w:r>
      <w:r w:rsidR="00A11474" w:rsidRPr="0070531B">
        <w:rPr>
          <w:rFonts w:ascii="Times New Roman" w:hAnsi="Times New Roman"/>
          <w:sz w:val="24"/>
          <w:szCs w:val="24"/>
        </w:rPr>
        <w:t xml:space="preserve"> ensure that the metrics allow to comprehensively disclose </w:t>
      </w:r>
      <w:r w:rsidR="007D781A" w:rsidRPr="007D781A">
        <w:rPr>
          <w:rFonts w:ascii="Times New Roman" w:hAnsi="Times New Roman"/>
          <w:sz w:val="24"/>
          <w:szCs w:val="24"/>
        </w:rPr>
        <w:t>institutions</w:t>
      </w:r>
      <w:r w:rsidR="00A11474" w:rsidRPr="0070531B">
        <w:rPr>
          <w:rFonts w:ascii="Times New Roman" w:hAnsi="Times New Roman"/>
          <w:sz w:val="24"/>
          <w:szCs w:val="24"/>
        </w:rPr>
        <w:t xml:space="preserve"> financed production capacities and encompass all relevant carbon-intensive financed activities. </w:t>
      </w:r>
    </w:p>
    <w:p w14:paraId="3307FCDD" w14:textId="3A02A946" w:rsidR="00C113F4" w:rsidRPr="0070531B" w:rsidRDefault="00C351D3" w:rsidP="004C3F50">
      <w:pPr>
        <w:pStyle w:val="ListParagraph"/>
        <w:numPr>
          <w:ilvl w:val="0"/>
          <w:numId w:val="84"/>
        </w:numPr>
        <w:tabs>
          <w:tab w:val="left" w:pos="567"/>
        </w:tabs>
        <w:spacing w:before="120" w:after="120"/>
        <w:jc w:val="both"/>
        <w:rPr>
          <w:rFonts w:ascii="Times New Roman" w:hAnsi="Times New Roman"/>
          <w:sz w:val="24"/>
          <w:szCs w:val="24"/>
        </w:rPr>
      </w:pPr>
      <w:r w:rsidRPr="00AD469E">
        <w:rPr>
          <w:rFonts w:ascii="Times New Roman" w:hAnsi="Times New Roman"/>
          <w:sz w:val="24"/>
        </w:rPr>
        <w:t>Any significant change over the reporting period and the key drivers of such changes.</w:t>
      </w:r>
    </w:p>
    <w:p w14:paraId="6123D348" w14:textId="547C7E81" w:rsidR="008B7D61" w:rsidRPr="00AD469E" w:rsidRDefault="00E01673" w:rsidP="005C02FC">
      <w:pPr>
        <w:pStyle w:val="ListParagraph"/>
        <w:numPr>
          <w:ilvl w:val="0"/>
          <w:numId w:val="13"/>
        </w:numPr>
        <w:tabs>
          <w:tab w:val="left" w:pos="567"/>
        </w:tabs>
        <w:spacing w:before="120" w:after="120"/>
        <w:ind w:left="0" w:firstLine="0"/>
        <w:jc w:val="both"/>
        <w:rPr>
          <w:rFonts w:ascii="Times New Roman" w:hAnsi="Times New Roman"/>
          <w:sz w:val="24"/>
        </w:rPr>
      </w:pPr>
      <w:r w:rsidRPr="00AD469E">
        <w:rPr>
          <w:rFonts w:ascii="Times New Roman" w:hAnsi="Times New Roman"/>
          <w:sz w:val="24"/>
        </w:rPr>
        <w:t>Institutions shall disclose in this template</w:t>
      </w:r>
      <w:r w:rsidR="008B7D61" w:rsidRPr="00AD469E">
        <w:rPr>
          <w:rFonts w:ascii="Times New Roman" w:hAnsi="Times New Roman"/>
          <w:sz w:val="24"/>
        </w:rPr>
        <w:t>:</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7732"/>
      </w:tblGrid>
      <w:tr w:rsidR="00480A1C" w:rsidRPr="00AD469E" w14:paraId="66AD438D" w14:textId="77777777" w:rsidTr="005562FB">
        <w:trPr>
          <w:trHeight w:val="138"/>
        </w:trPr>
        <w:tc>
          <w:tcPr>
            <w:tcW w:w="1083" w:type="dxa"/>
            <w:tcBorders>
              <w:top w:val="single" w:sz="4" w:space="0" w:color="auto"/>
              <w:left w:val="single" w:sz="4" w:space="0" w:color="auto"/>
              <w:bottom w:val="single" w:sz="4" w:space="0" w:color="auto"/>
              <w:right w:val="single" w:sz="4" w:space="0" w:color="auto"/>
            </w:tcBorders>
            <w:shd w:val="clear" w:color="auto" w:fill="CCCCCC"/>
            <w:hideMark/>
          </w:tcPr>
          <w:p w14:paraId="06360BA3" w14:textId="549D3772" w:rsidR="00450B29" w:rsidRPr="0070531B" w:rsidRDefault="00450B29">
            <w:pPr>
              <w:spacing w:before="120" w:after="120"/>
              <w:jc w:val="both"/>
              <w:rPr>
                <w:rFonts w:ascii="Times New Roman" w:eastAsia="Times New Roman" w:hAnsi="Times New Roman" w:cs="Times New Roman"/>
                <w:sz w:val="24"/>
                <w:lang w:bidi="ne-NP"/>
              </w:rPr>
            </w:pPr>
            <w:r w:rsidRPr="0070531B">
              <w:rPr>
                <w:rFonts w:ascii="Times New Roman" w:eastAsia="Times New Roman" w:hAnsi="Times New Roman" w:cs="Times New Roman"/>
                <w:sz w:val="24"/>
                <w:lang w:bidi="ne-NP"/>
              </w:rPr>
              <w:t>Columns</w:t>
            </w:r>
          </w:p>
        </w:tc>
        <w:tc>
          <w:tcPr>
            <w:tcW w:w="7732" w:type="dxa"/>
            <w:tcBorders>
              <w:top w:val="single" w:sz="4" w:space="0" w:color="auto"/>
              <w:left w:val="single" w:sz="4" w:space="0" w:color="auto"/>
              <w:bottom w:val="single" w:sz="4" w:space="0" w:color="auto"/>
              <w:right w:val="single" w:sz="4" w:space="0" w:color="auto"/>
            </w:tcBorders>
            <w:shd w:val="clear" w:color="auto" w:fill="CCCCCC"/>
            <w:hideMark/>
          </w:tcPr>
          <w:p w14:paraId="62690D1B" w14:textId="77777777" w:rsidR="00450B29" w:rsidRPr="0070531B" w:rsidRDefault="00450B29">
            <w:pPr>
              <w:spacing w:before="120" w:after="120"/>
              <w:jc w:val="both"/>
              <w:rPr>
                <w:rFonts w:ascii="Times New Roman" w:eastAsia="Times New Roman" w:hAnsi="Times New Roman" w:cs="Times New Roman"/>
                <w:sz w:val="24"/>
                <w:lang w:bidi="ne-NP"/>
              </w:rPr>
            </w:pPr>
            <w:r w:rsidRPr="0070531B">
              <w:rPr>
                <w:rFonts w:ascii="Times New Roman" w:eastAsia="Times New Roman" w:hAnsi="Times New Roman" w:cs="Times New Roman"/>
                <w:sz w:val="24"/>
                <w:lang w:bidi="ne-NP"/>
              </w:rPr>
              <w:t>Instructions</w:t>
            </w:r>
          </w:p>
        </w:tc>
      </w:tr>
      <w:tr w:rsidR="00480A1C" w:rsidRPr="00AD469E" w14:paraId="2D796707" w14:textId="77777777" w:rsidTr="005562FB">
        <w:trPr>
          <w:trHeight w:val="237"/>
        </w:trPr>
        <w:tc>
          <w:tcPr>
            <w:tcW w:w="1083" w:type="dxa"/>
            <w:tcBorders>
              <w:top w:val="single" w:sz="4" w:space="0" w:color="auto"/>
              <w:left w:val="single" w:sz="4" w:space="0" w:color="auto"/>
              <w:bottom w:val="single" w:sz="4" w:space="0" w:color="auto"/>
              <w:right w:val="single" w:sz="4" w:space="0" w:color="auto"/>
            </w:tcBorders>
          </w:tcPr>
          <w:p w14:paraId="727AC0D4" w14:textId="77777777" w:rsidR="00450B29" w:rsidRPr="0070531B" w:rsidRDefault="00450B29">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lastRenderedPageBreak/>
              <w:t>a</w:t>
            </w:r>
          </w:p>
        </w:tc>
        <w:tc>
          <w:tcPr>
            <w:tcW w:w="7732" w:type="dxa"/>
            <w:tcBorders>
              <w:top w:val="single" w:sz="4" w:space="0" w:color="auto"/>
              <w:left w:val="single" w:sz="4" w:space="0" w:color="auto"/>
              <w:bottom w:val="single" w:sz="4" w:space="0" w:color="auto"/>
              <w:right w:val="single" w:sz="4" w:space="0" w:color="auto"/>
            </w:tcBorders>
          </w:tcPr>
          <w:p w14:paraId="3EBC9E98" w14:textId="5A300A1B" w:rsidR="00450B29" w:rsidRPr="0070531B" w:rsidRDefault="005B3E95" w:rsidP="00450B29">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Sector</w:t>
            </w:r>
          </w:p>
          <w:p w14:paraId="619508A4" w14:textId="7864B5B1" w:rsidR="00450B29" w:rsidRPr="0070531B" w:rsidRDefault="009329EA" w:rsidP="008669E0">
            <w:pPr>
              <w:spacing w:before="120" w:after="120"/>
              <w:jc w:val="both"/>
              <w:rPr>
                <w:rFonts w:ascii="Times New Roman" w:hAnsi="Times New Roman" w:cs="Times New Roman"/>
                <w:sz w:val="24"/>
                <w:lang w:eastAsia="en-GB"/>
              </w:rPr>
            </w:pPr>
            <w:r w:rsidRPr="0070531B">
              <w:rPr>
                <w:rFonts w:ascii="Times New Roman" w:eastAsia="Times New Roman" w:hAnsi="Times New Roman" w:cs="Times New Roman"/>
                <w:bCs/>
                <w:sz w:val="24"/>
              </w:rPr>
              <w:t xml:space="preserve">Institutions shall disclose </w:t>
            </w:r>
            <w:r w:rsidR="00551709" w:rsidRPr="0070531B">
              <w:rPr>
                <w:rFonts w:ascii="Times New Roman" w:eastAsia="Times New Roman" w:hAnsi="Times New Roman" w:cs="Times New Roman"/>
                <w:bCs/>
                <w:sz w:val="24"/>
              </w:rPr>
              <w:t xml:space="preserve">information on the </w:t>
            </w:r>
            <w:r w:rsidR="00F056DA" w:rsidRPr="00F056DA">
              <w:rPr>
                <w:rFonts w:ascii="Times New Roman" w:eastAsia="Times New Roman" w:hAnsi="Times New Roman" w:cs="Times New Roman"/>
                <w:bCs/>
                <w:sz w:val="24"/>
              </w:rPr>
              <w:t>sectors in</w:t>
            </w:r>
            <w:r w:rsidR="00551709" w:rsidRPr="0070531B">
              <w:rPr>
                <w:rFonts w:ascii="Times New Roman" w:eastAsia="Times New Roman" w:hAnsi="Times New Roman" w:cs="Times New Roman"/>
                <w:bCs/>
                <w:sz w:val="24"/>
              </w:rPr>
              <w:t xml:space="preserve"> the </w:t>
            </w:r>
            <w:r w:rsidR="00F056DA" w:rsidRPr="00F056DA">
              <w:rPr>
                <w:rFonts w:ascii="Times New Roman" w:eastAsia="Times New Roman" w:hAnsi="Times New Roman" w:cs="Times New Roman"/>
                <w:bCs/>
                <w:sz w:val="24"/>
              </w:rPr>
              <w:t>template</w:t>
            </w:r>
            <w:r w:rsidRPr="0070531B">
              <w:rPr>
                <w:rFonts w:ascii="Times New Roman" w:eastAsia="Times New Roman" w:hAnsi="Times New Roman" w:cs="Times New Roman"/>
                <w:bCs/>
                <w:sz w:val="24"/>
              </w:rPr>
              <w:t xml:space="preserve"> according to the IEA sector</w:t>
            </w:r>
            <w:r w:rsidR="005B59DB" w:rsidRPr="0070531B">
              <w:rPr>
                <w:rFonts w:ascii="Times New Roman" w:eastAsia="Times New Roman" w:hAnsi="Times New Roman" w:cs="Times New Roman"/>
                <w:bCs/>
                <w:sz w:val="24"/>
              </w:rPr>
              <w:t>s</w:t>
            </w:r>
            <w:r w:rsidR="00037720" w:rsidRPr="0070531B">
              <w:rPr>
                <w:rFonts w:ascii="Times New Roman" w:eastAsia="Times New Roman" w:hAnsi="Times New Roman" w:cs="Times New Roman"/>
                <w:bCs/>
                <w:sz w:val="24"/>
              </w:rPr>
              <w:t>.</w:t>
            </w:r>
          </w:p>
        </w:tc>
      </w:tr>
      <w:tr w:rsidR="00C1773E" w:rsidRPr="00AD469E" w14:paraId="33C7632D" w14:textId="77777777" w:rsidTr="005562FB">
        <w:trPr>
          <w:trHeight w:val="132"/>
        </w:trPr>
        <w:tc>
          <w:tcPr>
            <w:tcW w:w="1083" w:type="dxa"/>
            <w:tcBorders>
              <w:top w:val="single" w:sz="4" w:space="0" w:color="auto"/>
              <w:left w:val="single" w:sz="4" w:space="0" w:color="auto"/>
              <w:bottom w:val="single" w:sz="4" w:space="0" w:color="auto"/>
              <w:right w:val="single" w:sz="4" w:space="0" w:color="auto"/>
            </w:tcBorders>
          </w:tcPr>
          <w:p w14:paraId="0FD38C0D" w14:textId="3A667C0A" w:rsidR="002575FC" w:rsidRPr="0070531B" w:rsidRDefault="000C27A1">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b</w:t>
            </w:r>
          </w:p>
        </w:tc>
        <w:tc>
          <w:tcPr>
            <w:tcW w:w="7732" w:type="dxa"/>
            <w:tcBorders>
              <w:top w:val="single" w:sz="4" w:space="0" w:color="auto"/>
              <w:left w:val="single" w:sz="4" w:space="0" w:color="auto"/>
              <w:bottom w:val="single" w:sz="4" w:space="0" w:color="auto"/>
              <w:right w:val="single" w:sz="4" w:space="0" w:color="auto"/>
            </w:tcBorders>
          </w:tcPr>
          <w:p w14:paraId="60BF431B" w14:textId="77777777" w:rsidR="002575FC" w:rsidRPr="0070531B" w:rsidRDefault="005B3E95" w:rsidP="00450B29">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NACE sector</w:t>
            </w:r>
            <w:r w:rsidR="000C27A1" w:rsidRPr="0070531B">
              <w:rPr>
                <w:rFonts w:ascii="Times New Roman" w:eastAsia="Times New Roman" w:hAnsi="Times New Roman" w:cs="Times New Roman"/>
                <w:b/>
                <w:sz w:val="24"/>
                <w:u w:val="single"/>
              </w:rPr>
              <w:t>s</w:t>
            </w:r>
          </w:p>
          <w:p w14:paraId="15A7239F" w14:textId="27D4E430" w:rsidR="009329EA" w:rsidRPr="0070531B" w:rsidRDefault="00B2796F" w:rsidP="005B59DB">
            <w:pPr>
              <w:spacing w:before="120" w:after="120"/>
              <w:jc w:val="both"/>
              <w:rPr>
                <w:rFonts w:ascii="Times New Roman" w:eastAsia="Times New Roman" w:hAnsi="Times New Roman" w:cs="Times New Roman"/>
                <w:bCs/>
                <w:sz w:val="24"/>
              </w:rPr>
            </w:pPr>
            <w:r w:rsidRPr="0070531B">
              <w:rPr>
                <w:rFonts w:ascii="Times New Roman" w:eastAsia="Times New Roman" w:hAnsi="Times New Roman" w:cs="Times New Roman"/>
                <w:bCs/>
                <w:sz w:val="24"/>
              </w:rPr>
              <w:t>Institutions shall disclose</w:t>
            </w:r>
            <w:r w:rsidR="00F27806" w:rsidRPr="0070531B">
              <w:rPr>
                <w:rFonts w:ascii="Times New Roman" w:eastAsia="Times New Roman" w:hAnsi="Times New Roman" w:cs="Times New Roman"/>
                <w:bCs/>
                <w:sz w:val="24"/>
              </w:rPr>
              <w:t xml:space="preserve"> </w:t>
            </w:r>
            <w:r w:rsidR="007E1307" w:rsidRPr="0070531B">
              <w:rPr>
                <w:rFonts w:ascii="Times New Roman" w:eastAsia="Times New Roman" w:hAnsi="Times New Roman" w:cs="Times New Roman"/>
                <w:bCs/>
                <w:sz w:val="24"/>
              </w:rPr>
              <w:t xml:space="preserve">the </w:t>
            </w:r>
            <w:r w:rsidR="00AE7FF8" w:rsidRPr="0070531B">
              <w:rPr>
                <w:rFonts w:ascii="Times New Roman" w:eastAsia="Times New Roman" w:hAnsi="Times New Roman" w:cs="Times New Roman"/>
                <w:bCs/>
                <w:sz w:val="24"/>
              </w:rPr>
              <w:t>reference of the NACE sector</w:t>
            </w:r>
            <w:r w:rsidR="00F41CC5" w:rsidRPr="0070531B">
              <w:rPr>
                <w:rFonts w:ascii="Times New Roman" w:eastAsia="Times New Roman" w:hAnsi="Times New Roman" w:cs="Times New Roman"/>
                <w:bCs/>
                <w:sz w:val="24"/>
              </w:rPr>
              <w:t xml:space="preserve"> and</w:t>
            </w:r>
            <w:r w:rsidR="00AB4A3F" w:rsidRPr="0070531B">
              <w:rPr>
                <w:rFonts w:ascii="Times New Roman" w:eastAsia="Times New Roman" w:hAnsi="Times New Roman" w:cs="Times New Roman"/>
                <w:bCs/>
                <w:sz w:val="24"/>
              </w:rPr>
              <w:t xml:space="preserve"> </w:t>
            </w:r>
            <w:r w:rsidR="00AE7FF8" w:rsidRPr="0070531B">
              <w:rPr>
                <w:rFonts w:ascii="Times New Roman" w:eastAsia="Times New Roman" w:hAnsi="Times New Roman" w:cs="Times New Roman"/>
                <w:bCs/>
                <w:sz w:val="24"/>
              </w:rPr>
              <w:t>sub-secto</w:t>
            </w:r>
            <w:r w:rsidR="00BA39F2" w:rsidRPr="0070531B">
              <w:rPr>
                <w:rFonts w:ascii="Times New Roman" w:eastAsia="Times New Roman" w:hAnsi="Times New Roman" w:cs="Times New Roman"/>
                <w:bCs/>
                <w:sz w:val="24"/>
              </w:rPr>
              <w:t>r that m</w:t>
            </w:r>
            <w:r w:rsidRPr="0070531B">
              <w:rPr>
                <w:rFonts w:ascii="Times New Roman" w:eastAsia="Times New Roman" w:hAnsi="Times New Roman" w:cs="Times New Roman"/>
                <w:bCs/>
                <w:sz w:val="24"/>
              </w:rPr>
              <w:t>ap</w:t>
            </w:r>
            <w:r w:rsidR="00BA39F2" w:rsidRPr="0070531B">
              <w:rPr>
                <w:rFonts w:ascii="Times New Roman" w:eastAsia="Times New Roman" w:hAnsi="Times New Roman" w:cs="Times New Roman"/>
                <w:bCs/>
                <w:sz w:val="24"/>
              </w:rPr>
              <w:t>s with the IEA</w:t>
            </w:r>
            <w:r w:rsidRPr="0070531B">
              <w:rPr>
                <w:rFonts w:ascii="Times New Roman" w:eastAsia="Times New Roman" w:hAnsi="Times New Roman" w:cs="Times New Roman"/>
                <w:bCs/>
                <w:sz w:val="24"/>
              </w:rPr>
              <w:t xml:space="preserve"> sector </w:t>
            </w:r>
            <w:r w:rsidR="005B59DB" w:rsidRPr="0070531B">
              <w:rPr>
                <w:rFonts w:ascii="Times New Roman" w:eastAsia="Times New Roman" w:hAnsi="Times New Roman" w:cs="Times New Roman"/>
                <w:bCs/>
                <w:sz w:val="24"/>
              </w:rPr>
              <w:t xml:space="preserve">reported in column </w:t>
            </w:r>
            <w:r w:rsidR="00FA2BAC" w:rsidRPr="0070531B">
              <w:rPr>
                <w:rFonts w:ascii="Times New Roman" w:eastAsia="Times New Roman" w:hAnsi="Times New Roman" w:cs="Times New Roman"/>
                <w:bCs/>
                <w:sz w:val="24"/>
              </w:rPr>
              <w:t>(</w:t>
            </w:r>
            <w:r w:rsidR="005B59DB" w:rsidRPr="0070531B">
              <w:rPr>
                <w:rFonts w:ascii="Times New Roman" w:eastAsia="Times New Roman" w:hAnsi="Times New Roman" w:cs="Times New Roman"/>
                <w:bCs/>
                <w:sz w:val="24"/>
              </w:rPr>
              <w:t>a</w:t>
            </w:r>
            <w:r w:rsidR="00FA2BAC" w:rsidRPr="0070531B">
              <w:rPr>
                <w:rFonts w:ascii="Times New Roman" w:eastAsia="Times New Roman" w:hAnsi="Times New Roman" w:cs="Times New Roman"/>
                <w:bCs/>
                <w:sz w:val="24"/>
              </w:rPr>
              <w:t>)</w:t>
            </w:r>
            <w:r w:rsidR="00BA39F2" w:rsidRPr="0070531B">
              <w:rPr>
                <w:rFonts w:ascii="Times New Roman" w:eastAsia="Times New Roman" w:hAnsi="Times New Roman" w:cs="Times New Roman"/>
                <w:bCs/>
                <w:sz w:val="24"/>
              </w:rPr>
              <w:t>.</w:t>
            </w:r>
            <w:r w:rsidRPr="0070531B">
              <w:rPr>
                <w:rFonts w:ascii="Times New Roman" w:eastAsia="Times New Roman" w:hAnsi="Times New Roman" w:cs="Times New Roman"/>
                <w:bCs/>
                <w:sz w:val="24"/>
              </w:rPr>
              <w:t xml:space="preserve"> </w:t>
            </w:r>
          </w:p>
          <w:p w14:paraId="71F052A5" w14:textId="3297FA00" w:rsidR="00BA39F2" w:rsidRPr="0070531B" w:rsidRDefault="00F8103F" w:rsidP="005B59DB">
            <w:pPr>
              <w:spacing w:before="120" w:after="120"/>
              <w:jc w:val="both"/>
              <w:rPr>
                <w:rFonts w:ascii="Times New Roman" w:hAnsi="Times New Roman"/>
                <w:sz w:val="24"/>
              </w:rPr>
            </w:pPr>
            <w:r w:rsidRPr="0070531B">
              <w:rPr>
                <w:rFonts w:ascii="Times New Roman" w:eastAsia="Times New Roman" w:hAnsi="Times New Roman" w:cs="Times New Roman"/>
                <w:bCs/>
                <w:sz w:val="24"/>
              </w:rPr>
              <w:t>When fillin</w:t>
            </w:r>
            <w:r w:rsidR="00D45A51" w:rsidRPr="0070531B">
              <w:rPr>
                <w:rFonts w:ascii="Times New Roman" w:eastAsia="Times New Roman" w:hAnsi="Times New Roman" w:cs="Times New Roman"/>
                <w:bCs/>
                <w:sz w:val="24"/>
              </w:rPr>
              <w:t>g</w:t>
            </w:r>
            <w:r w:rsidRPr="0070531B">
              <w:rPr>
                <w:rFonts w:ascii="Times New Roman" w:eastAsia="Times New Roman" w:hAnsi="Times New Roman" w:cs="Times New Roman"/>
                <w:bCs/>
                <w:sz w:val="24"/>
              </w:rPr>
              <w:t xml:space="preserve"> in this column, institutions shall use</w:t>
            </w:r>
            <w:r w:rsidRPr="0070531B">
              <w:rPr>
                <w:rFonts w:ascii="Times New Roman" w:hAnsi="Times New Roman"/>
                <w:bCs/>
                <w:sz w:val="24"/>
              </w:rPr>
              <w:t xml:space="preserve"> </w:t>
            </w:r>
            <w:r w:rsidRPr="0070531B">
              <w:rPr>
                <w:rFonts w:ascii="Times New Roman" w:hAnsi="Times New Roman"/>
                <w:sz w:val="24"/>
              </w:rPr>
              <w:t xml:space="preserve">the </w:t>
            </w:r>
            <w:r w:rsidRPr="00AD469E">
              <w:rPr>
                <w:rFonts w:ascii="Times New Roman" w:hAnsi="Times New Roman"/>
                <w:sz w:val="24"/>
              </w:rPr>
              <w:t>NACE codes, laid down in Regulation (EC) No 1893/2006 of the European Parliament and of the Council</w:t>
            </w:r>
            <w:r w:rsidR="00D43F9B" w:rsidRPr="00AD469E">
              <w:rPr>
                <w:rFonts w:ascii="Times New Roman" w:hAnsi="Times New Roman"/>
                <w:sz w:val="24"/>
              </w:rPr>
              <w:t xml:space="preserve"> as amended by C</w:t>
            </w:r>
            <w:r w:rsidR="009A7CAC" w:rsidRPr="00AD469E">
              <w:rPr>
                <w:rFonts w:ascii="Times New Roman" w:hAnsi="Times New Roman"/>
                <w:sz w:val="24"/>
              </w:rPr>
              <w:t>ommission Delegated Regulation</w:t>
            </w:r>
            <w:r w:rsidR="00D43F9B" w:rsidRPr="00AD469E">
              <w:rPr>
                <w:rFonts w:ascii="Times New Roman" w:hAnsi="Times New Roman"/>
                <w:sz w:val="24"/>
              </w:rPr>
              <w:t xml:space="preserve"> (EU) 2023/137</w:t>
            </w:r>
            <w:r w:rsidR="00D45A51" w:rsidRPr="00AD469E">
              <w:rPr>
                <w:rFonts w:ascii="Times New Roman" w:hAnsi="Times New Roman"/>
                <w:sz w:val="24"/>
              </w:rPr>
              <w:t>.</w:t>
            </w:r>
          </w:p>
          <w:p w14:paraId="77DA8E43" w14:textId="4A9B39B7" w:rsidR="00257F9D" w:rsidRPr="00AD469E" w:rsidRDefault="008D102B" w:rsidP="005B59DB">
            <w:pPr>
              <w:spacing w:before="120" w:after="120"/>
              <w:jc w:val="both"/>
              <w:rPr>
                <w:rFonts w:ascii="Times New Roman" w:hAnsi="Times New Roman"/>
                <w:sz w:val="24"/>
              </w:rPr>
            </w:pPr>
            <w:r w:rsidRPr="00AD469E">
              <w:rPr>
                <w:rFonts w:ascii="Times New Roman" w:hAnsi="Times New Roman"/>
                <w:sz w:val="24"/>
              </w:rPr>
              <w:t xml:space="preserve">Where the institution’s counterparty is a holding company, institutions shall consider the NACE sector of the specific obligor controlled by the holding company (if different from the holding company) which receives the funding rather than that of the holding company, particularly in those cases where the obligor </w:t>
            </w:r>
            <w:r w:rsidR="00B7435A" w:rsidRPr="00AD469E">
              <w:rPr>
                <w:rFonts w:ascii="Times New Roman" w:hAnsi="Times New Roman"/>
                <w:sz w:val="24"/>
              </w:rPr>
              <w:t xml:space="preserve">that is benefiting from the financing </w:t>
            </w:r>
            <w:r w:rsidRPr="00AD469E">
              <w:rPr>
                <w:rFonts w:ascii="Times New Roman" w:hAnsi="Times New Roman"/>
                <w:sz w:val="24"/>
              </w:rPr>
              <w:t>is a non-financial corporate. Similarly, whe</w:t>
            </w:r>
            <w:r w:rsidR="00B7435A" w:rsidRPr="00AD469E">
              <w:rPr>
                <w:rFonts w:ascii="Times New Roman" w:hAnsi="Times New Roman"/>
                <w:sz w:val="24"/>
              </w:rPr>
              <w:t>n</w:t>
            </w:r>
            <w:r w:rsidRPr="00AD469E">
              <w:rPr>
                <w:rFonts w:ascii="Times New Roman" w:hAnsi="Times New Roman"/>
                <w:sz w:val="24"/>
              </w:rPr>
              <w:t xml:space="preserve"> the direct counterparty of the institution (the obligor) is a special purpose vehicle</w:t>
            </w:r>
            <w:r w:rsidR="00922ED0" w:rsidRPr="00AD469E">
              <w:rPr>
                <w:rFonts w:ascii="Times New Roman" w:hAnsi="Times New Roman"/>
                <w:sz w:val="24"/>
              </w:rPr>
              <w:t xml:space="preserve"> </w:t>
            </w:r>
            <w:r w:rsidRPr="00AD469E">
              <w:rPr>
                <w:rFonts w:ascii="Times New Roman" w:hAnsi="Times New Roman"/>
                <w:sz w:val="24"/>
              </w:rPr>
              <w:t xml:space="preserve">(‘SPV’), institutions shall disclose the relevant information under the NACE sector associated with the economic activity of the parent company of the SPV. </w:t>
            </w:r>
          </w:p>
          <w:p w14:paraId="78349D72" w14:textId="40020968" w:rsidR="00A3111F" w:rsidRPr="00AD469E" w:rsidRDefault="008D102B" w:rsidP="005B59DB">
            <w:pPr>
              <w:spacing w:before="120" w:after="120"/>
              <w:jc w:val="both"/>
              <w:rPr>
                <w:rFonts w:ascii="Times New Roman" w:hAnsi="Times New Roman"/>
                <w:sz w:val="24"/>
              </w:rPr>
            </w:pPr>
            <w:r w:rsidRPr="00AD469E">
              <w:rPr>
                <w:rFonts w:ascii="Times New Roman" w:hAnsi="Times New Roman"/>
                <w:sz w:val="24"/>
              </w:rPr>
              <w:t xml:space="preserve">The classification of the exposures incurred jointly by more than one obligor shall be based on the characteristics of the obligor that was the </w:t>
            </w:r>
            <w:r w:rsidR="0067274B" w:rsidRPr="00AD469E">
              <w:rPr>
                <w:rFonts w:ascii="Times New Roman" w:hAnsi="Times New Roman"/>
                <w:sz w:val="24"/>
              </w:rPr>
              <w:t>most</w:t>
            </w:r>
            <w:r w:rsidRPr="00AD469E">
              <w:rPr>
                <w:rFonts w:ascii="Times New Roman" w:hAnsi="Times New Roman"/>
                <w:sz w:val="24"/>
              </w:rPr>
              <w:t xml:space="preserve"> relevant, or determinant, for the institution to grant the exposure</w:t>
            </w:r>
            <w:r w:rsidR="00C95287" w:rsidRPr="00AD469E">
              <w:rPr>
                <w:rFonts w:ascii="Times New Roman" w:hAnsi="Times New Roman"/>
                <w:sz w:val="24"/>
              </w:rPr>
              <w:t>.</w:t>
            </w:r>
          </w:p>
          <w:p w14:paraId="41B07BC1" w14:textId="6296FA54" w:rsidR="00BC66E6" w:rsidRPr="00AD469E" w:rsidRDefault="009252FB" w:rsidP="005B59DB">
            <w:pPr>
              <w:spacing w:before="120" w:after="120"/>
              <w:jc w:val="both"/>
              <w:rPr>
                <w:rFonts w:ascii="Times New Roman" w:hAnsi="Times New Roman"/>
                <w:sz w:val="24"/>
              </w:rPr>
            </w:pPr>
            <w:r w:rsidRPr="00AD469E">
              <w:rPr>
                <w:rFonts w:ascii="Times New Roman" w:hAnsi="Times New Roman"/>
                <w:sz w:val="24"/>
              </w:rPr>
              <w:t>Each NACE class sh</w:t>
            </w:r>
            <w:r w:rsidR="00037720" w:rsidRPr="00AD469E">
              <w:rPr>
                <w:rFonts w:ascii="Times New Roman" w:hAnsi="Times New Roman"/>
                <w:sz w:val="24"/>
              </w:rPr>
              <w:t>all</w:t>
            </w:r>
            <w:r w:rsidRPr="00AD469E">
              <w:rPr>
                <w:rFonts w:ascii="Times New Roman" w:hAnsi="Times New Roman"/>
                <w:sz w:val="24"/>
              </w:rPr>
              <w:t xml:space="preserve"> be reported on its own dedicated line. Institutions shall report the specific NACE class code (e.g., C23.51 for 'Manufacture of cement') exactly as it appears in the minimum </w:t>
            </w:r>
            <w:r w:rsidR="00B30E89" w:rsidRPr="00AD469E">
              <w:rPr>
                <w:rFonts w:ascii="Times New Roman" w:hAnsi="Times New Roman"/>
                <w:sz w:val="24"/>
              </w:rPr>
              <w:t xml:space="preserve">list of </w:t>
            </w:r>
            <w:r w:rsidRPr="00AD469E">
              <w:rPr>
                <w:rFonts w:ascii="Times New Roman" w:hAnsi="Times New Roman"/>
                <w:sz w:val="24"/>
              </w:rPr>
              <w:t xml:space="preserve">NACE </w:t>
            </w:r>
            <w:r w:rsidR="00B30E89" w:rsidRPr="00AD469E">
              <w:rPr>
                <w:rFonts w:ascii="Times New Roman" w:hAnsi="Times New Roman"/>
                <w:sz w:val="24"/>
              </w:rPr>
              <w:t>sector required</w:t>
            </w:r>
            <w:r w:rsidRPr="00AD469E">
              <w:rPr>
                <w:rFonts w:ascii="Times New Roman" w:hAnsi="Times New Roman"/>
                <w:sz w:val="24"/>
              </w:rPr>
              <w:t xml:space="preserve">. Aggregated NACE codes shall only be used if the exposure is reported under the sector category </w:t>
            </w:r>
            <w:r w:rsidRPr="00AD469E">
              <w:rPr>
                <w:rFonts w:ascii="Times New Roman" w:hAnsi="Times New Roman"/>
                <w:i/>
                <w:iCs/>
                <w:sz w:val="24"/>
              </w:rPr>
              <w:t>'</w:t>
            </w:r>
            <w:r w:rsidR="00037720" w:rsidRPr="00AD469E">
              <w:rPr>
                <w:rFonts w:ascii="Times New Roman" w:hAnsi="Times New Roman"/>
                <w:i/>
                <w:iCs/>
                <w:sz w:val="24"/>
              </w:rPr>
              <w:t>P</w:t>
            </w:r>
            <w:r w:rsidRPr="00AD469E">
              <w:rPr>
                <w:rFonts w:ascii="Times New Roman" w:hAnsi="Times New Roman"/>
                <w:i/>
                <w:iCs/>
                <w:sz w:val="24"/>
              </w:rPr>
              <w:t>otential additions relevant to the business model of the institution'</w:t>
            </w:r>
            <w:r w:rsidRPr="00AD469E">
              <w:rPr>
                <w:rFonts w:ascii="Times New Roman" w:hAnsi="Times New Roman"/>
                <w:sz w:val="24"/>
              </w:rPr>
              <w:t>, and only in cases where the exposure aggregates multiple disparate sub-sectors that cannot be disaggregated.</w:t>
            </w:r>
            <w:r w:rsidR="00B30E89" w:rsidRPr="00AD469E">
              <w:rPr>
                <w:rFonts w:ascii="Times New Roman" w:hAnsi="Times New Roman"/>
                <w:sz w:val="24"/>
              </w:rPr>
              <w:t xml:space="preserve"> (See minimum </w:t>
            </w:r>
            <w:r w:rsidR="008E0961" w:rsidRPr="00AD469E">
              <w:rPr>
                <w:rFonts w:ascii="Times New Roman" w:hAnsi="Times New Roman"/>
                <w:sz w:val="24"/>
              </w:rPr>
              <w:t xml:space="preserve">list of </w:t>
            </w:r>
            <w:r w:rsidR="00B30E89" w:rsidRPr="00AD469E">
              <w:rPr>
                <w:rFonts w:ascii="Times New Roman" w:hAnsi="Times New Roman"/>
                <w:sz w:val="24"/>
              </w:rPr>
              <w:t>sectors provided below*).</w:t>
            </w:r>
            <w:r w:rsidR="007661EB" w:rsidRPr="00AD469E">
              <w:rPr>
                <w:rFonts w:ascii="Times New Roman" w:hAnsi="Times New Roman"/>
                <w:sz w:val="24"/>
              </w:rPr>
              <w:t xml:space="preserve"> This means that each IEA sector row shal</w:t>
            </w:r>
            <w:r w:rsidR="00E92E11" w:rsidRPr="00AD469E">
              <w:rPr>
                <w:rFonts w:ascii="Times New Roman" w:hAnsi="Times New Roman"/>
                <w:sz w:val="24"/>
              </w:rPr>
              <w:t>l</w:t>
            </w:r>
            <w:r w:rsidR="007661EB" w:rsidRPr="00AD469E">
              <w:rPr>
                <w:rFonts w:ascii="Times New Roman" w:hAnsi="Times New Roman"/>
                <w:sz w:val="24"/>
              </w:rPr>
              <w:t xml:space="preserve"> be </w:t>
            </w:r>
            <w:r w:rsidR="0067274B" w:rsidRPr="00AD469E">
              <w:rPr>
                <w:rFonts w:ascii="Times New Roman" w:hAnsi="Times New Roman"/>
                <w:sz w:val="24"/>
              </w:rPr>
              <w:t>split</w:t>
            </w:r>
            <w:r w:rsidR="007661EB" w:rsidRPr="00AD469E">
              <w:rPr>
                <w:rFonts w:ascii="Times New Roman" w:hAnsi="Times New Roman"/>
                <w:sz w:val="24"/>
              </w:rPr>
              <w:t xml:space="preserve"> in as many rows as NACE sector correspond to</w:t>
            </w:r>
            <w:r w:rsidR="00E92E11" w:rsidRPr="00AD469E">
              <w:rPr>
                <w:rFonts w:ascii="Times New Roman" w:hAnsi="Times New Roman"/>
                <w:sz w:val="24"/>
              </w:rPr>
              <w:t xml:space="preserve"> </w:t>
            </w:r>
            <w:r w:rsidR="007661EB" w:rsidRPr="00AD469E">
              <w:rPr>
                <w:rFonts w:ascii="Times New Roman" w:hAnsi="Times New Roman"/>
                <w:sz w:val="24"/>
              </w:rPr>
              <w:t xml:space="preserve">that IEA sector, coding to the </w:t>
            </w:r>
            <w:r w:rsidR="00A807EF" w:rsidRPr="00AD469E">
              <w:rPr>
                <w:rFonts w:ascii="Times New Roman" w:hAnsi="Times New Roman"/>
                <w:sz w:val="24"/>
              </w:rPr>
              <w:t>minimum list of sect</w:t>
            </w:r>
            <w:r w:rsidR="00E92E11" w:rsidRPr="00AD469E">
              <w:rPr>
                <w:rFonts w:ascii="Times New Roman" w:hAnsi="Times New Roman"/>
                <w:sz w:val="24"/>
              </w:rPr>
              <w:t>o</w:t>
            </w:r>
            <w:r w:rsidR="00A807EF" w:rsidRPr="00AD469E">
              <w:rPr>
                <w:rFonts w:ascii="Times New Roman" w:hAnsi="Times New Roman"/>
                <w:sz w:val="24"/>
              </w:rPr>
              <w:t xml:space="preserve">rs provided </w:t>
            </w:r>
            <w:r w:rsidR="00E92E11" w:rsidRPr="00AD469E">
              <w:rPr>
                <w:rFonts w:ascii="Times New Roman" w:hAnsi="Times New Roman"/>
                <w:sz w:val="24"/>
              </w:rPr>
              <w:t xml:space="preserve">in the table </w:t>
            </w:r>
            <w:r w:rsidR="00A807EF" w:rsidRPr="00AD469E">
              <w:rPr>
                <w:rFonts w:ascii="Times New Roman" w:hAnsi="Times New Roman"/>
                <w:sz w:val="24"/>
              </w:rPr>
              <w:t>below</w:t>
            </w:r>
            <w:r w:rsidR="00E92E11" w:rsidRPr="00AD469E">
              <w:rPr>
                <w:rFonts w:ascii="Times New Roman" w:hAnsi="Times New Roman"/>
                <w:sz w:val="24"/>
              </w:rPr>
              <w:t>.</w:t>
            </w:r>
          </w:p>
        </w:tc>
      </w:tr>
      <w:tr w:rsidR="00480A1C" w:rsidRPr="00AD469E" w14:paraId="75B81F6E" w14:textId="77777777" w:rsidTr="005562FB">
        <w:trPr>
          <w:trHeight w:val="880"/>
        </w:trPr>
        <w:tc>
          <w:tcPr>
            <w:tcW w:w="1083" w:type="dxa"/>
            <w:tcBorders>
              <w:top w:val="single" w:sz="4" w:space="0" w:color="auto"/>
              <w:left w:val="single" w:sz="4" w:space="0" w:color="auto"/>
              <w:bottom w:val="single" w:sz="4" w:space="0" w:color="auto"/>
              <w:right w:val="single" w:sz="4" w:space="0" w:color="auto"/>
            </w:tcBorders>
          </w:tcPr>
          <w:p w14:paraId="5E3FDB1A" w14:textId="36DE7B15" w:rsidR="002575FC" w:rsidRPr="0070531B" w:rsidRDefault="007B7D70">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c</w:t>
            </w:r>
          </w:p>
        </w:tc>
        <w:tc>
          <w:tcPr>
            <w:tcW w:w="7732" w:type="dxa"/>
            <w:tcBorders>
              <w:top w:val="single" w:sz="4" w:space="0" w:color="auto"/>
              <w:left w:val="single" w:sz="4" w:space="0" w:color="auto"/>
              <w:bottom w:val="single" w:sz="4" w:space="0" w:color="auto"/>
              <w:right w:val="single" w:sz="4" w:space="0" w:color="auto"/>
            </w:tcBorders>
          </w:tcPr>
          <w:p w14:paraId="42B402F5" w14:textId="711F4E77" w:rsidR="00FA4EFE" w:rsidRPr="0070531B" w:rsidRDefault="0079738A" w:rsidP="00FA4EFE">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G</w:t>
            </w:r>
            <w:r w:rsidR="007B7D70" w:rsidRPr="0070531B">
              <w:rPr>
                <w:rFonts w:ascii="Times New Roman" w:eastAsia="Times New Roman" w:hAnsi="Times New Roman" w:cs="Times New Roman"/>
                <w:b/>
                <w:sz w:val="24"/>
                <w:u w:val="single"/>
              </w:rPr>
              <w:t>ross</w:t>
            </w:r>
            <w:r w:rsidR="00FA4EFE" w:rsidRPr="0070531B">
              <w:rPr>
                <w:rFonts w:ascii="Times New Roman" w:eastAsia="Times New Roman" w:hAnsi="Times New Roman" w:cs="Times New Roman"/>
                <w:b/>
                <w:sz w:val="24"/>
                <w:u w:val="single"/>
              </w:rPr>
              <w:t xml:space="preserve"> carrying amount</w:t>
            </w:r>
          </w:p>
          <w:p w14:paraId="52C54A16" w14:textId="0B7F3896" w:rsidR="002575FC" w:rsidRPr="0070531B" w:rsidRDefault="571718C8" w:rsidP="5B1A6548">
            <w:pPr>
              <w:spacing w:before="120" w:after="120"/>
              <w:jc w:val="both"/>
              <w:rPr>
                <w:rFonts w:ascii="Times New Roman" w:eastAsia="Times New Roman" w:hAnsi="Times New Roman" w:cs="Times New Roman"/>
                <w:b/>
                <w:bCs/>
                <w:sz w:val="24"/>
                <w:u w:val="single"/>
              </w:rPr>
            </w:pPr>
            <w:r w:rsidRPr="0070531B">
              <w:rPr>
                <w:rFonts w:ascii="Times New Roman" w:hAnsi="Times New Roman"/>
                <w:sz w:val="24"/>
              </w:rPr>
              <w:t xml:space="preserve">Institutions shall disclose the gross carrying amount, referred to in Part 1 of </w:t>
            </w:r>
            <w:r w:rsidR="008941FF" w:rsidRPr="00AD469E">
              <w:rPr>
                <w:rFonts w:ascii="Times New Roman" w:hAnsi="Times New Roman"/>
                <w:sz w:val="24"/>
              </w:rPr>
              <w:t>Annex V – Reporting on Financial Information (FINREP)</w:t>
            </w:r>
            <w:r w:rsidRPr="0070531B">
              <w:rPr>
                <w:rFonts w:ascii="Times New Roman" w:hAnsi="Times New Roman"/>
                <w:sz w:val="24"/>
              </w:rPr>
              <w:t xml:space="preserve"> of those exposures towards non-financial corporates, including loans and advances, debt securities and equity instruments, classified in the accounting portfolios in the banking book in accordance with that Implementing Regulation, excluding financial assets held for trading or held for sale assets.</w:t>
            </w:r>
            <w:r w:rsidRPr="00AD469E">
              <w:t xml:space="preserve"> </w:t>
            </w:r>
            <w:r w:rsidRPr="0070531B">
              <w:rPr>
                <w:rFonts w:ascii="Times New Roman" w:hAnsi="Times New Roman"/>
                <w:sz w:val="24"/>
              </w:rPr>
              <w:t xml:space="preserve">For loans whose use of proceeds is known, the </w:t>
            </w:r>
            <w:r w:rsidR="503CBD41" w:rsidRPr="0070531B">
              <w:rPr>
                <w:rFonts w:ascii="Times New Roman" w:hAnsi="Times New Roman"/>
                <w:sz w:val="24"/>
              </w:rPr>
              <w:t>amount</w:t>
            </w:r>
            <w:r w:rsidRPr="0070531B">
              <w:rPr>
                <w:rFonts w:ascii="Times New Roman" w:hAnsi="Times New Roman"/>
                <w:sz w:val="24"/>
              </w:rPr>
              <w:t xml:space="preserve"> shall be included for the relevant sector and </w:t>
            </w:r>
            <w:r w:rsidR="6B116D32" w:rsidRPr="0070531B">
              <w:rPr>
                <w:rFonts w:ascii="Times New Roman" w:hAnsi="Times New Roman"/>
                <w:sz w:val="24"/>
              </w:rPr>
              <w:t>intensity</w:t>
            </w:r>
            <w:r w:rsidRPr="0070531B">
              <w:rPr>
                <w:rFonts w:ascii="Times New Roman" w:hAnsi="Times New Roman"/>
                <w:sz w:val="24"/>
              </w:rPr>
              <w:t xml:space="preserve"> metric. For loans whose use of proceeds is unknown, the gross carrying amount of the exposure shall be allocated to the relevant sectors and </w:t>
            </w:r>
            <w:r w:rsidR="1A9CAC57" w:rsidRPr="0070531B">
              <w:rPr>
                <w:rFonts w:ascii="Times New Roman" w:hAnsi="Times New Roman"/>
                <w:sz w:val="24"/>
              </w:rPr>
              <w:t>intensity</w:t>
            </w:r>
            <w:r w:rsidRPr="0070531B">
              <w:rPr>
                <w:rFonts w:ascii="Times New Roman" w:hAnsi="Times New Roman"/>
                <w:sz w:val="24"/>
              </w:rPr>
              <w:t xml:space="preserve"> metrics based on the counterparties’ activity distribution, including by counterparties’ turnover by activity.</w:t>
            </w:r>
          </w:p>
        </w:tc>
      </w:tr>
      <w:tr w:rsidR="00480A1C" w:rsidRPr="00AD469E" w14:paraId="2E4B2BA8" w14:textId="77777777" w:rsidTr="005562FB">
        <w:trPr>
          <w:trHeight w:val="237"/>
        </w:trPr>
        <w:tc>
          <w:tcPr>
            <w:tcW w:w="1083" w:type="dxa"/>
            <w:tcBorders>
              <w:top w:val="single" w:sz="4" w:space="0" w:color="auto"/>
              <w:left w:val="single" w:sz="4" w:space="0" w:color="auto"/>
              <w:bottom w:val="single" w:sz="4" w:space="0" w:color="auto"/>
              <w:right w:val="single" w:sz="4" w:space="0" w:color="auto"/>
            </w:tcBorders>
          </w:tcPr>
          <w:p w14:paraId="3ADE8A27" w14:textId="1CC164D2" w:rsidR="002575FC" w:rsidRPr="0070531B" w:rsidRDefault="005905BB">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lastRenderedPageBreak/>
              <w:t>d</w:t>
            </w:r>
          </w:p>
        </w:tc>
        <w:tc>
          <w:tcPr>
            <w:tcW w:w="7732" w:type="dxa"/>
            <w:tcBorders>
              <w:top w:val="single" w:sz="4" w:space="0" w:color="auto"/>
              <w:left w:val="single" w:sz="4" w:space="0" w:color="auto"/>
              <w:bottom w:val="single" w:sz="4" w:space="0" w:color="auto"/>
              <w:right w:val="single" w:sz="4" w:space="0" w:color="auto"/>
            </w:tcBorders>
          </w:tcPr>
          <w:p w14:paraId="7D208E65" w14:textId="77777777" w:rsidR="005B3E95" w:rsidRPr="0070531B" w:rsidRDefault="00263B8F" w:rsidP="00450B29">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GHG intensity metric per physical output</w:t>
            </w:r>
          </w:p>
          <w:p w14:paraId="2EA2491D" w14:textId="71BD1CF0" w:rsidR="005215D1" w:rsidRPr="00AD469E" w:rsidRDefault="79A18601" w:rsidP="5B1A6548">
            <w:pPr>
              <w:spacing w:before="120" w:after="120"/>
              <w:jc w:val="both"/>
              <w:rPr>
                <w:rFonts w:ascii="Times New Roman" w:hAnsi="Times New Roman"/>
                <w:sz w:val="24"/>
              </w:rPr>
            </w:pPr>
            <w:r w:rsidRPr="00AD469E">
              <w:rPr>
                <w:rFonts w:ascii="Times New Roman" w:hAnsi="Times New Roman"/>
                <w:sz w:val="24"/>
              </w:rPr>
              <w:t>Institutions sh</w:t>
            </w:r>
            <w:r w:rsidR="005658E3" w:rsidRPr="00AD469E">
              <w:rPr>
                <w:rFonts w:ascii="Times New Roman" w:hAnsi="Times New Roman"/>
                <w:sz w:val="24"/>
              </w:rPr>
              <w:t>all</w:t>
            </w:r>
            <w:r w:rsidRPr="00AD469E">
              <w:rPr>
                <w:rFonts w:ascii="Times New Roman" w:hAnsi="Times New Roman"/>
                <w:sz w:val="24"/>
              </w:rPr>
              <w:t xml:space="preserve"> disclose the selected unit of reference for the GHG intensity metric per physical output, which is the description of the unit of reference chosen for columns (</w:t>
            </w:r>
            <w:r w:rsidR="177A01DE" w:rsidRPr="00AD469E">
              <w:rPr>
                <w:rFonts w:ascii="Times New Roman" w:hAnsi="Times New Roman"/>
                <w:sz w:val="24"/>
              </w:rPr>
              <w:t>f</w:t>
            </w:r>
            <w:r w:rsidRPr="00AD469E">
              <w:rPr>
                <w:rFonts w:ascii="Times New Roman" w:hAnsi="Times New Roman"/>
                <w:sz w:val="24"/>
              </w:rPr>
              <w:t>), (</w:t>
            </w:r>
            <w:r w:rsidR="177A01DE" w:rsidRPr="00AD469E">
              <w:rPr>
                <w:rFonts w:ascii="Times New Roman" w:hAnsi="Times New Roman"/>
                <w:sz w:val="24"/>
              </w:rPr>
              <w:t>g</w:t>
            </w:r>
            <w:r w:rsidRPr="00AD469E">
              <w:rPr>
                <w:rFonts w:ascii="Times New Roman" w:hAnsi="Times New Roman"/>
                <w:sz w:val="24"/>
              </w:rPr>
              <w:t>)</w:t>
            </w:r>
            <w:r w:rsidR="00357ED7" w:rsidRPr="00AD469E">
              <w:rPr>
                <w:rFonts w:ascii="Times New Roman" w:hAnsi="Times New Roman"/>
                <w:sz w:val="24"/>
              </w:rPr>
              <w:t>,</w:t>
            </w:r>
            <w:r w:rsidRPr="00AD469E">
              <w:rPr>
                <w:rFonts w:ascii="Times New Roman" w:hAnsi="Times New Roman"/>
                <w:sz w:val="24"/>
              </w:rPr>
              <w:t>(</w:t>
            </w:r>
            <w:r w:rsidR="5F6C17DC" w:rsidRPr="00AD469E">
              <w:rPr>
                <w:rFonts w:ascii="Times New Roman" w:hAnsi="Times New Roman"/>
                <w:sz w:val="24"/>
              </w:rPr>
              <w:t>h</w:t>
            </w:r>
            <w:r w:rsidRPr="00AD469E">
              <w:rPr>
                <w:rFonts w:ascii="Times New Roman" w:hAnsi="Times New Roman"/>
                <w:sz w:val="24"/>
              </w:rPr>
              <w:t>),</w:t>
            </w:r>
            <w:r w:rsidR="00357ED7" w:rsidRPr="00AD469E">
              <w:rPr>
                <w:rFonts w:ascii="Times New Roman" w:hAnsi="Times New Roman"/>
                <w:sz w:val="24"/>
              </w:rPr>
              <w:t xml:space="preserve"> (j)</w:t>
            </w:r>
            <w:r w:rsidRPr="00AD469E">
              <w:rPr>
                <w:rFonts w:ascii="Times New Roman" w:hAnsi="Times New Roman"/>
                <w:sz w:val="24"/>
              </w:rPr>
              <w:t xml:space="preserve"> expressed in </w:t>
            </w:r>
            <w:r w:rsidR="00EA107F" w:rsidRPr="00AD469E">
              <w:rPr>
                <w:rFonts w:ascii="Times New Roman" w:hAnsi="Times New Roman"/>
                <w:sz w:val="24"/>
              </w:rPr>
              <w:t>t</w:t>
            </w:r>
            <w:r w:rsidRPr="00AD469E">
              <w:rPr>
                <w:rFonts w:ascii="Times New Roman" w:hAnsi="Times New Roman"/>
                <w:sz w:val="24"/>
              </w:rPr>
              <w:t xml:space="preserve">CO2 per physical output relevant for the chosen sector (see </w:t>
            </w:r>
            <w:r w:rsidR="00ED5500" w:rsidRPr="00AD469E">
              <w:rPr>
                <w:rFonts w:ascii="Times New Roman" w:hAnsi="Times New Roman"/>
                <w:sz w:val="24"/>
              </w:rPr>
              <w:t>minimum list of</w:t>
            </w:r>
            <w:r w:rsidRPr="00AD469E">
              <w:rPr>
                <w:rFonts w:ascii="Times New Roman" w:hAnsi="Times New Roman"/>
                <w:sz w:val="24"/>
              </w:rPr>
              <w:t xml:space="preserve"> metrics below</w:t>
            </w:r>
            <w:r w:rsidR="22D54548" w:rsidRPr="00AD469E">
              <w:rPr>
                <w:rFonts w:ascii="Times New Roman" w:hAnsi="Times New Roman"/>
                <w:sz w:val="24"/>
              </w:rPr>
              <w:t>*</w:t>
            </w:r>
            <w:r w:rsidRPr="00AD469E">
              <w:rPr>
                <w:rFonts w:ascii="Times New Roman" w:hAnsi="Times New Roman"/>
                <w:sz w:val="24"/>
              </w:rPr>
              <w:t xml:space="preserve">). </w:t>
            </w:r>
            <w:r w:rsidR="005215D1" w:rsidRPr="00AD469E">
              <w:rPr>
                <w:rFonts w:ascii="Times New Roman" w:hAnsi="Times New Roman"/>
                <w:sz w:val="24"/>
              </w:rPr>
              <w:t xml:space="preserve">Institutions shall </w:t>
            </w:r>
            <w:r w:rsidR="00DC4345" w:rsidRPr="00AD469E">
              <w:rPr>
                <w:rFonts w:ascii="Times New Roman" w:hAnsi="Times New Roman"/>
                <w:sz w:val="24"/>
              </w:rPr>
              <w:t>disclose</w:t>
            </w:r>
            <w:r w:rsidR="005215D1" w:rsidRPr="00AD469E">
              <w:rPr>
                <w:rFonts w:ascii="Times New Roman" w:hAnsi="Times New Roman"/>
                <w:sz w:val="24"/>
              </w:rPr>
              <w:t xml:space="preserve"> metrics expressed exclusively in CO2 (not CO2 equivalent).</w:t>
            </w:r>
          </w:p>
          <w:p w14:paraId="0666BC1C" w14:textId="550E504A" w:rsidR="00BD340D" w:rsidRPr="0070531B" w:rsidRDefault="79A18601" w:rsidP="5B1A6548">
            <w:pPr>
              <w:spacing w:before="120" w:after="120"/>
              <w:jc w:val="both"/>
              <w:rPr>
                <w:rFonts w:ascii="Times New Roman" w:eastAsia="Times New Roman" w:hAnsi="Times New Roman" w:cs="Times New Roman"/>
                <w:b/>
                <w:bCs/>
                <w:sz w:val="24"/>
                <w:u w:val="single"/>
              </w:rPr>
            </w:pPr>
            <w:r w:rsidRPr="00AD469E">
              <w:rPr>
                <w:rFonts w:ascii="Times New Roman" w:hAnsi="Times New Roman"/>
                <w:sz w:val="24"/>
              </w:rPr>
              <w:t>The denominators for intensity metrics should be physical metrics (</w:t>
            </w:r>
            <w:r w:rsidR="0067274B" w:rsidRPr="00AD469E">
              <w:rPr>
                <w:rFonts w:ascii="Times New Roman" w:hAnsi="Times New Roman"/>
                <w:sz w:val="24"/>
              </w:rPr>
              <w:t>e.g.</w:t>
            </w:r>
            <w:r w:rsidRPr="00AD469E">
              <w:rPr>
                <w:rFonts w:ascii="Times New Roman" w:hAnsi="Times New Roman"/>
                <w:sz w:val="24"/>
              </w:rPr>
              <w:t xml:space="preserve"> </w:t>
            </w:r>
            <w:r w:rsidR="00BE4C47" w:rsidRPr="00AD469E">
              <w:rPr>
                <w:rFonts w:ascii="Times New Roman" w:hAnsi="Times New Roman"/>
                <w:sz w:val="24"/>
              </w:rPr>
              <w:t>t CO2 / GWh</w:t>
            </w:r>
            <w:r w:rsidRPr="00AD469E">
              <w:rPr>
                <w:rFonts w:ascii="Times New Roman" w:hAnsi="Times New Roman"/>
                <w:sz w:val="24"/>
              </w:rPr>
              <w:t xml:space="preserve">, </w:t>
            </w:r>
            <w:r w:rsidR="00310F13" w:rsidRPr="00AD469E">
              <w:rPr>
                <w:rFonts w:ascii="Times New Roman" w:hAnsi="Times New Roman"/>
                <w:sz w:val="24"/>
              </w:rPr>
              <w:t>t CO2 / pkm, t CO2 / t</w:t>
            </w:r>
            <w:r w:rsidRPr="00AD469E">
              <w:rPr>
                <w:rFonts w:ascii="Times New Roman" w:hAnsi="Times New Roman"/>
                <w:sz w:val="24"/>
              </w:rPr>
              <w:t>). To allocate multiple counterparties’ climate indicators at portfolio level, institutions sh</w:t>
            </w:r>
            <w:r w:rsidR="46A8959B" w:rsidRPr="00AD469E">
              <w:rPr>
                <w:rFonts w:ascii="Times New Roman" w:hAnsi="Times New Roman"/>
                <w:sz w:val="24"/>
              </w:rPr>
              <w:t>all</w:t>
            </w:r>
            <w:r w:rsidRPr="00AD469E">
              <w:rPr>
                <w:rFonts w:ascii="Times New Roman" w:hAnsi="Times New Roman"/>
                <w:sz w:val="24"/>
              </w:rPr>
              <w:t xml:space="preserve"> apply a portfolio weight approach, which is an average of the counterparties’ own intensity metrics weighted by their loan size.</w:t>
            </w:r>
          </w:p>
        </w:tc>
      </w:tr>
      <w:tr w:rsidR="00C1773E" w:rsidRPr="00AD469E" w14:paraId="093D9A8F" w14:textId="77777777" w:rsidTr="005562FB">
        <w:trPr>
          <w:trHeight w:val="132"/>
        </w:trPr>
        <w:tc>
          <w:tcPr>
            <w:tcW w:w="1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5B774B" w14:textId="14208D72" w:rsidR="002575FC" w:rsidRPr="0070531B" w:rsidRDefault="002575FC">
            <w:pPr>
              <w:spacing w:before="120" w:after="120"/>
              <w:jc w:val="both"/>
              <w:rPr>
                <w:rFonts w:ascii="Times New Roman" w:eastAsia="Times New Roman" w:hAnsi="Times New Roman" w:cs="Times New Roman"/>
                <w:sz w:val="24"/>
              </w:rPr>
            </w:pPr>
          </w:p>
        </w:tc>
        <w:tc>
          <w:tcPr>
            <w:tcW w:w="7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C3F94" w14:textId="38A1106F" w:rsidR="002575FC" w:rsidRPr="0070531B" w:rsidRDefault="000C27A1" w:rsidP="00450B29">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Baseline year</w:t>
            </w:r>
          </w:p>
        </w:tc>
      </w:tr>
      <w:tr w:rsidR="00480A1C" w:rsidRPr="00AD469E" w14:paraId="0A576D11" w14:textId="77777777" w:rsidTr="005562FB">
        <w:trPr>
          <w:trHeight w:val="138"/>
        </w:trPr>
        <w:tc>
          <w:tcPr>
            <w:tcW w:w="1083" w:type="dxa"/>
            <w:tcBorders>
              <w:top w:val="single" w:sz="4" w:space="0" w:color="auto"/>
              <w:left w:val="single" w:sz="4" w:space="0" w:color="auto"/>
              <w:bottom w:val="single" w:sz="4" w:space="0" w:color="auto"/>
              <w:right w:val="single" w:sz="4" w:space="0" w:color="auto"/>
            </w:tcBorders>
          </w:tcPr>
          <w:p w14:paraId="41836798" w14:textId="71BE2BE6" w:rsidR="002575FC" w:rsidRPr="0070531B" w:rsidRDefault="005846ED">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e</w:t>
            </w:r>
          </w:p>
        </w:tc>
        <w:tc>
          <w:tcPr>
            <w:tcW w:w="7732" w:type="dxa"/>
            <w:tcBorders>
              <w:top w:val="single" w:sz="4" w:space="0" w:color="auto"/>
              <w:left w:val="single" w:sz="4" w:space="0" w:color="auto"/>
              <w:bottom w:val="single" w:sz="4" w:space="0" w:color="auto"/>
              <w:right w:val="single" w:sz="4" w:space="0" w:color="auto"/>
            </w:tcBorders>
          </w:tcPr>
          <w:p w14:paraId="1852F185" w14:textId="77777777" w:rsidR="002575FC" w:rsidRPr="0070531B" w:rsidRDefault="000C27A1" w:rsidP="00450B29">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Baseline year</w:t>
            </w:r>
          </w:p>
          <w:p w14:paraId="7EC826A2" w14:textId="2D84B83B" w:rsidR="00A575F8" w:rsidRPr="00AD469E" w:rsidRDefault="00267CF5" w:rsidP="00267CF5">
            <w:pPr>
              <w:spacing w:before="120" w:after="120"/>
              <w:jc w:val="both"/>
              <w:rPr>
                <w:rFonts w:ascii="Times New Roman" w:hAnsi="Times New Roman"/>
                <w:sz w:val="24"/>
              </w:rPr>
            </w:pPr>
            <w:r w:rsidRPr="00AD469E">
              <w:rPr>
                <w:rFonts w:ascii="Times New Roman" w:hAnsi="Times New Roman"/>
                <w:sz w:val="24"/>
              </w:rPr>
              <w:t>Institutions sh</w:t>
            </w:r>
            <w:r w:rsidR="005658E3" w:rsidRPr="00AD469E">
              <w:rPr>
                <w:rFonts w:ascii="Times New Roman" w:hAnsi="Times New Roman"/>
                <w:sz w:val="24"/>
              </w:rPr>
              <w:t>all</w:t>
            </w:r>
            <w:r w:rsidRPr="00AD469E">
              <w:rPr>
                <w:rFonts w:ascii="Times New Roman" w:hAnsi="Times New Roman"/>
                <w:sz w:val="24"/>
              </w:rPr>
              <w:t xml:space="preserve"> disclose the </w:t>
            </w:r>
            <w:r w:rsidR="00247881" w:rsidRPr="00AD469E">
              <w:rPr>
                <w:rFonts w:ascii="Times New Roman" w:hAnsi="Times New Roman"/>
                <w:sz w:val="24"/>
              </w:rPr>
              <w:t xml:space="preserve">baseline year of the GHG intensity metric. </w:t>
            </w:r>
          </w:p>
          <w:p w14:paraId="6929F98C" w14:textId="37402FB0" w:rsidR="00C95C44" w:rsidRPr="0070531B" w:rsidRDefault="00267CF5" w:rsidP="003527F4">
            <w:pPr>
              <w:spacing w:before="120" w:after="120"/>
              <w:jc w:val="both"/>
              <w:rPr>
                <w:rFonts w:ascii="Times New Roman" w:eastAsia="Times New Roman" w:hAnsi="Times New Roman" w:cs="Times New Roman"/>
                <w:b/>
                <w:sz w:val="24"/>
                <w:u w:val="single"/>
              </w:rPr>
            </w:pPr>
            <w:r w:rsidRPr="00AD469E">
              <w:rPr>
                <w:rFonts w:ascii="Times New Roman" w:hAnsi="Times New Roman" w:cs="Times New Roman"/>
                <w:sz w:val="24"/>
              </w:rPr>
              <w:t xml:space="preserve">The baseline year is the specific year selected as the reference point from which the </w:t>
            </w:r>
            <w:r w:rsidR="002F7753" w:rsidRPr="00AD469E">
              <w:rPr>
                <w:rFonts w:ascii="Times New Roman" w:hAnsi="Times New Roman" w:cs="Times New Roman"/>
                <w:sz w:val="24"/>
              </w:rPr>
              <w:t>institution</w:t>
            </w:r>
            <w:r w:rsidRPr="00AD469E">
              <w:rPr>
                <w:rFonts w:ascii="Times New Roman" w:hAnsi="Times New Roman" w:cs="Times New Roman"/>
                <w:sz w:val="24"/>
              </w:rPr>
              <w:t>'s financed emissions</w:t>
            </w:r>
            <w:r w:rsidRPr="00AD469E">
              <w:rPr>
                <w:rFonts w:ascii="Times New Roman" w:hAnsi="Times New Roman"/>
                <w:sz w:val="24"/>
              </w:rPr>
              <w:t xml:space="preserve"> intensity metric</w:t>
            </w:r>
            <w:r w:rsidRPr="00AD469E">
              <w:rPr>
                <w:rFonts w:ascii="Times New Roman" w:hAnsi="Times New Roman" w:cs="Times New Roman"/>
                <w:sz w:val="24"/>
              </w:rPr>
              <w:t xml:space="preserve"> </w:t>
            </w:r>
            <w:r w:rsidRPr="00AD469E">
              <w:rPr>
                <w:rFonts w:ascii="Times New Roman" w:hAnsi="Times New Roman"/>
                <w:sz w:val="24"/>
              </w:rPr>
              <w:t>is</w:t>
            </w:r>
            <w:r w:rsidRPr="00AD469E">
              <w:rPr>
                <w:rFonts w:ascii="Times New Roman" w:hAnsi="Times New Roman" w:cs="Times New Roman"/>
                <w:sz w:val="24"/>
              </w:rPr>
              <w:t xml:space="preserve"> measured and tracked over time. This year is chosen based on the availability, accuracy, and reliability of historical emissions data and serves as the starting point for assessing progress toward</w:t>
            </w:r>
            <w:r w:rsidR="00CE0163" w:rsidRPr="00AD469E">
              <w:rPr>
                <w:rFonts w:ascii="Times New Roman" w:hAnsi="Times New Roman" w:cs="Times New Roman"/>
                <w:sz w:val="24"/>
              </w:rPr>
              <w:t>s</w:t>
            </w:r>
            <w:r w:rsidRPr="00AD469E">
              <w:rPr>
                <w:rFonts w:ascii="Times New Roman" w:hAnsi="Times New Roman" w:cs="Times New Roman"/>
                <w:sz w:val="24"/>
              </w:rPr>
              <w:t xml:space="preserve"> the </w:t>
            </w:r>
            <w:r w:rsidR="00CE0163" w:rsidRPr="00AD469E">
              <w:rPr>
                <w:rFonts w:ascii="Times New Roman" w:hAnsi="Times New Roman" w:cs="Times New Roman"/>
                <w:sz w:val="24"/>
              </w:rPr>
              <w:t>institution</w:t>
            </w:r>
            <w:r w:rsidRPr="00AD469E">
              <w:rPr>
                <w:rFonts w:ascii="Times New Roman" w:hAnsi="Times New Roman" w:cs="Times New Roman"/>
                <w:sz w:val="24"/>
              </w:rPr>
              <w:t xml:space="preserve">'s emissions reduction </w:t>
            </w:r>
            <w:r w:rsidR="00CE0163" w:rsidRPr="00AD469E">
              <w:rPr>
                <w:rFonts w:ascii="Times New Roman" w:hAnsi="Times New Roman" w:cs="Times New Roman"/>
                <w:sz w:val="24"/>
              </w:rPr>
              <w:t>objectives</w:t>
            </w:r>
            <w:r w:rsidRPr="00AD469E">
              <w:rPr>
                <w:rFonts w:ascii="Times New Roman" w:hAnsi="Times New Roman" w:cs="Times New Roman"/>
                <w:sz w:val="24"/>
              </w:rPr>
              <w:t>.</w:t>
            </w:r>
          </w:p>
        </w:tc>
      </w:tr>
      <w:tr w:rsidR="00480A1C" w:rsidRPr="00AD469E" w14:paraId="0F6D93C1" w14:textId="77777777" w:rsidTr="005562FB">
        <w:trPr>
          <w:trHeight w:val="132"/>
        </w:trPr>
        <w:tc>
          <w:tcPr>
            <w:tcW w:w="1083" w:type="dxa"/>
            <w:tcBorders>
              <w:top w:val="single" w:sz="4" w:space="0" w:color="auto"/>
              <w:left w:val="single" w:sz="4" w:space="0" w:color="auto"/>
              <w:bottom w:val="single" w:sz="4" w:space="0" w:color="auto"/>
              <w:right w:val="single" w:sz="4" w:space="0" w:color="auto"/>
            </w:tcBorders>
          </w:tcPr>
          <w:p w14:paraId="6ABEE38A" w14:textId="5321207F" w:rsidR="002575FC" w:rsidRPr="0070531B" w:rsidRDefault="005846ED">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f</w:t>
            </w:r>
          </w:p>
        </w:tc>
        <w:tc>
          <w:tcPr>
            <w:tcW w:w="7732" w:type="dxa"/>
            <w:tcBorders>
              <w:top w:val="single" w:sz="4" w:space="0" w:color="auto"/>
              <w:left w:val="single" w:sz="4" w:space="0" w:color="auto"/>
              <w:bottom w:val="single" w:sz="4" w:space="0" w:color="auto"/>
              <w:right w:val="single" w:sz="4" w:space="0" w:color="auto"/>
            </w:tcBorders>
          </w:tcPr>
          <w:p w14:paraId="48CF66EE" w14:textId="7D0C99FC" w:rsidR="002575FC" w:rsidRPr="0070531B" w:rsidRDefault="000C27A1" w:rsidP="00450B29">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 xml:space="preserve">Value of </w:t>
            </w:r>
            <w:r w:rsidR="00376BA2" w:rsidRPr="0070531B">
              <w:rPr>
                <w:rFonts w:ascii="Times New Roman" w:eastAsia="Times New Roman" w:hAnsi="Times New Roman" w:cs="Times New Roman"/>
                <w:b/>
                <w:sz w:val="24"/>
                <w:u w:val="single"/>
              </w:rPr>
              <w:t xml:space="preserve">GHG </w:t>
            </w:r>
            <w:r w:rsidR="0059456C" w:rsidRPr="0070531B">
              <w:rPr>
                <w:rFonts w:ascii="Times New Roman" w:eastAsia="Times New Roman" w:hAnsi="Times New Roman" w:cs="Times New Roman"/>
                <w:b/>
                <w:sz w:val="24"/>
                <w:u w:val="single"/>
              </w:rPr>
              <w:t>intensi</w:t>
            </w:r>
            <w:r w:rsidR="001C5F6A" w:rsidRPr="0070531B">
              <w:rPr>
                <w:rFonts w:ascii="Times New Roman" w:eastAsia="Times New Roman" w:hAnsi="Times New Roman" w:cs="Times New Roman"/>
                <w:b/>
                <w:sz w:val="24"/>
                <w:u w:val="single"/>
              </w:rPr>
              <w:t>ty</w:t>
            </w:r>
            <w:r w:rsidRPr="0070531B">
              <w:rPr>
                <w:rFonts w:ascii="Times New Roman" w:eastAsia="Times New Roman" w:hAnsi="Times New Roman" w:cs="Times New Roman"/>
                <w:b/>
                <w:sz w:val="24"/>
                <w:u w:val="single"/>
              </w:rPr>
              <w:t xml:space="preserve"> metric</w:t>
            </w:r>
          </w:p>
          <w:p w14:paraId="136D75D8" w14:textId="77777777" w:rsidR="0085398F" w:rsidRPr="00AD469E" w:rsidRDefault="000021E8" w:rsidP="00450B29">
            <w:pPr>
              <w:spacing w:before="120" w:after="120"/>
              <w:jc w:val="both"/>
              <w:rPr>
                <w:rFonts w:ascii="Times New Roman" w:hAnsi="Times New Roman"/>
                <w:sz w:val="24"/>
              </w:rPr>
            </w:pPr>
            <w:r w:rsidRPr="00AD469E">
              <w:rPr>
                <w:rFonts w:ascii="Times New Roman" w:hAnsi="Times New Roman"/>
                <w:sz w:val="24"/>
              </w:rPr>
              <w:t>Institutions sh</w:t>
            </w:r>
            <w:r w:rsidR="005658E3" w:rsidRPr="00AD469E">
              <w:rPr>
                <w:rFonts w:ascii="Times New Roman" w:hAnsi="Times New Roman"/>
                <w:sz w:val="24"/>
              </w:rPr>
              <w:t>all</w:t>
            </w:r>
            <w:r w:rsidRPr="00AD469E">
              <w:rPr>
                <w:rFonts w:ascii="Times New Roman" w:hAnsi="Times New Roman"/>
                <w:sz w:val="24"/>
              </w:rPr>
              <w:t xml:space="preserve"> disclose the metric(s) value(s) at the </w:t>
            </w:r>
            <w:r w:rsidR="00157B8E" w:rsidRPr="00AD469E">
              <w:rPr>
                <w:rFonts w:ascii="Times New Roman" w:hAnsi="Times New Roman"/>
                <w:sz w:val="24"/>
              </w:rPr>
              <w:t xml:space="preserve">baseline </w:t>
            </w:r>
            <w:r w:rsidRPr="00AD469E">
              <w:rPr>
                <w:rFonts w:ascii="Times New Roman" w:hAnsi="Times New Roman"/>
                <w:sz w:val="24"/>
              </w:rPr>
              <w:t>year for the GHG intensity metric per physical output. This is the weighted intensity metric per physical output for each counterparty by the gross carrying value of the relevant sector.</w:t>
            </w:r>
          </w:p>
          <w:p w14:paraId="382C1D52" w14:textId="2156F030" w:rsidR="00156483" w:rsidRPr="0070531B" w:rsidRDefault="00156483" w:rsidP="00450B29">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Cs/>
                <w:sz w:val="24"/>
              </w:rPr>
              <w:t xml:space="preserve">The values reported in columns e) and f) remain unchanged across reporting periods, as they represent the fixed baseline information disclosed. These columns define the starting point from which the </w:t>
            </w:r>
            <w:r w:rsidR="00CE3EE9" w:rsidRPr="0070531B">
              <w:rPr>
                <w:rFonts w:ascii="Times New Roman" w:eastAsia="Times New Roman" w:hAnsi="Times New Roman" w:cs="Times New Roman"/>
                <w:bCs/>
                <w:sz w:val="24"/>
              </w:rPr>
              <w:t>institution</w:t>
            </w:r>
            <w:r w:rsidRPr="0070531B">
              <w:rPr>
                <w:rFonts w:ascii="Times New Roman" w:eastAsia="Times New Roman" w:hAnsi="Times New Roman" w:cs="Times New Roman"/>
                <w:bCs/>
                <w:sz w:val="24"/>
              </w:rPr>
              <w:t xml:space="preserve"> began monitoring progress toward</w:t>
            </w:r>
            <w:r w:rsidR="00CE3EE9" w:rsidRPr="0070531B">
              <w:rPr>
                <w:rFonts w:ascii="Times New Roman" w:eastAsia="Times New Roman" w:hAnsi="Times New Roman" w:cs="Times New Roman"/>
                <w:bCs/>
                <w:sz w:val="24"/>
              </w:rPr>
              <w:t>s</w:t>
            </w:r>
            <w:r w:rsidRPr="0070531B">
              <w:rPr>
                <w:rFonts w:ascii="Times New Roman" w:eastAsia="Times New Roman" w:hAnsi="Times New Roman" w:cs="Times New Roman"/>
                <w:bCs/>
                <w:sz w:val="24"/>
              </w:rPr>
              <w:t xml:space="preserve"> the established emissions reduction target.</w:t>
            </w:r>
          </w:p>
        </w:tc>
      </w:tr>
      <w:tr w:rsidR="00C1773E" w:rsidRPr="00AD469E" w14:paraId="336A8C1C" w14:textId="77777777" w:rsidTr="005562FB">
        <w:trPr>
          <w:trHeight w:val="138"/>
        </w:trPr>
        <w:tc>
          <w:tcPr>
            <w:tcW w:w="1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02E401" w14:textId="77777777" w:rsidR="002575FC" w:rsidRPr="0070531B" w:rsidRDefault="002575FC">
            <w:pPr>
              <w:spacing w:before="120" w:after="120"/>
              <w:jc w:val="both"/>
              <w:rPr>
                <w:rFonts w:ascii="Times New Roman" w:eastAsia="Times New Roman" w:hAnsi="Times New Roman" w:cs="Times New Roman"/>
                <w:sz w:val="24"/>
              </w:rPr>
            </w:pPr>
          </w:p>
        </w:tc>
        <w:tc>
          <w:tcPr>
            <w:tcW w:w="7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1BCE7" w14:textId="1F4936C8" w:rsidR="002575FC" w:rsidRPr="0070531B" w:rsidRDefault="00AB5BA0" w:rsidP="00450B29">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 xml:space="preserve">Reporting </w:t>
            </w:r>
            <w:r w:rsidR="000C6C0A" w:rsidRPr="0070531B">
              <w:rPr>
                <w:rFonts w:ascii="Times New Roman" w:eastAsia="Times New Roman" w:hAnsi="Times New Roman" w:cs="Times New Roman"/>
                <w:b/>
                <w:sz w:val="24"/>
                <w:u w:val="single"/>
              </w:rPr>
              <w:t>reference date</w:t>
            </w:r>
          </w:p>
        </w:tc>
      </w:tr>
      <w:tr w:rsidR="00480A1C" w:rsidRPr="00AD469E" w14:paraId="1246CBC5" w14:textId="77777777" w:rsidTr="005562FB">
        <w:trPr>
          <w:trHeight w:val="132"/>
        </w:trPr>
        <w:tc>
          <w:tcPr>
            <w:tcW w:w="1083" w:type="dxa"/>
            <w:tcBorders>
              <w:top w:val="single" w:sz="4" w:space="0" w:color="auto"/>
              <w:left w:val="single" w:sz="4" w:space="0" w:color="auto"/>
              <w:bottom w:val="single" w:sz="4" w:space="0" w:color="auto"/>
              <w:right w:val="single" w:sz="4" w:space="0" w:color="auto"/>
            </w:tcBorders>
          </w:tcPr>
          <w:p w14:paraId="25723D27" w14:textId="74D30B15" w:rsidR="00450B29" w:rsidRPr="0070531B" w:rsidRDefault="00486147">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g</w:t>
            </w:r>
          </w:p>
        </w:tc>
        <w:tc>
          <w:tcPr>
            <w:tcW w:w="7732" w:type="dxa"/>
            <w:tcBorders>
              <w:top w:val="single" w:sz="4" w:space="0" w:color="auto"/>
              <w:left w:val="single" w:sz="4" w:space="0" w:color="auto"/>
              <w:bottom w:val="single" w:sz="4" w:space="0" w:color="auto"/>
              <w:right w:val="single" w:sz="4" w:space="0" w:color="auto"/>
            </w:tcBorders>
          </w:tcPr>
          <w:p w14:paraId="1F9548AF" w14:textId="793076EB" w:rsidR="001C5F6A" w:rsidRPr="0070531B" w:rsidRDefault="001C5F6A" w:rsidP="001C5F6A">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Value of</w:t>
            </w:r>
            <w:r w:rsidR="00CF0971" w:rsidRPr="0070531B">
              <w:rPr>
                <w:rFonts w:ascii="Times New Roman" w:eastAsia="Times New Roman" w:hAnsi="Times New Roman" w:cs="Times New Roman"/>
                <w:b/>
                <w:sz w:val="24"/>
                <w:u w:val="single"/>
              </w:rPr>
              <w:t xml:space="preserve"> GHG</w:t>
            </w:r>
            <w:r w:rsidRPr="0070531B">
              <w:rPr>
                <w:rFonts w:ascii="Times New Roman" w:eastAsia="Times New Roman" w:hAnsi="Times New Roman" w:cs="Times New Roman"/>
                <w:b/>
                <w:sz w:val="24"/>
                <w:u w:val="single"/>
              </w:rPr>
              <w:t xml:space="preserve"> intensity metric</w:t>
            </w:r>
          </w:p>
          <w:p w14:paraId="76861E56" w14:textId="74FA4B59" w:rsidR="00450B29" w:rsidRPr="0070531B" w:rsidRDefault="17B14815" w:rsidP="5B1A6548">
            <w:pPr>
              <w:spacing w:before="120" w:after="120"/>
              <w:jc w:val="both"/>
              <w:rPr>
                <w:rFonts w:ascii="Times New Roman" w:eastAsia="Times New Roman" w:hAnsi="Times New Roman" w:cs="Times New Roman"/>
                <w:sz w:val="24"/>
              </w:rPr>
            </w:pPr>
            <w:r w:rsidRPr="00AD469E">
              <w:rPr>
                <w:rFonts w:ascii="Times New Roman" w:hAnsi="Times New Roman"/>
                <w:sz w:val="24"/>
              </w:rPr>
              <w:t>Institutions sh</w:t>
            </w:r>
            <w:r w:rsidR="000B3CDB" w:rsidRPr="00AD469E">
              <w:rPr>
                <w:rFonts w:ascii="Times New Roman" w:hAnsi="Times New Roman"/>
                <w:sz w:val="24"/>
              </w:rPr>
              <w:t>all</w:t>
            </w:r>
            <w:r w:rsidRPr="00AD469E">
              <w:rPr>
                <w:rFonts w:ascii="Times New Roman" w:hAnsi="Times New Roman"/>
                <w:sz w:val="24"/>
              </w:rPr>
              <w:t xml:space="preserve"> disclose the metric(s) value(s) </w:t>
            </w:r>
            <w:r w:rsidR="00CD042E" w:rsidRPr="00AD469E">
              <w:rPr>
                <w:rFonts w:ascii="Times New Roman" w:hAnsi="Times New Roman"/>
                <w:sz w:val="24"/>
              </w:rPr>
              <w:t xml:space="preserve">for the GHG intensity per physical output </w:t>
            </w:r>
            <w:r w:rsidRPr="00AD469E">
              <w:rPr>
                <w:rFonts w:ascii="Times New Roman" w:hAnsi="Times New Roman"/>
                <w:sz w:val="24"/>
              </w:rPr>
              <w:t xml:space="preserve">at </w:t>
            </w:r>
            <w:r w:rsidR="00CD042E" w:rsidRPr="00AD469E">
              <w:rPr>
                <w:rFonts w:ascii="Times New Roman" w:hAnsi="Times New Roman"/>
                <w:sz w:val="24"/>
              </w:rPr>
              <w:t>reporting reference date</w:t>
            </w:r>
            <w:r w:rsidRPr="00AD469E">
              <w:rPr>
                <w:rFonts w:ascii="Times New Roman" w:hAnsi="Times New Roman"/>
                <w:sz w:val="24"/>
              </w:rPr>
              <w:t>. This is the weighted intensity metric per physical output for each counterparty by the gross carrying value of the relevant sector.</w:t>
            </w:r>
          </w:p>
        </w:tc>
      </w:tr>
      <w:tr w:rsidR="00C1773E" w:rsidRPr="00AD469E" w14:paraId="23136EE4" w14:textId="77777777" w:rsidTr="005562FB">
        <w:trPr>
          <w:trHeight w:val="138"/>
        </w:trPr>
        <w:tc>
          <w:tcPr>
            <w:tcW w:w="1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B9177" w14:textId="77777777" w:rsidR="00261C5A" w:rsidRPr="0070531B" w:rsidRDefault="00261C5A">
            <w:pPr>
              <w:spacing w:before="120" w:after="120"/>
              <w:jc w:val="both"/>
              <w:rPr>
                <w:rFonts w:ascii="Times New Roman" w:eastAsia="Times New Roman" w:hAnsi="Times New Roman" w:cs="Times New Roman"/>
                <w:b/>
                <w:bCs/>
                <w:sz w:val="24"/>
                <w:u w:val="single"/>
              </w:rPr>
            </w:pPr>
          </w:p>
        </w:tc>
        <w:tc>
          <w:tcPr>
            <w:tcW w:w="7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88437E" w14:textId="6F106BEB" w:rsidR="00261C5A" w:rsidRPr="0070531B" w:rsidRDefault="00692B20">
            <w:pPr>
              <w:spacing w:before="120" w:after="120"/>
              <w:jc w:val="both"/>
              <w:rPr>
                <w:rFonts w:ascii="Times New Roman" w:eastAsia="Times New Roman" w:hAnsi="Times New Roman" w:cs="Times New Roman"/>
                <w:b/>
                <w:bCs/>
                <w:sz w:val="24"/>
                <w:u w:val="single"/>
              </w:rPr>
            </w:pPr>
            <w:r w:rsidRPr="0070531B">
              <w:rPr>
                <w:rFonts w:ascii="Times New Roman" w:eastAsia="Times New Roman" w:hAnsi="Times New Roman" w:cs="Times New Roman"/>
                <w:b/>
                <w:bCs/>
                <w:sz w:val="24"/>
                <w:u w:val="single"/>
              </w:rPr>
              <w:t xml:space="preserve">Short </w:t>
            </w:r>
            <w:r w:rsidR="004C7399" w:rsidRPr="0070531B">
              <w:rPr>
                <w:rFonts w:ascii="Times New Roman" w:eastAsia="Times New Roman" w:hAnsi="Times New Roman" w:cs="Times New Roman"/>
                <w:b/>
                <w:bCs/>
                <w:sz w:val="24"/>
                <w:u w:val="single"/>
              </w:rPr>
              <w:t>T</w:t>
            </w:r>
            <w:r w:rsidRPr="0070531B">
              <w:rPr>
                <w:rFonts w:ascii="Times New Roman" w:eastAsia="Times New Roman" w:hAnsi="Times New Roman" w:cs="Times New Roman"/>
                <w:b/>
                <w:bCs/>
                <w:sz w:val="24"/>
                <w:u w:val="single"/>
              </w:rPr>
              <w:t>e</w:t>
            </w:r>
            <w:r w:rsidR="004C7399" w:rsidRPr="0070531B">
              <w:rPr>
                <w:rFonts w:ascii="Times New Roman" w:eastAsia="Times New Roman" w:hAnsi="Times New Roman" w:cs="Times New Roman"/>
                <w:b/>
                <w:bCs/>
                <w:sz w:val="24"/>
                <w:u w:val="single"/>
              </w:rPr>
              <w:t>rm t</w:t>
            </w:r>
            <w:r w:rsidR="00261C5A" w:rsidRPr="0070531B">
              <w:rPr>
                <w:rFonts w:ascii="Times New Roman" w:eastAsia="Times New Roman" w:hAnsi="Times New Roman" w:cs="Times New Roman"/>
                <w:b/>
                <w:bCs/>
                <w:sz w:val="24"/>
                <w:u w:val="single"/>
              </w:rPr>
              <w:t>arget</w:t>
            </w:r>
          </w:p>
        </w:tc>
      </w:tr>
      <w:tr w:rsidR="00480A1C" w:rsidRPr="00AD469E" w14:paraId="001B3F0E" w14:textId="77777777" w:rsidTr="005562FB">
        <w:trPr>
          <w:trHeight w:val="304"/>
        </w:trPr>
        <w:tc>
          <w:tcPr>
            <w:tcW w:w="1083" w:type="dxa"/>
            <w:tcBorders>
              <w:top w:val="single" w:sz="4" w:space="0" w:color="auto"/>
              <w:left w:val="single" w:sz="4" w:space="0" w:color="auto"/>
              <w:bottom w:val="single" w:sz="4" w:space="0" w:color="auto"/>
              <w:right w:val="single" w:sz="4" w:space="0" w:color="auto"/>
            </w:tcBorders>
          </w:tcPr>
          <w:p w14:paraId="2304C082" w14:textId="4DFE7A9A" w:rsidR="005846ED" w:rsidRPr="0070531B" w:rsidRDefault="00511720">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h</w:t>
            </w:r>
          </w:p>
        </w:tc>
        <w:tc>
          <w:tcPr>
            <w:tcW w:w="7732" w:type="dxa"/>
            <w:tcBorders>
              <w:top w:val="single" w:sz="4" w:space="0" w:color="auto"/>
              <w:left w:val="single" w:sz="4" w:space="0" w:color="auto"/>
              <w:bottom w:val="single" w:sz="4" w:space="0" w:color="auto"/>
              <w:right w:val="single" w:sz="4" w:space="0" w:color="auto"/>
            </w:tcBorders>
          </w:tcPr>
          <w:p w14:paraId="6585ADB6" w14:textId="73D87EAC" w:rsidR="00142780" w:rsidRPr="0070531B" w:rsidRDefault="007F673B">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V</w:t>
            </w:r>
            <w:r w:rsidR="00C136BF" w:rsidRPr="0070531B">
              <w:rPr>
                <w:rFonts w:ascii="Times New Roman" w:eastAsia="Times New Roman" w:hAnsi="Times New Roman" w:cs="Times New Roman"/>
                <w:b/>
                <w:sz w:val="24"/>
                <w:u w:val="single"/>
              </w:rPr>
              <w:t>alue of the</w:t>
            </w:r>
            <w:r w:rsidRPr="0070531B">
              <w:rPr>
                <w:rFonts w:ascii="Times New Roman" w:eastAsia="Times New Roman" w:hAnsi="Times New Roman" w:cs="Times New Roman"/>
                <w:b/>
                <w:sz w:val="24"/>
                <w:u w:val="single"/>
              </w:rPr>
              <w:t xml:space="preserve"> GHG</w:t>
            </w:r>
            <w:r w:rsidR="00C136BF" w:rsidRPr="0070531B">
              <w:rPr>
                <w:rFonts w:ascii="Times New Roman" w:eastAsia="Times New Roman" w:hAnsi="Times New Roman" w:cs="Times New Roman"/>
                <w:b/>
                <w:sz w:val="24"/>
                <w:u w:val="single"/>
              </w:rPr>
              <w:t xml:space="preserve"> </w:t>
            </w:r>
            <w:r w:rsidR="00C82D14" w:rsidRPr="0070531B">
              <w:rPr>
                <w:rFonts w:ascii="Times New Roman" w:eastAsia="Times New Roman" w:hAnsi="Times New Roman" w:cs="Times New Roman"/>
                <w:b/>
                <w:sz w:val="24"/>
                <w:u w:val="single"/>
              </w:rPr>
              <w:t>intensity</w:t>
            </w:r>
            <w:r w:rsidR="00C136BF" w:rsidRPr="0070531B">
              <w:rPr>
                <w:rFonts w:ascii="Times New Roman" w:eastAsia="Times New Roman" w:hAnsi="Times New Roman" w:cs="Times New Roman"/>
                <w:b/>
                <w:sz w:val="24"/>
                <w:u w:val="single"/>
              </w:rPr>
              <w:t xml:space="preserve"> metric</w:t>
            </w:r>
            <w:r w:rsidRPr="0070531B">
              <w:rPr>
                <w:rFonts w:ascii="Times New Roman" w:eastAsia="Times New Roman" w:hAnsi="Times New Roman" w:cs="Times New Roman"/>
                <w:b/>
                <w:sz w:val="24"/>
                <w:u w:val="single"/>
              </w:rPr>
              <w:t xml:space="preserve"> (</w:t>
            </w:r>
            <w:r w:rsidR="003272B6" w:rsidRPr="0070531B">
              <w:rPr>
                <w:rFonts w:ascii="Times New Roman" w:eastAsia="Times New Roman" w:hAnsi="Times New Roman" w:cs="Times New Roman"/>
                <w:b/>
                <w:sz w:val="24"/>
                <w:u w:val="single"/>
              </w:rPr>
              <w:t xml:space="preserve">short-term </w:t>
            </w:r>
            <w:r w:rsidR="008B33D7" w:rsidRPr="0070531B">
              <w:rPr>
                <w:rFonts w:ascii="Times New Roman" w:eastAsia="Times New Roman" w:hAnsi="Times New Roman" w:cs="Times New Roman"/>
                <w:b/>
                <w:sz w:val="24"/>
                <w:u w:val="single"/>
              </w:rPr>
              <w:t>objective</w:t>
            </w:r>
            <w:r w:rsidR="003272B6" w:rsidRPr="0070531B">
              <w:rPr>
                <w:rFonts w:ascii="Times New Roman" w:eastAsia="Times New Roman" w:hAnsi="Times New Roman" w:cs="Times New Roman"/>
                <w:b/>
                <w:sz w:val="24"/>
                <w:u w:val="single"/>
              </w:rPr>
              <w:t xml:space="preserve"> target</w:t>
            </w:r>
            <w:r w:rsidRPr="0070531B">
              <w:rPr>
                <w:rFonts w:ascii="Times New Roman" w:eastAsia="Times New Roman" w:hAnsi="Times New Roman" w:cs="Times New Roman"/>
                <w:b/>
                <w:sz w:val="24"/>
                <w:u w:val="single"/>
              </w:rPr>
              <w:t>)</w:t>
            </w:r>
            <w:r w:rsidR="00C136BF" w:rsidRPr="0070531B">
              <w:rPr>
                <w:rFonts w:ascii="Times New Roman" w:eastAsia="Times New Roman" w:hAnsi="Times New Roman" w:cs="Times New Roman"/>
                <w:b/>
                <w:sz w:val="24"/>
                <w:u w:val="single"/>
              </w:rPr>
              <w:t xml:space="preserve"> </w:t>
            </w:r>
          </w:p>
          <w:p w14:paraId="085A026A" w14:textId="0541C457" w:rsidR="00361E0D" w:rsidRPr="0070531B" w:rsidRDefault="50C17DAD" w:rsidP="00CD267C">
            <w:pPr>
              <w:spacing w:before="120" w:after="120"/>
              <w:jc w:val="both"/>
              <w:rPr>
                <w:rFonts w:ascii="Times New Roman" w:eastAsia="Times New Roman" w:hAnsi="Times New Roman" w:cs="Times New Roman"/>
                <w:sz w:val="24"/>
              </w:rPr>
            </w:pPr>
            <w:r w:rsidRPr="00AD469E">
              <w:rPr>
                <w:rFonts w:ascii="Times New Roman" w:hAnsi="Times New Roman"/>
                <w:sz w:val="24"/>
              </w:rPr>
              <w:t>Where available, institutions s</w:t>
            </w:r>
            <w:r w:rsidR="7553DE93" w:rsidRPr="00AD469E">
              <w:rPr>
                <w:rFonts w:ascii="Times New Roman" w:hAnsi="Times New Roman"/>
                <w:sz w:val="24"/>
              </w:rPr>
              <w:t>hall</w:t>
            </w:r>
            <w:r w:rsidRPr="00AD469E">
              <w:rPr>
                <w:rFonts w:ascii="Times New Roman" w:hAnsi="Times New Roman"/>
                <w:sz w:val="24"/>
              </w:rPr>
              <w:t xml:space="preserve"> disclose the</w:t>
            </w:r>
            <w:r w:rsidR="00790289">
              <w:rPr>
                <w:rFonts w:ascii="Times New Roman" w:hAnsi="Times New Roman"/>
                <w:sz w:val="24"/>
              </w:rPr>
              <w:t xml:space="preserve"> exact</w:t>
            </w:r>
            <w:r w:rsidR="004C0A45">
              <w:rPr>
                <w:rFonts w:ascii="Times New Roman" w:hAnsi="Times New Roman"/>
                <w:sz w:val="24"/>
              </w:rPr>
              <w:t xml:space="preserve"> target </w:t>
            </w:r>
            <w:r w:rsidRPr="00AD469E">
              <w:rPr>
                <w:rFonts w:ascii="Times New Roman" w:hAnsi="Times New Roman"/>
                <w:sz w:val="24"/>
              </w:rPr>
              <w:t xml:space="preserve">value </w:t>
            </w:r>
            <w:r w:rsidR="00446AF4" w:rsidRPr="0070531B">
              <w:rPr>
                <w:rFonts w:ascii="Times New Roman" w:hAnsi="Times New Roman"/>
                <w:sz w:val="24"/>
              </w:rPr>
              <w:t xml:space="preserve">projected by the IEA NZE 2050 scenario for the sector in column (a) at Reporting Year + 3, expressed in the mandatory canonical unit (t CO2 per physical output). This </w:t>
            </w:r>
            <w:r w:rsidR="00446AF4" w:rsidRPr="0070531B">
              <w:rPr>
                <w:rFonts w:ascii="Times New Roman" w:hAnsi="Times New Roman"/>
                <w:sz w:val="24"/>
              </w:rPr>
              <w:lastRenderedPageBreak/>
              <w:t>target value shall be an objective scientific benchmark derived from the full Net Zero by 2050 Scenario data product provided by the IEA, not an internal institutional target."</w:t>
            </w:r>
            <w:r w:rsidR="00446AF4" w:rsidRPr="0070531B">
              <w:rPr>
                <w:rFonts w:ascii="Times New Roman" w:hAnsi="Times New Roman"/>
                <w:sz w:val="24"/>
              </w:rPr>
              <w:br/>
            </w:r>
          </w:p>
        </w:tc>
      </w:tr>
      <w:tr w:rsidR="00480A1C" w:rsidRPr="00AD469E" w14:paraId="2F47E21F" w14:textId="77777777" w:rsidTr="005562FB">
        <w:trPr>
          <w:trHeight w:val="875"/>
        </w:trPr>
        <w:tc>
          <w:tcPr>
            <w:tcW w:w="1083" w:type="dxa"/>
            <w:tcBorders>
              <w:top w:val="single" w:sz="4" w:space="0" w:color="auto"/>
              <w:left w:val="single" w:sz="4" w:space="0" w:color="auto"/>
              <w:bottom w:val="single" w:sz="4" w:space="0" w:color="auto"/>
              <w:right w:val="single" w:sz="4" w:space="0" w:color="auto"/>
            </w:tcBorders>
          </w:tcPr>
          <w:p w14:paraId="6E1C5FB4" w14:textId="5427E35C" w:rsidR="00142780" w:rsidRPr="0070531B" w:rsidRDefault="00511720">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lastRenderedPageBreak/>
              <w:t>i</w:t>
            </w:r>
          </w:p>
        </w:tc>
        <w:tc>
          <w:tcPr>
            <w:tcW w:w="7732" w:type="dxa"/>
            <w:tcBorders>
              <w:top w:val="single" w:sz="4" w:space="0" w:color="auto"/>
              <w:left w:val="single" w:sz="4" w:space="0" w:color="auto"/>
              <w:bottom w:val="single" w:sz="4" w:space="0" w:color="auto"/>
              <w:right w:val="single" w:sz="4" w:space="0" w:color="auto"/>
            </w:tcBorders>
          </w:tcPr>
          <w:p w14:paraId="2DCD7B25" w14:textId="323336A9" w:rsidR="00142780" w:rsidRPr="0070531B" w:rsidRDefault="00AC49AA">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 xml:space="preserve">PiT </w:t>
            </w:r>
            <w:r w:rsidR="000211D2" w:rsidRPr="0070531B">
              <w:rPr>
                <w:rFonts w:ascii="Times New Roman" w:eastAsia="Times New Roman" w:hAnsi="Times New Roman" w:cs="Times New Roman"/>
                <w:b/>
                <w:sz w:val="24"/>
                <w:u w:val="single"/>
              </w:rPr>
              <w:t>d</w:t>
            </w:r>
            <w:r w:rsidRPr="0070531B">
              <w:rPr>
                <w:rFonts w:ascii="Times New Roman" w:eastAsia="Times New Roman" w:hAnsi="Times New Roman" w:cs="Times New Roman"/>
                <w:b/>
                <w:sz w:val="24"/>
                <w:u w:val="single"/>
              </w:rPr>
              <w:t xml:space="preserve">istance to </w:t>
            </w:r>
            <w:r w:rsidR="002F5D8C" w:rsidRPr="0070531B">
              <w:rPr>
                <w:rFonts w:ascii="Times New Roman" w:eastAsia="Times New Roman" w:hAnsi="Times New Roman" w:cs="Times New Roman"/>
                <w:b/>
                <w:sz w:val="24"/>
                <w:u w:val="single"/>
              </w:rPr>
              <w:t>short-t</w:t>
            </w:r>
            <w:r w:rsidR="00281FA8" w:rsidRPr="0070531B">
              <w:rPr>
                <w:rFonts w:ascii="Times New Roman" w:eastAsia="Times New Roman" w:hAnsi="Times New Roman" w:cs="Times New Roman"/>
                <w:b/>
                <w:sz w:val="24"/>
                <w:u w:val="single"/>
              </w:rPr>
              <w:t>e</w:t>
            </w:r>
            <w:r w:rsidR="002F5D8C" w:rsidRPr="0070531B">
              <w:rPr>
                <w:rFonts w:ascii="Times New Roman" w:eastAsia="Times New Roman" w:hAnsi="Times New Roman" w:cs="Times New Roman"/>
                <w:b/>
                <w:sz w:val="24"/>
                <w:u w:val="single"/>
              </w:rPr>
              <w:t xml:space="preserve">rm </w:t>
            </w:r>
            <w:r w:rsidR="00316C2C" w:rsidRPr="0070531B">
              <w:rPr>
                <w:rFonts w:ascii="Times New Roman" w:eastAsia="Times New Roman" w:hAnsi="Times New Roman" w:cs="Times New Roman"/>
                <w:b/>
                <w:sz w:val="24"/>
                <w:u w:val="single"/>
              </w:rPr>
              <w:t>T</w:t>
            </w:r>
            <w:r w:rsidRPr="0070531B">
              <w:rPr>
                <w:rFonts w:ascii="Times New Roman" w:eastAsia="Times New Roman" w:hAnsi="Times New Roman" w:cs="Times New Roman"/>
                <w:b/>
                <w:sz w:val="24"/>
                <w:u w:val="single"/>
              </w:rPr>
              <w:t>arget</w:t>
            </w:r>
            <w:r w:rsidR="000214D8" w:rsidRPr="0070531B">
              <w:rPr>
                <w:rFonts w:ascii="Times New Roman" w:eastAsia="Times New Roman" w:hAnsi="Times New Roman" w:cs="Times New Roman"/>
                <w:b/>
                <w:sz w:val="24"/>
                <w:u w:val="single"/>
              </w:rPr>
              <w:t xml:space="preserve"> </w:t>
            </w:r>
          </w:p>
          <w:p w14:paraId="3F112C23" w14:textId="30E5ABFA" w:rsidR="00155915" w:rsidRPr="0070531B" w:rsidRDefault="00D714B4" w:rsidP="00BA0B7C">
            <w:pPr>
              <w:spacing w:before="120" w:after="120"/>
              <w:jc w:val="both"/>
              <w:rPr>
                <w:rFonts w:ascii="Times New Roman" w:hAnsi="Times New Roman"/>
                <w:sz w:val="24"/>
              </w:rPr>
            </w:pPr>
            <w:r w:rsidRPr="0070531B">
              <w:rPr>
                <w:rFonts w:ascii="Times New Roman" w:hAnsi="Times New Roman"/>
                <w:sz w:val="24"/>
              </w:rPr>
              <w:t>T</w:t>
            </w:r>
            <w:r w:rsidR="00155915" w:rsidRPr="0070531B">
              <w:rPr>
                <w:rFonts w:ascii="Times New Roman" w:hAnsi="Times New Roman"/>
                <w:sz w:val="24"/>
              </w:rPr>
              <w:t xml:space="preserve">he </w:t>
            </w:r>
            <w:r w:rsidR="00633F66" w:rsidRPr="0070531B">
              <w:rPr>
                <w:rFonts w:ascii="Times New Roman" w:hAnsi="Times New Roman"/>
                <w:sz w:val="24"/>
              </w:rPr>
              <w:t>point in time</w:t>
            </w:r>
            <w:r w:rsidR="00155915" w:rsidRPr="0070531B">
              <w:rPr>
                <w:rFonts w:ascii="Times New Roman" w:hAnsi="Times New Roman"/>
                <w:sz w:val="24"/>
              </w:rPr>
              <w:t xml:space="preserve"> distance </w:t>
            </w:r>
            <w:r w:rsidR="00F77ED5" w:rsidRPr="0070531B">
              <w:rPr>
                <w:rFonts w:ascii="Times New Roman" w:hAnsi="Times New Roman"/>
                <w:sz w:val="24"/>
              </w:rPr>
              <w:t xml:space="preserve">according to the IEA NZE20250 </w:t>
            </w:r>
            <w:r w:rsidR="00155915" w:rsidRPr="0070531B">
              <w:rPr>
                <w:rFonts w:ascii="Times New Roman" w:hAnsi="Times New Roman"/>
                <w:sz w:val="24"/>
              </w:rPr>
              <w:t>shall be disclosed</w:t>
            </w:r>
            <w:r w:rsidR="00C31B9E" w:rsidRPr="0070531B">
              <w:rPr>
                <w:rFonts w:ascii="Times New Roman" w:hAnsi="Times New Roman"/>
                <w:sz w:val="24"/>
              </w:rPr>
              <w:t xml:space="preserve"> in percentage </w:t>
            </w:r>
            <w:r w:rsidR="0073552B" w:rsidRPr="0070531B">
              <w:rPr>
                <w:rFonts w:ascii="Times New Roman" w:hAnsi="Times New Roman"/>
                <w:sz w:val="24"/>
              </w:rPr>
              <w:t xml:space="preserve">for each </w:t>
            </w:r>
            <w:r w:rsidR="003B4D58" w:rsidRPr="0070531B">
              <w:rPr>
                <w:rFonts w:ascii="Times New Roman" w:hAnsi="Times New Roman"/>
                <w:sz w:val="24"/>
              </w:rPr>
              <w:t xml:space="preserve">intensity </w:t>
            </w:r>
            <w:r w:rsidR="0073552B" w:rsidRPr="0070531B">
              <w:rPr>
                <w:rFonts w:ascii="Times New Roman" w:hAnsi="Times New Roman"/>
                <w:sz w:val="24"/>
              </w:rPr>
              <w:t>metric</w:t>
            </w:r>
            <w:r w:rsidR="008B4D4B" w:rsidRPr="0070531B">
              <w:rPr>
                <w:rFonts w:ascii="Times New Roman" w:hAnsi="Times New Roman"/>
                <w:sz w:val="24"/>
              </w:rPr>
              <w:t>.</w:t>
            </w:r>
          </w:p>
          <w:p w14:paraId="189848B1" w14:textId="76067E9C" w:rsidR="00BA0B7C" w:rsidRPr="0070531B" w:rsidRDefault="00361A0C" w:rsidP="005562FB">
            <w:pPr>
              <w:spacing w:before="120" w:after="120"/>
              <w:jc w:val="both"/>
              <w:rPr>
                <w:rFonts w:ascii="Times New Roman" w:hAnsi="Times New Roman"/>
                <w:sz w:val="24"/>
              </w:rPr>
            </w:pPr>
            <w:r w:rsidRPr="0070531B">
              <w:rPr>
                <w:rFonts w:ascii="Times New Roman" w:hAnsi="Times New Roman"/>
                <w:sz w:val="24"/>
              </w:rPr>
              <w:t>The point-in-time distance represents the current degree of alignment with the scenario indicator for the short-term objective target. It shall be calculated as the difference between the indicator in column (g) (‘Value of the GHG intensity metric in the reporting reference date’) and the IEA scenario projection for the short-term target in column (h), divided by the projection for the short-term target in column (h).</w:t>
            </w:r>
            <w:r w:rsidR="00BA0B7C" w:rsidRPr="0070531B">
              <w:rPr>
                <w:rFonts w:ascii="Times New Roman" w:hAnsi="Times New Roman"/>
                <w:sz w:val="24"/>
              </w:rPr>
              <w:t>The exposures’ underlying activities shall be considered aligned where the level of the indicator is below that of the benchmark for decreasing benchmarks (carbon intensive activities) or above for increasing benchmarks (low carbon activities);</w:t>
            </w:r>
          </w:p>
          <w:p w14:paraId="25297A94" w14:textId="77777777" w:rsidR="00BA0B7C" w:rsidRPr="0070531B" w:rsidRDefault="00BA0B7C" w:rsidP="00BA0B7C">
            <w:pPr>
              <w:ind w:left="567"/>
              <w:rPr>
                <w:rFonts w:ascii="Times New Roman" w:hAnsi="Times New Roman"/>
              </w:rPr>
            </w:pPr>
          </w:p>
          <w:p w14:paraId="43505628" w14:textId="77777777" w:rsidR="00BA0B7C" w:rsidRPr="0070531B" w:rsidRDefault="00BA0B7C" w:rsidP="00BA0B7C">
            <w:pPr>
              <w:ind w:left="567"/>
              <w:rPr>
                <w:rFonts w:ascii="Times New Roman" w:hAnsi="Times New Roman"/>
              </w:rPr>
            </w:pPr>
            <m:oMathPara>
              <m:oMath>
                <m:r>
                  <w:rPr>
                    <w:rFonts w:ascii="Cambria Math" w:hAnsi="Cambria Math"/>
                  </w:rPr>
                  <m:t>Distance</m:t>
                </m:r>
              </m:oMath>
            </m:oMathPara>
          </w:p>
          <w:p w14:paraId="7C0626ED" w14:textId="77777777" w:rsidR="00BA0B7C" w:rsidRPr="0070531B" w:rsidRDefault="00BA0B7C" w:rsidP="00BA0B7C">
            <w:pPr>
              <w:ind w:left="567"/>
              <w:rPr>
                <w:rFonts w:ascii="Times New Roman" w:hAnsi="Times New Roman"/>
              </w:rPr>
            </w:pPr>
          </w:p>
          <w:p w14:paraId="13104F9B" w14:textId="12499C04" w:rsidR="00BA0B7C" w:rsidRPr="00AD469E" w:rsidRDefault="000A50BE" w:rsidP="005562FB">
            <w:pPr>
              <w:ind w:left="162"/>
              <w:rPr>
                <w:sz w:val="32"/>
                <w:szCs w:val="36"/>
              </w:rPr>
            </w:pPr>
            <m:oMath>
              <m:r>
                <w:rPr>
                  <w:rFonts w:ascii="Cambria Math" w:hAnsi="Cambria Math"/>
                  <w:sz w:val="18"/>
                  <w:szCs w:val="20"/>
                </w:rPr>
                <m:t>=</m:t>
              </m:r>
              <m:f>
                <m:fPr>
                  <m:ctrlPr>
                    <w:rPr>
                      <w:rFonts w:ascii="Cambria Math" w:hAnsi="Cambria Math"/>
                      <w:i/>
                      <w:sz w:val="18"/>
                      <w:szCs w:val="20"/>
                    </w:rPr>
                  </m:ctrlPr>
                </m:fPr>
                <m:num>
                  <m:r>
                    <w:rPr>
                      <w:rFonts w:ascii="Cambria Math" w:hAnsi="Cambria Math"/>
                      <w:sz w:val="18"/>
                      <w:szCs w:val="20"/>
                    </w:rPr>
                    <m:t>(Value of metric at reporting reference date)-(IEA scenario metric under short-term target)</m:t>
                  </m:r>
                </m:num>
                <m:den>
                  <m:r>
                    <w:rPr>
                      <w:rFonts w:ascii="Cambria Math" w:hAnsi="Cambria Math"/>
                      <w:sz w:val="18"/>
                      <w:szCs w:val="20"/>
                    </w:rPr>
                    <m:t>(IEA scenario metric under short-term target)</m:t>
                  </m:r>
                </m:den>
              </m:f>
              <m:r>
                <w:rPr>
                  <w:rFonts w:ascii="Cambria Math" w:hAnsi="Cambria Math"/>
                  <w:sz w:val="18"/>
                  <w:szCs w:val="20"/>
                </w:rPr>
                <m:t>*100</m:t>
              </m:r>
            </m:oMath>
            <w:r w:rsidR="002A197B" w:rsidRPr="00AD469E">
              <w:rPr>
                <w:sz w:val="32"/>
                <w:szCs w:val="36"/>
              </w:rPr>
              <w:t xml:space="preserve"> </w:t>
            </w:r>
          </w:p>
          <w:p w14:paraId="51907E3E" w14:textId="567E6511" w:rsidR="00BA0B7C" w:rsidRPr="0070531B" w:rsidRDefault="00BA0B7C">
            <w:pPr>
              <w:spacing w:before="120" w:after="120"/>
              <w:jc w:val="both"/>
              <w:rPr>
                <w:rFonts w:ascii="Times New Roman" w:eastAsia="Times New Roman" w:hAnsi="Times New Roman" w:cs="Times New Roman"/>
                <w:b/>
                <w:sz w:val="24"/>
                <w:u w:val="single"/>
              </w:rPr>
            </w:pPr>
          </w:p>
        </w:tc>
      </w:tr>
      <w:tr w:rsidR="001726AE" w:rsidRPr="00AD469E" w14:paraId="0F49A3F2" w14:textId="77777777" w:rsidTr="004C3F50">
        <w:trPr>
          <w:trHeight w:val="36"/>
        </w:trPr>
        <w:tc>
          <w:tcPr>
            <w:tcW w:w="10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9C474F" w14:textId="77777777" w:rsidR="001726AE" w:rsidRPr="0070531B" w:rsidRDefault="001726AE" w:rsidP="005B2539">
            <w:pPr>
              <w:spacing w:before="120" w:after="120"/>
              <w:jc w:val="both"/>
              <w:rPr>
                <w:rFonts w:ascii="Times New Roman" w:eastAsia="Times New Roman" w:hAnsi="Times New Roman" w:cs="Times New Roman"/>
                <w:b/>
                <w:bCs/>
                <w:sz w:val="24"/>
                <w:u w:val="single"/>
              </w:rPr>
            </w:pPr>
          </w:p>
        </w:tc>
        <w:tc>
          <w:tcPr>
            <w:tcW w:w="77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6881D5" w14:textId="5D819E1B" w:rsidR="001726AE" w:rsidRPr="0070531B" w:rsidRDefault="001726AE" w:rsidP="005B2539">
            <w:pPr>
              <w:spacing w:before="120" w:after="120"/>
              <w:jc w:val="both"/>
              <w:rPr>
                <w:rFonts w:ascii="Times New Roman" w:eastAsia="Times New Roman" w:hAnsi="Times New Roman" w:cs="Times New Roman"/>
                <w:b/>
                <w:bCs/>
                <w:sz w:val="24"/>
                <w:u w:val="single"/>
              </w:rPr>
            </w:pPr>
            <w:r w:rsidRPr="0070531B">
              <w:rPr>
                <w:rFonts w:ascii="Times New Roman" w:eastAsia="Times New Roman" w:hAnsi="Times New Roman" w:cs="Times New Roman"/>
                <w:b/>
                <w:bCs/>
                <w:sz w:val="24"/>
                <w:u w:val="single"/>
              </w:rPr>
              <w:t>Long Term target</w:t>
            </w:r>
          </w:p>
        </w:tc>
      </w:tr>
      <w:tr w:rsidR="004743A7" w:rsidRPr="00AD469E" w14:paraId="431116EC" w14:textId="77777777" w:rsidTr="005562FB">
        <w:trPr>
          <w:trHeight w:val="36"/>
        </w:trPr>
        <w:tc>
          <w:tcPr>
            <w:tcW w:w="1083" w:type="dxa"/>
            <w:tcBorders>
              <w:top w:val="single" w:sz="4" w:space="0" w:color="auto"/>
              <w:left w:val="single" w:sz="4" w:space="0" w:color="auto"/>
              <w:bottom w:val="single" w:sz="4" w:space="0" w:color="auto"/>
              <w:right w:val="single" w:sz="4" w:space="0" w:color="auto"/>
            </w:tcBorders>
          </w:tcPr>
          <w:p w14:paraId="0E5EF643" w14:textId="37EC51F9" w:rsidR="004743A7" w:rsidRPr="0070531B" w:rsidRDefault="004743A7" w:rsidP="005B2539">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j</w:t>
            </w:r>
          </w:p>
        </w:tc>
        <w:tc>
          <w:tcPr>
            <w:tcW w:w="7732" w:type="dxa"/>
            <w:tcBorders>
              <w:top w:val="single" w:sz="4" w:space="0" w:color="auto"/>
              <w:left w:val="single" w:sz="4" w:space="0" w:color="auto"/>
              <w:bottom w:val="single" w:sz="4" w:space="0" w:color="auto"/>
              <w:right w:val="single" w:sz="4" w:space="0" w:color="auto"/>
            </w:tcBorders>
          </w:tcPr>
          <w:p w14:paraId="1B2EDB58" w14:textId="77777777" w:rsidR="004743A7" w:rsidRPr="0070531B" w:rsidRDefault="004743A7" w:rsidP="005B2539">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 xml:space="preserve">Value of the GHG intensity metric (long-term objective target) </w:t>
            </w:r>
          </w:p>
          <w:p w14:paraId="6C1A2BD9" w14:textId="644D17CC" w:rsidR="004743A7" w:rsidRPr="0070531B" w:rsidRDefault="00B925E4" w:rsidP="00B451F9">
            <w:pPr>
              <w:spacing w:before="120" w:after="120"/>
              <w:jc w:val="both"/>
              <w:rPr>
                <w:rFonts w:ascii="Times New Roman" w:eastAsia="Times New Roman" w:hAnsi="Times New Roman" w:cs="Times New Roman"/>
                <w:b/>
                <w:sz w:val="24"/>
                <w:u w:val="single"/>
              </w:rPr>
            </w:pPr>
            <w:r w:rsidRPr="0070531B">
              <w:rPr>
                <w:rFonts w:ascii="Times New Roman" w:hAnsi="Times New Roman"/>
                <w:sz w:val="24"/>
              </w:rPr>
              <w:t>Institutions shall disclose the exact target value projected by the IEA NZE 2050 scenario for the sector in column (a) at the year 2050, expressed in the mandatory canonical unit (t CO2 per physical output). This target value shall be an objective scientific benchmark derived from the full Net Zero by 2050 Scenario data product provided by the IEA, not an internal institutional target.</w:t>
            </w:r>
          </w:p>
        </w:tc>
      </w:tr>
      <w:tr w:rsidR="004743A7" w:rsidRPr="00AD469E" w14:paraId="3AD0A320" w14:textId="77777777" w:rsidTr="005562FB">
        <w:trPr>
          <w:trHeight w:val="36"/>
        </w:trPr>
        <w:tc>
          <w:tcPr>
            <w:tcW w:w="1083" w:type="dxa"/>
            <w:tcBorders>
              <w:top w:val="single" w:sz="4" w:space="0" w:color="auto"/>
              <w:left w:val="single" w:sz="4" w:space="0" w:color="auto"/>
              <w:bottom w:val="single" w:sz="4" w:space="0" w:color="auto"/>
              <w:right w:val="single" w:sz="4" w:space="0" w:color="auto"/>
            </w:tcBorders>
          </w:tcPr>
          <w:p w14:paraId="3B377C82" w14:textId="0A6FF85E" w:rsidR="004743A7" w:rsidRPr="0070531B" w:rsidRDefault="001726AE" w:rsidP="005B2539">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k</w:t>
            </w:r>
          </w:p>
        </w:tc>
        <w:tc>
          <w:tcPr>
            <w:tcW w:w="7732" w:type="dxa"/>
            <w:tcBorders>
              <w:top w:val="single" w:sz="4" w:space="0" w:color="auto"/>
              <w:left w:val="single" w:sz="4" w:space="0" w:color="auto"/>
              <w:bottom w:val="single" w:sz="4" w:space="0" w:color="auto"/>
              <w:right w:val="single" w:sz="4" w:space="0" w:color="auto"/>
            </w:tcBorders>
          </w:tcPr>
          <w:p w14:paraId="09A438B6" w14:textId="6FCB48BA" w:rsidR="00C05380" w:rsidRDefault="00C05380" w:rsidP="005B2539">
            <w:pPr>
              <w:spacing w:before="120" w:after="120"/>
              <w:jc w:val="both"/>
              <w:rPr>
                <w:rFonts w:ascii="Times New Roman" w:eastAsia="Times New Roman" w:hAnsi="Times New Roman" w:cs="Times New Roman"/>
                <w:bCs/>
                <w:sz w:val="24"/>
              </w:rPr>
            </w:pPr>
            <w:r w:rsidRPr="00C05380">
              <w:rPr>
                <w:rFonts w:ascii="Times New Roman" w:eastAsia="Times New Roman" w:hAnsi="Times New Roman" w:cs="Times New Roman"/>
                <w:b/>
                <w:sz w:val="24"/>
                <w:u w:val="single"/>
              </w:rPr>
              <w:t>PiT distance to long-term target</w:t>
            </w:r>
            <w:r w:rsidRPr="00C05380" w:rsidDel="00C05380">
              <w:rPr>
                <w:rFonts w:ascii="Times New Roman" w:eastAsia="Times New Roman" w:hAnsi="Times New Roman" w:cs="Times New Roman"/>
                <w:b/>
                <w:sz w:val="24"/>
                <w:u w:val="single"/>
              </w:rPr>
              <w:t xml:space="preserve"> </w:t>
            </w:r>
          </w:p>
          <w:p w14:paraId="6FA7E59F" w14:textId="77777777" w:rsidR="00E302E1" w:rsidRDefault="00CE3111" w:rsidP="005B2539">
            <w:pPr>
              <w:spacing w:before="120" w:after="120"/>
              <w:jc w:val="both"/>
              <w:rPr>
                <w:rFonts w:ascii="Times New Roman" w:eastAsia="Times New Roman" w:hAnsi="Times New Roman" w:cs="Times New Roman"/>
                <w:bCs/>
                <w:sz w:val="24"/>
              </w:rPr>
            </w:pPr>
            <w:r w:rsidRPr="00CE3111">
              <w:rPr>
                <w:rFonts w:ascii="Times New Roman" w:eastAsia="Times New Roman" w:hAnsi="Times New Roman" w:cs="Times New Roman"/>
                <w:bCs/>
                <w:sz w:val="24"/>
              </w:rPr>
              <w:t xml:space="preserve">The point in time distance according to the IEA NZE20250, shall be disclosed and expressed in percentage for each intensity metric. </w:t>
            </w:r>
          </w:p>
          <w:p w14:paraId="5AB05C45" w14:textId="09B895B0" w:rsidR="004743A7" w:rsidRPr="0070531B" w:rsidRDefault="00CE3111" w:rsidP="005B2539">
            <w:pPr>
              <w:spacing w:before="120" w:after="120"/>
              <w:jc w:val="both"/>
              <w:rPr>
                <w:rFonts w:ascii="Times New Roman" w:eastAsia="Times New Roman" w:hAnsi="Times New Roman" w:cs="Times New Roman"/>
                <w:bCs/>
                <w:sz w:val="24"/>
              </w:rPr>
            </w:pPr>
            <w:r w:rsidRPr="00CE3111">
              <w:rPr>
                <w:rFonts w:ascii="Times New Roman" w:eastAsia="Times New Roman" w:hAnsi="Times New Roman" w:cs="Times New Roman"/>
                <w:bCs/>
                <w:sz w:val="24"/>
              </w:rPr>
              <w:t xml:space="preserve">This </w:t>
            </w:r>
            <w:r w:rsidR="00E302E1" w:rsidRPr="002D76D2">
              <w:rPr>
                <w:rFonts w:ascii="Times New Roman" w:hAnsi="Times New Roman"/>
                <w:sz w:val="24"/>
              </w:rPr>
              <w:t>point-in-time</w:t>
            </w:r>
            <w:r w:rsidR="00E302E1" w:rsidRPr="00CE3111">
              <w:rPr>
                <w:rFonts w:ascii="Times New Roman" w:eastAsia="Times New Roman" w:hAnsi="Times New Roman" w:cs="Times New Roman"/>
                <w:bCs/>
                <w:sz w:val="24"/>
              </w:rPr>
              <w:t xml:space="preserve"> </w:t>
            </w:r>
            <w:r w:rsidRPr="00CE3111">
              <w:rPr>
                <w:rFonts w:ascii="Times New Roman" w:eastAsia="Times New Roman" w:hAnsi="Times New Roman" w:cs="Times New Roman"/>
                <w:bCs/>
                <w:sz w:val="24"/>
              </w:rPr>
              <w:t>distance represents the current degree of alignment with the scenario indicator for the long-term objective target. It shall be calculated as the difference between the indicator in column (g) (‘Value of the GHG intensity metric in the reporting reference date’) and the IEA scenario projection for the long-term target in column (j), divided by the projection for the long-term target in column (j).</w:t>
            </w:r>
          </w:p>
        </w:tc>
      </w:tr>
    </w:tbl>
    <w:p w14:paraId="6C2CA6BC" w14:textId="130C57A8" w:rsidR="00450B29" w:rsidRPr="00AD469E" w:rsidRDefault="00450B29" w:rsidP="008669E0">
      <w:pPr>
        <w:tabs>
          <w:tab w:val="left" w:pos="567"/>
        </w:tabs>
        <w:spacing w:before="120" w:after="120"/>
        <w:jc w:val="both"/>
        <w:rPr>
          <w:rFonts w:ascii="Times New Roman" w:hAnsi="Times New Roman"/>
          <w:sz w:val="24"/>
        </w:rPr>
      </w:pPr>
    </w:p>
    <w:p w14:paraId="00C05F3B" w14:textId="1288C37F" w:rsidR="00BF6990" w:rsidRPr="00AD469E" w:rsidRDefault="00BF6990" w:rsidP="004C3F50">
      <w:pPr>
        <w:pStyle w:val="ListParagraph"/>
        <w:numPr>
          <w:ilvl w:val="0"/>
          <w:numId w:val="13"/>
        </w:numPr>
        <w:tabs>
          <w:tab w:val="left" w:pos="567"/>
        </w:tabs>
        <w:spacing w:before="120" w:after="120"/>
        <w:ind w:left="0" w:firstLine="0"/>
        <w:jc w:val="both"/>
        <w:rPr>
          <w:rFonts w:ascii="Times New Roman" w:hAnsi="Times New Roman"/>
          <w:sz w:val="24"/>
        </w:rPr>
      </w:pPr>
      <w:r w:rsidRPr="00AD469E">
        <w:rPr>
          <w:rFonts w:ascii="Times New Roman" w:hAnsi="Times New Roman"/>
          <w:sz w:val="24"/>
        </w:rPr>
        <w:t>Disclosure of GHG intensity metric per physical output (column d)</w:t>
      </w:r>
      <w:r w:rsidR="00CF7982" w:rsidRPr="00AD469E">
        <w:rPr>
          <w:rFonts w:ascii="Times New Roman" w:hAnsi="Times New Roman"/>
          <w:sz w:val="24"/>
        </w:rPr>
        <w:t xml:space="preserve"> – </w:t>
      </w:r>
      <w:r w:rsidR="00CF7982" w:rsidRPr="00AD469E">
        <w:rPr>
          <w:rFonts w:ascii="Times New Roman" w:hAnsi="Times New Roman"/>
          <w:sz w:val="24"/>
          <w:u w:val="single"/>
        </w:rPr>
        <w:t>minimum list of metrics</w:t>
      </w:r>
      <w:r w:rsidR="00695CD3" w:rsidRPr="00AD469E">
        <w:rPr>
          <w:rFonts w:ascii="Times New Roman" w:hAnsi="Times New Roman"/>
          <w:sz w:val="24"/>
          <w:u w:val="single"/>
        </w:rPr>
        <w:t>:</w:t>
      </w:r>
      <w:r w:rsidR="00695CD3" w:rsidRPr="00AD469E">
        <w:rPr>
          <w:rFonts w:ascii="Times New Roman" w:hAnsi="Times New Roman"/>
          <w:sz w:val="24"/>
        </w:rPr>
        <w:t xml:space="preserve"> t</w:t>
      </w:r>
      <w:r w:rsidRPr="00AD469E">
        <w:rPr>
          <w:rFonts w:ascii="Times New Roman" w:hAnsi="Times New Roman"/>
          <w:sz w:val="24"/>
        </w:rPr>
        <w:t>he following metrics are the minimum list of metrics to be disclosed by institutions per sector.</w:t>
      </w:r>
    </w:p>
    <w:tbl>
      <w:tblPr>
        <w:tblW w:w="6620" w:type="dxa"/>
        <w:tblLook w:val="04A0" w:firstRow="1" w:lastRow="0" w:firstColumn="1" w:lastColumn="0" w:noHBand="0" w:noVBand="1"/>
      </w:tblPr>
      <w:tblGrid>
        <w:gridCol w:w="3400"/>
        <w:gridCol w:w="3220"/>
      </w:tblGrid>
      <w:tr w:rsidR="00BF6990" w:rsidRPr="00AD469E" w14:paraId="1A15E562" w14:textId="77777777" w:rsidTr="00136151">
        <w:trPr>
          <w:trHeight w:val="290"/>
        </w:trPr>
        <w:tc>
          <w:tcPr>
            <w:tcW w:w="3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120717" w14:textId="77777777" w:rsidR="00BF6990" w:rsidRPr="00AD469E" w:rsidRDefault="00BF6990" w:rsidP="00136151">
            <w:pPr>
              <w:rPr>
                <w:rFonts w:ascii="Times New Roman" w:eastAsia="Times New Roman" w:hAnsi="Times New Roman" w:cs="Times New Roman"/>
                <w:b/>
                <w:bCs/>
                <w:sz w:val="20"/>
                <w:szCs w:val="20"/>
                <w:lang w:eastAsia="en-GB"/>
              </w:rPr>
            </w:pPr>
            <w:r w:rsidRPr="00AD469E">
              <w:rPr>
                <w:rFonts w:ascii="Times New Roman" w:eastAsia="Times New Roman" w:hAnsi="Times New Roman" w:cs="Times New Roman"/>
                <w:b/>
                <w:bCs/>
                <w:sz w:val="20"/>
                <w:szCs w:val="20"/>
                <w:lang w:eastAsia="en-GB"/>
              </w:rPr>
              <w:lastRenderedPageBreak/>
              <w:t>Sector</w:t>
            </w:r>
          </w:p>
        </w:tc>
        <w:tc>
          <w:tcPr>
            <w:tcW w:w="32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A6E117" w14:textId="77777777" w:rsidR="00BF6990" w:rsidRPr="00AD469E" w:rsidRDefault="00BF6990" w:rsidP="00136151">
            <w:pPr>
              <w:jc w:val="center"/>
              <w:rPr>
                <w:rFonts w:ascii="Times New Roman" w:eastAsia="Times New Roman" w:hAnsi="Times New Roman" w:cs="Times New Roman"/>
                <w:b/>
                <w:bCs/>
                <w:sz w:val="20"/>
                <w:szCs w:val="20"/>
                <w:lang w:eastAsia="en-GB"/>
              </w:rPr>
            </w:pPr>
            <w:r w:rsidRPr="00AD469E">
              <w:rPr>
                <w:rFonts w:ascii="Times New Roman" w:hAnsi="Times New Roman" w:cs="Times New Roman"/>
                <w:b/>
                <w:bCs/>
                <w:sz w:val="20"/>
                <w:szCs w:val="20"/>
              </w:rPr>
              <w:t>GHG intensity metric per physical output</w:t>
            </w:r>
          </w:p>
        </w:tc>
      </w:tr>
      <w:tr w:rsidR="00BF6990" w:rsidRPr="00AD469E" w14:paraId="5382B8A7" w14:textId="77777777" w:rsidTr="00136151">
        <w:trPr>
          <w:trHeight w:val="290"/>
        </w:trPr>
        <w:tc>
          <w:tcPr>
            <w:tcW w:w="3400" w:type="dxa"/>
            <w:tcBorders>
              <w:top w:val="single" w:sz="4" w:space="0" w:color="auto"/>
              <w:left w:val="single" w:sz="4" w:space="0" w:color="auto"/>
              <w:bottom w:val="single" w:sz="4" w:space="0" w:color="auto"/>
              <w:right w:val="single" w:sz="4" w:space="0" w:color="auto"/>
            </w:tcBorders>
            <w:vAlign w:val="center"/>
            <w:hideMark/>
          </w:tcPr>
          <w:p w14:paraId="550D92A7" w14:textId="77777777" w:rsidR="00BF6990" w:rsidRPr="00AD469E" w:rsidRDefault="00BF6990" w:rsidP="00136151">
            <w:pPr>
              <w:rPr>
                <w:rFonts w:ascii="Times New Roman" w:eastAsia="Times New Roman" w:hAnsi="Times New Roman" w:cs="Times New Roman"/>
                <w:lang w:eastAsia="en-GB"/>
              </w:rPr>
            </w:pPr>
            <w:r w:rsidRPr="00AD469E">
              <w:rPr>
                <w:rFonts w:ascii="Times New Roman" w:eastAsia="Times New Roman" w:hAnsi="Times New Roman" w:cs="Times New Roman"/>
                <w:lang w:eastAsia="en-GB"/>
              </w:rPr>
              <w:t>Power</w:t>
            </w:r>
          </w:p>
        </w:tc>
        <w:tc>
          <w:tcPr>
            <w:tcW w:w="3220" w:type="dxa"/>
            <w:tcBorders>
              <w:top w:val="single" w:sz="4" w:space="0" w:color="auto"/>
              <w:left w:val="nil"/>
              <w:bottom w:val="single" w:sz="4" w:space="0" w:color="auto"/>
              <w:right w:val="single" w:sz="4" w:space="0" w:color="auto"/>
            </w:tcBorders>
            <w:vAlign w:val="center"/>
            <w:hideMark/>
          </w:tcPr>
          <w:p w14:paraId="04BFF766" w14:textId="77777777" w:rsidR="00BF6990" w:rsidRPr="00AD469E" w:rsidRDefault="00BF6990" w:rsidP="00136151">
            <w:pPr>
              <w:jc w:val="center"/>
              <w:rPr>
                <w:rFonts w:ascii="Times New Roman" w:eastAsia="Times New Roman" w:hAnsi="Times New Roman" w:cs="Times New Roman"/>
                <w:lang w:eastAsia="en-GB"/>
              </w:rPr>
            </w:pPr>
            <w:r w:rsidRPr="00AD469E">
              <w:rPr>
                <w:rFonts w:ascii="Times New Roman" w:eastAsia="Times New Roman" w:hAnsi="Times New Roman" w:cs="Times New Roman"/>
                <w:lang w:eastAsia="en-GB"/>
              </w:rPr>
              <w:t>t CO</w:t>
            </w:r>
            <w:r w:rsidRPr="00AD469E">
              <w:rPr>
                <w:rFonts w:ascii="Times New Roman" w:eastAsia="Times New Roman" w:hAnsi="Times New Roman" w:cs="Times New Roman"/>
                <w:vertAlign w:val="subscript"/>
                <w:lang w:eastAsia="en-GB"/>
              </w:rPr>
              <w:t>2</w:t>
            </w:r>
            <w:r w:rsidRPr="00AD469E">
              <w:rPr>
                <w:rFonts w:ascii="Times New Roman" w:eastAsia="Times New Roman" w:hAnsi="Times New Roman" w:cs="Times New Roman"/>
                <w:lang w:eastAsia="en-GB"/>
              </w:rPr>
              <w:t xml:space="preserve"> / GWh</w:t>
            </w:r>
          </w:p>
        </w:tc>
      </w:tr>
      <w:tr w:rsidR="00BF6990" w:rsidRPr="00AD469E" w14:paraId="6DADC44C" w14:textId="77777777" w:rsidTr="00136151">
        <w:trPr>
          <w:trHeight w:val="290"/>
        </w:trPr>
        <w:tc>
          <w:tcPr>
            <w:tcW w:w="3400" w:type="dxa"/>
            <w:tcBorders>
              <w:top w:val="nil"/>
              <w:left w:val="single" w:sz="4" w:space="0" w:color="auto"/>
              <w:bottom w:val="single" w:sz="4" w:space="0" w:color="auto"/>
              <w:right w:val="single" w:sz="4" w:space="0" w:color="auto"/>
            </w:tcBorders>
            <w:vAlign w:val="center"/>
            <w:hideMark/>
          </w:tcPr>
          <w:p w14:paraId="58F2CC23" w14:textId="77777777" w:rsidR="00BF6990" w:rsidRPr="00AD469E" w:rsidRDefault="00BF6990" w:rsidP="00136151">
            <w:pPr>
              <w:rPr>
                <w:rFonts w:ascii="Times New Roman" w:eastAsia="Times New Roman" w:hAnsi="Times New Roman" w:cs="Times New Roman"/>
                <w:lang w:eastAsia="en-GB"/>
              </w:rPr>
            </w:pPr>
            <w:r w:rsidRPr="00AD469E">
              <w:rPr>
                <w:rFonts w:ascii="Times New Roman" w:eastAsia="Times New Roman" w:hAnsi="Times New Roman" w:cs="Times New Roman"/>
                <w:lang w:eastAsia="en-GB"/>
              </w:rPr>
              <w:t>Oil and gas</w:t>
            </w:r>
          </w:p>
        </w:tc>
        <w:tc>
          <w:tcPr>
            <w:tcW w:w="3220" w:type="dxa"/>
            <w:tcBorders>
              <w:top w:val="nil"/>
              <w:left w:val="nil"/>
              <w:bottom w:val="single" w:sz="4" w:space="0" w:color="auto"/>
              <w:right w:val="single" w:sz="4" w:space="0" w:color="auto"/>
            </w:tcBorders>
            <w:vAlign w:val="center"/>
            <w:hideMark/>
          </w:tcPr>
          <w:p w14:paraId="758E4303" w14:textId="77777777" w:rsidR="00BF6990" w:rsidRPr="00AD469E" w:rsidRDefault="00BF6990" w:rsidP="00136151">
            <w:pPr>
              <w:jc w:val="center"/>
              <w:rPr>
                <w:rFonts w:ascii="Times New Roman" w:eastAsia="Times New Roman" w:hAnsi="Times New Roman" w:cs="Times New Roman"/>
                <w:lang w:eastAsia="en-GB"/>
              </w:rPr>
            </w:pPr>
            <w:r w:rsidRPr="00AD469E">
              <w:rPr>
                <w:rFonts w:ascii="Times New Roman" w:eastAsia="Times New Roman" w:hAnsi="Times New Roman" w:cs="Times New Roman"/>
                <w:lang w:eastAsia="en-GB"/>
              </w:rPr>
              <w:t>t CO</w:t>
            </w:r>
            <w:r w:rsidRPr="00AD469E">
              <w:rPr>
                <w:rFonts w:ascii="Times New Roman" w:eastAsia="Times New Roman" w:hAnsi="Times New Roman" w:cs="Times New Roman"/>
                <w:vertAlign w:val="subscript"/>
                <w:lang w:eastAsia="en-GB"/>
              </w:rPr>
              <w:t>2</w:t>
            </w:r>
            <w:r w:rsidRPr="00AD469E">
              <w:rPr>
                <w:rFonts w:ascii="Times New Roman" w:eastAsia="Times New Roman" w:hAnsi="Times New Roman" w:cs="Times New Roman"/>
                <w:lang w:eastAsia="en-GB"/>
              </w:rPr>
              <w:t xml:space="preserve"> / EJ</w:t>
            </w:r>
          </w:p>
        </w:tc>
      </w:tr>
      <w:tr w:rsidR="00BF6990" w:rsidRPr="00AD469E" w14:paraId="66DE009A" w14:textId="77777777" w:rsidTr="00136151">
        <w:trPr>
          <w:trHeight w:val="290"/>
        </w:trPr>
        <w:tc>
          <w:tcPr>
            <w:tcW w:w="3400" w:type="dxa"/>
            <w:tcBorders>
              <w:top w:val="nil"/>
              <w:left w:val="single" w:sz="4" w:space="0" w:color="auto"/>
              <w:bottom w:val="single" w:sz="4" w:space="0" w:color="auto"/>
              <w:right w:val="single" w:sz="4" w:space="0" w:color="auto"/>
            </w:tcBorders>
            <w:vAlign w:val="center"/>
            <w:hideMark/>
          </w:tcPr>
          <w:p w14:paraId="3E507B57" w14:textId="77777777" w:rsidR="00BF6990" w:rsidRPr="00AD469E" w:rsidRDefault="00BF6990" w:rsidP="00136151">
            <w:pPr>
              <w:rPr>
                <w:rFonts w:ascii="Times New Roman" w:eastAsia="Times New Roman" w:hAnsi="Times New Roman" w:cs="Times New Roman"/>
                <w:lang w:eastAsia="en-GB"/>
              </w:rPr>
            </w:pPr>
            <w:r w:rsidRPr="00AD469E">
              <w:rPr>
                <w:rFonts w:ascii="Times New Roman" w:eastAsia="Times New Roman" w:hAnsi="Times New Roman" w:cs="Times New Roman"/>
                <w:lang w:eastAsia="en-GB"/>
              </w:rPr>
              <w:t>Coal</w:t>
            </w:r>
          </w:p>
        </w:tc>
        <w:tc>
          <w:tcPr>
            <w:tcW w:w="3220" w:type="dxa"/>
            <w:tcBorders>
              <w:top w:val="nil"/>
              <w:left w:val="nil"/>
              <w:bottom w:val="single" w:sz="4" w:space="0" w:color="auto"/>
              <w:right w:val="single" w:sz="4" w:space="0" w:color="auto"/>
            </w:tcBorders>
            <w:vAlign w:val="center"/>
            <w:hideMark/>
          </w:tcPr>
          <w:p w14:paraId="30988974" w14:textId="77777777" w:rsidR="00BF6990" w:rsidRPr="00AD469E" w:rsidRDefault="00BF6990" w:rsidP="00136151">
            <w:pPr>
              <w:jc w:val="center"/>
              <w:rPr>
                <w:rFonts w:ascii="Times New Roman" w:eastAsia="Times New Roman" w:hAnsi="Times New Roman" w:cs="Times New Roman"/>
                <w:lang w:eastAsia="en-GB"/>
              </w:rPr>
            </w:pPr>
            <w:r w:rsidRPr="00AD469E">
              <w:rPr>
                <w:rFonts w:ascii="Times New Roman" w:eastAsia="Times New Roman" w:hAnsi="Times New Roman" w:cs="Times New Roman"/>
                <w:lang w:eastAsia="en-GB"/>
              </w:rPr>
              <w:t>t CO</w:t>
            </w:r>
            <w:r w:rsidRPr="00AD469E">
              <w:rPr>
                <w:rFonts w:ascii="Times New Roman" w:eastAsia="Times New Roman" w:hAnsi="Times New Roman" w:cs="Times New Roman"/>
                <w:vertAlign w:val="subscript"/>
                <w:lang w:eastAsia="en-GB"/>
              </w:rPr>
              <w:t xml:space="preserve">2 </w:t>
            </w:r>
            <w:r w:rsidRPr="00AD469E">
              <w:rPr>
                <w:rFonts w:ascii="Times New Roman" w:eastAsia="Times New Roman" w:hAnsi="Times New Roman" w:cs="Times New Roman"/>
                <w:lang w:eastAsia="en-GB"/>
              </w:rPr>
              <w:t>/ EJ</w:t>
            </w:r>
          </w:p>
        </w:tc>
      </w:tr>
      <w:tr w:rsidR="00BF6990" w:rsidRPr="00AD469E" w14:paraId="4BAAC77D" w14:textId="77777777" w:rsidTr="00136151">
        <w:trPr>
          <w:trHeight w:val="290"/>
        </w:trPr>
        <w:tc>
          <w:tcPr>
            <w:tcW w:w="3400" w:type="dxa"/>
            <w:tcBorders>
              <w:top w:val="nil"/>
              <w:left w:val="single" w:sz="4" w:space="0" w:color="auto"/>
              <w:bottom w:val="single" w:sz="4" w:space="0" w:color="auto"/>
              <w:right w:val="single" w:sz="4" w:space="0" w:color="auto"/>
            </w:tcBorders>
            <w:vAlign w:val="center"/>
            <w:hideMark/>
          </w:tcPr>
          <w:p w14:paraId="6DCA0F80" w14:textId="77777777" w:rsidR="00BF6990" w:rsidRPr="00AD469E" w:rsidRDefault="00BF6990" w:rsidP="00136151">
            <w:pPr>
              <w:rPr>
                <w:rFonts w:ascii="Times New Roman" w:eastAsia="Times New Roman" w:hAnsi="Times New Roman" w:cs="Times New Roman"/>
                <w:lang w:eastAsia="en-GB"/>
              </w:rPr>
            </w:pPr>
            <w:r w:rsidRPr="00AD469E">
              <w:rPr>
                <w:rFonts w:ascii="Times New Roman" w:eastAsia="Times New Roman" w:hAnsi="Times New Roman" w:cs="Times New Roman"/>
                <w:lang w:eastAsia="en-GB"/>
              </w:rPr>
              <w:t>Automotive LDV</w:t>
            </w:r>
          </w:p>
        </w:tc>
        <w:tc>
          <w:tcPr>
            <w:tcW w:w="3220" w:type="dxa"/>
            <w:tcBorders>
              <w:top w:val="nil"/>
              <w:left w:val="nil"/>
              <w:bottom w:val="single" w:sz="4" w:space="0" w:color="auto"/>
              <w:right w:val="single" w:sz="4" w:space="0" w:color="auto"/>
            </w:tcBorders>
            <w:vAlign w:val="center"/>
            <w:hideMark/>
          </w:tcPr>
          <w:p w14:paraId="7BC18F7E" w14:textId="77777777" w:rsidR="00BF6990" w:rsidRPr="00AD469E" w:rsidRDefault="00BF6990" w:rsidP="00136151">
            <w:pPr>
              <w:jc w:val="center"/>
              <w:rPr>
                <w:rFonts w:ascii="Times New Roman" w:eastAsia="Times New Roman" w:hAnsi="Times New Roman" w:cs="Times New Roman"/>
                <w:lang w:eastAsia="en-GB"/>
              </w:rPr>
            </w:pPr>
            <w:r w:rsidRPr="00AD469E">
              <w:rPr>
                <w:rFonts w:ascii="Times New Roman" w:eastAsia="Times New Roman" w:hAnsi="Times New Roman" w:cs="Times New Roman"/>
                <w:lang w:eastAsia="en-GB"/>
              </w:rPr>
              <w:t>t CO</w:t>
            </w:r>
            <w:r w:rsidRPr="00AD469E">
              <w:rPr>
                <w:rFonts w:ascii="Times New Roman" w:eastAsia="Times New Roman" w:hAnsi="Times New Roman" w:cs="Times New Roman"/>
                <w:vertAlign w:val="subscript"/>
                <w:lang w:eastAsia="en-GB"/>
              </w:rPr>
              <w:t>2</w:t>
            </w:r>
            <w:r w:rsidRPr="00AD469E">
              <w:rPr>
                <w:rFonts w:ascii="Times New Roman" w:eastAsia="Times New Roman" w:hAnsi="Times New Roman" w:cs="Times New Roman"/>
                <w:lang w:eastAsia="en-GB"/>
              </w:rPr>
              <w:t xml:space="preserve"> / pkm</w:t>
            </w:r>
          </w:p>
        </w:tc>
      </w:tr>
      <w:tr w:rsidR="00BF6990" w:rsidRPr="00AD469E" w14:paraId="2592BA07" w14:textId="77777777" w:rsidTr="00136151">
        <w:trPr>
          <w:trHeight w:val="290"/>
        </w:trPr>
        <w:tc>
          <w:tcPr>
            <w:tcW w:w="3400" w:type="dxa"/>
            <w:tcBorders>
              <w:top w:val="nil"/>
              <w:left w:val="single" w:sz="4" w:space="0" w:color="auto"/>
              <w:bottom w:val="single" w:sz="4" w:space="0" w:color="auto"/>
              <w:right w:val="single" w:sz="4" w:space="0" w:color="auto"/>
            </w:tcBorders>
            <w:vAlign w:val="center"/>
            <w:hideMark/>
          </w:tcPr>
          <w:p w14:paraId="71B3E3D8" w14:textId="77777777" w:rsidR="00BF6990" w:rsidRPr="00AD469E" w:rsidRDefault="00BF6990" w:rsidP="00136151">
            <w:pPr>
              <w:rPr>
                <w:rFonts w:ascii="Times New Roman" w:eastAsia="Times New Roman" w:hAnsi="Times New Roman" w:cs="Times New Roman"/>
                <w:lang w:eastAsia="en-GB"/>
              </w:rPr>
            </w:pPr>
            <w:r w:rsidRPr="00AD469E">
              <w:rPr>
                <w:rFonts w:ascii="Times New Roman" w:eastAsia="Times New Roman" w:hAnsi="Times New Roman" w:cs="Times New Roman"/>
                <w:lang w:eastAsia="en-GB"/>
              </w:rPr>
              <w:t>Automotive HDV</w:t>
            </w:r>
          </w:p>
        </w:tc>
        <w:tc>
          <w:tcPr>
            <w:tcW w:w="3220" w:type="dxa"/>
            <w:tcBorders>
              <w:top w:val="nil"/>
              <w:left w:val="nil"/>
              <w:bottom w:val="single" w:sz="4" w:space="0" w:color="auto"/>
              <w:right w:val="single" w:sz="4" w:space="0" w:color="auto"/>
            </w:tcBorders>
            <w:vAlign w:val="center"/>
            <w:hideMark/>
          </w:tcPr>
          <w:p w14:paraId="1D38C2B7" w14:textId="77777777" w:rsidR="00BF6990" w:rsidRPr="00AD469E" w:rsidRDefault="00BF6990" w:rsidP="00136151">
            <w:pPr>
              <w:jc w:val="center"/>
              <w:rPr>
                <w:rFonts w:ascii="Times New Roman" w:eastAsia="Times New Roman" w:hAnsi="Times New Roman" w:cs="Times New Roman"/>
                <w:lang w:eastAsia="en-GB"/>
              </w:rPr>
            </w:pPr>
            <w:r w:rsidRPr="00AD469E">
              <w:rPr>
                <w:rFonts w:ascii="Times New Roman" w:eastAsia="Times New Roman" w:hAnsi="Times New Roman" w:cs="Times New Roman"/>
                <w:lang w:eastAsia="en-GB"/>
              </w:rPr>
              <w:t>t CO</w:t>
            </w:r>
            <w:r w:rsidRPr="00AD469E">
              <w:rPr>
                <w:rFonts w:ascii="Times New Roman" w:eastAsia="Times New Roman" w:hAnsi="Times New Roman" w:cs="Times New Roman"/>
                <w:vertAlign w:val="subscript"/>
                <w:lang w:eastAsia="en-GB"/>
              </w:rPr>
              <w:t>2</w:t>
            </w:r>
            <w:r w:rsidRPr="00AD469E">
              <w:rPr>
                <w:rFonts w:ascii="Times New Roman" w:eastAsia="Times New Roman" w:hAnsi="Times New Roman" w:cs="Times New Roman"/>
                <w:lang w:eastAsia="en-GB"/>
              </w:rPr>
              <w:t xml:space="preserve"> / tkm</w:t>
            </w:r>
          </w:p>
        </w:tc>
      </w:tr>
      <w:tr w:rsidR="00BF6990" w:rsidRPr="00AD469E" w14:paraId="7ED6BC2A" w14:textId="77777777" w:rsidTr="00136151">
        <w:trPr>
          <w:trHeight w:val="290"/>
        </w:trPr>
        <w:tc>
          <w:tcPr>
            <w:tcW w:w="3400" w:type="dxa"/>
            <w:tcBorders>
              <w:top w:val="nil"/>
              <w:left w:val="single" w:sz="4" w:space="0" w:color="auto"/>
              <w:bottom w:val="single" w:sz="4" w:space="0" w:color="auto"/>
              <w:right w:val="single" w:sz="4" w:space="0" w:color="auto"/>
            </w:tcBorders>
            <w:vAlign w:val="center"/>
            <w:hideMark/>
          </w:tcPr>
          <w:p w14:paraId="08F76654" w14:textId="77777777" w:rsidR="00BF6990" w:rsidRPr="00AD469E" w:rsidRDefault="00BF6990" w:rsidP="00136151">
            <w:pPr>
              <w:rPr>
                <w:rFonts w:ascii="Times New Roman" w:eastAsia="Times New Roman" w:hAnsi="Times New Roman" w:cs="Times New Roman"/>
                <w:lang w:eastAsia="en-GB"/>
              </w:rPr>
            </w:pPr>
            <w:r w:rsidRPr="00AD469E">
              <w:rPr>
                <w:rFonts w:ascii="Times New Roman" w:eastAsia="Times New Roman" w:hAnsi="Times New Roman" w:cs="Times New Roman"/>
                <w:lang w:eastAsia="en-GB"/>
              </w:rPr>
              <w:t>Aviation</w:t>
            </w:r>
          </w:p>
        </w:tc>
        <w:tc>
          <w:tcPr>
            <w:tcW w:w="3220" w:type="dxa"/>
            <w:tcBorders>
              <w:top w:val="nil"/>
              <w:left w:val="nil"/>
              <w:bottom w:val="single" w:sz="4" w:space="0" w:color="auto"/>
              <w:right w:val="single" w:sz="4" w:space="0" w:color="auto"/>
            </w:tcBorders>
            <w:vAlign w:val="center"/>
            <w:hideMark/>
          </w:tcPr>
          <w:p w14:paraId="161D5872" w14:textId="77777777" w:rsidR="00BF6990" w:rsidRPr="00AD469E" w:rsidRDefault="00BF6990" w:rsidP="00136151">
            <w:pPr>
              <w:jc w:val="center"/>
              <w:rPr>
                <w:rFonts w:ascii="Times New Roman" w:eastAsia="Times New Roman" w:hAnsi="Times New Roman" w:cs="Times New Roman"/>
                <w:lang w:eastAsia="en-GB"/>
              </w:rPr>
            </w:pPr>
            <w:r w:rsidRPr="00AD469E">
              <w:rPr>
                <w:rFonts w:ascii="Times New Roman" w:eastAsia="Times New Roman" w:hAnsi="Times New Roman" w:cs="Times New Roman"/>
                <w:lang w:eastAsia="en-GB"/>
              </w:rPr>
              <w:t>t CO</w:t>
            </w:r>
            <w:r w:rsidRPr="00AD469E">
              <w:rPr>
                <w:rFonts w:ascii="Times New Roman" w:eastAsia="Times New Roman" w:hAnsi="Times New Roman" w:cs="Times New Roman"/>
                <w:vertAlign w:val="subscript"/>
                <w:lang w:eastAsia="en-GB"/>
              </w:rPr>
              <w:t>2</w:t>
            </w:r>
            <w:r w:rsidRPr="00AD469E">
              <w:rPr>
                <w:rFonts w:ascii="Times New Roman" w:eastAsia="Times New Roman" w:hAnsi="Times New Roman" w:cs="Times New Roman"/>
                <w:lang w:eastAsia="en-GB"/>
              </w:rPr>
              <w:t xml:space="preserve"> / pkm</w:t>
            </w:r>
          </w:p>
        </w:tc>
      </w:tr>
      <w:tr w:rsidR="00BF6990" w:rsidRPr="00AD469E" w14:paraId="73384326" w14:textId="77777777" w:rsidTr="00136151">
        <w:trPr>
          <w:trHeight w:val="290"/>
        </w:trPr>
        <w:tc>
          <w:tcPr>
            <w:tcW w:w="3400" w:type="dxa"/>
            <w:tcBorders>
              <w:top w:val="nil"/>
              <w:left w:val="single" w:sz="4" w:space="0" w:color="auto"/>
              <w:bottom w:val="single" w:sz="4" w:space="0" w:color="auto"/>
              <w:right w:val="single" w:sz="4" w:space="0" w:color="auto"/>
            </w:tcBorders>
            <w:vAlign w:val="center"/>
            <w:hideMark/>
          </w:tcPr>
          <w:p w14:paraId="0EFDA4A7" w14:textId="77777777" w:rsidR="00BF6990" w:rsidRPr="00AD469E" w:rsidRDefault="00BF6990" w:rsidP="00136151">
            <w:pPr>
              <w:rPr>
                <w:rFonts w:ascii="Times New Roman" w:eastAsia="Times New Roman" w:hAnsi="Times New Roman" w:cs="Times New Roman"/>
                <w:lang w:eastAsia="en-GB"/>
              </w:rPr>
            </w:pPr>
            <w:r w:rsidRPr="00AD469E">
              <w:rPr>
                <w:rFonts w:ascii="Times New Roman" w:eastAsia="Times New Roman" w:hAnsi="Times New Roman" w:cs="Times New Roman"/>
                <w:lang w:eastAsia="en-GB"/>
              </w:rPr>
              <w:t xml:space="preserve">Maritime transport </w:t>
            </w:r>
          </w:p>
        </w:tc>
        <w:tc>
          <w:tcPr>
            <w:tcW w:w="3220" w:type="dxa"/>
            <w:tcBorders>
              <w:top w:val="nil"/>
              <w:left w:val="nil"/>
              <w:bottom w:val="single" w:sz="4" w:space="0" w:color="auto"/>
              <w:right w:val="single" w:sz="4" w:space="0" w:color="auto"/>
            </w:tcBorders>
            <w:vAlign w:val="center"/>
            <w:hideMark/>
          </w:tcPr>
          <w:p w14:paraId="33A244DB" w14:textId="77777777" w:rsidR="00BF6990" w:rsidRPr="00AD469E" w:rsidRDefault="00BF6990" w:rsidP="00136151">
            <w:pPr>
              <w:jc w:val="center"/>
              <w:rPr>
                <w:rFonts w:ascii="Times New Roman" w:eastAsia="Times New Roman" w:hAnsi="Times New Roman" w:cs="Times New Roman"/>
                <w:lang w:eastAsia="en-GB"/>
              </w:rPr>
            </w:pPr>
            <w:r w:rsidRPr="00AD469E">
              <w:rPr>
                <w:rFonts w:ascii="Times New Roman" w:eastAsia="Times New Roman" w:hAnsi="Times New Roman" w:cs="Times New Roman"/>
                <w:lang w:eastAsia="en-GB"/>
              </w:rPr>
              <w:t>t CO</w:t>
            </w:r>
            <w:r w:rsidRPr="00AD469E">
              <w:rPr>
                <w:rFonts w:ascii="Times New Roman" w:eastAsia="Times New Roman" w:hAnsi="Times New Roman" w:cs="Times New Roman"/>
                <w:vertAlign w:val="subscript"/>
                <w:lang w:eastAsia="en-GB"/>
              </w:rPr>
              <w:t>2</w:t>
            </w:r>
            <w:r w:rsidRPr="00AD469E">
              <w:rPr>
                <w:rFonts w:ascii="Times New Roman" w:eastAsia="Times New Roman" w:hAnsi="Times New Roman" w:cs="Times New Roman"/>
                <w:lang w:eastAsia="en-GB"/>
              </w:rPr>
              <w:t xml:space="preserve"> / tkm</w:t>
            </w:r>
          </w:p>
        </w:tc>
      </w:tr>
      <w:tr w:rsidR="00BF6990" w:rsidRPr="00AD469E" w14:paraId="2E818C05" w14:textId="77777777" w:rsidTr="00136151">
        <w:trPr>
          <w:trHeight w:val="290"/>
        </w:trPr>
        <w:tc>
          <w:tcPr>
            <w:tcW w:w="3400" w:type="dxa"/>
            <w:tcBorders>
              <w:top w:val="nil"/>
              <w:left w:val="single" w:sz="4" w:space="0" w:color="auto"/>
              <w:bottom w:val="single" w:sz="4" w:space="0" w:color="auto"/>
              <w:right w:val="single" w:sz="4" w:space="0" w:color="auto"/>
            </w:tcBorders>
            <w:vAlign w:val="center"/>
            <w:hideMark/>
          </w:tcPr>
          <w:p w14:paraId="5074EE7B" w14:textId="77777777" w:rsidR="00BF6990" w:rsidRPr="00AD469E" w:rsidRDefault="00BF6990" w:rsidP="00136151">
            <w:pPr>
              <w:rPr>
                <w:rFonts w:ascii="Times New Roman" w:eastAsia="Times New Roman" w:hAnsi="Times New Roman" w:cs="Times New Roman"/>
                <w:lang w:eastAsia="en-GB"/>
              </w:rPr>
            </w:pPr>
            <w:r w:rsidRPr="00AD469E">
              <w:rPr>
                <w:rFonts w:ascii="Times New Roman" w:eastAsia="Times New Roman" w:hAnsi="Times New Roman" w:cs="Times New Roman"/>
                <w:lang w:eastAsia="en-GB"/>
              </w:rPr>
              <w:t>Cement</w:t>
            </w:r>
          </w:p>
        </w:tc>
        <w:tc>
          <w:tcPr>
            <w:tcW w:w="3220" w:type="dxa"/>
            <w:tcBorders>
              <w:top w:val="nil"/>
              <w:left w:val="nil"/>
              <w:bottom w:val="single" w:sz="4" w:space="0" w:color="auto"/>
              <w:right w:val="single" w:sz="4" w:space="0" w:color="auto"/>
            </w:tcBorders>
            <w:vAlign w:val="center"/>
            <w:hideMark/>
          </w:tcPr>
          <w:p w14:paraId="30EDD142" w14:textId="77777777" w:rsidR="00BF6990" w:rsidRPr="00AD469E" w:rsidRDefault="00BF6990" w:rsidP="00136151">
            <w:pPr>
              <w:jc w:val="center"/>
              <w:rPr>
                <w:rFonts w:ascii="Times New Roman" w:eastAsia="Times New Roman" w:hAnsi="Times New Roman" w:cs="Times New Roman"/>
                <w:lang w:eastAsia="en-GB"/>
              </w:rPr>
            </w:pPr>
            <w:r w:rsidRPr="00AD469E">
              <w:rPr>
                <w:rFonts w:ascii="Times New Roman" w:eastAsia="Times New Roman" w:hAnsi="Times New Roman" w:cs="Times New Roman"/>
                <w:lang w:eastAsia="en-GB"/>
              </w:rPr>
              <w:t>t CO</w:t>
            </w:r>
            <w:r w:rsidRPr="00AD469E">
              <w:rPr>
                <w:rFonts w:ascii="Times New Roman" w:eastAsia="Times New Roman" w:hAnsi="Times New Roman" w:cs="Times New Roman"/>
                <w:vertAlign w:val="subscript"/>
                <w:lang w:eastAsia="en-GB"/>
              </w:rPr>
              <w:t>2</w:t>
            </w:r>
            <w:r w:rsidRPr="00AD469E">
              <w:rPr>
                <w:rFonts w:ascii="Times New Roman" w:eastAsia="Times New Roman" w:hAnsi="Times New Roman" w:cs="Times New Roman"/>
                <w:lang w:eastAsia="en-GB"/>
              </w:rPr>
              <w:t xml:space="preserve"> / t of Cement</w:t>
            </w:r>
          </w:p>
        </w:tc>
      </w:tr>
      <w:tr w:rsidR="00BF6990" w:rsidRPr="00AD469E" w14:paraId="56E71658" w14:textId="77777777" w:rsidTr="00136151">
        <w:trPr>
          <w:trHeight w:val="290"/>
        </w:trPr>
        <w:tc>
          <w:tcPr>
            <w:tcW w:w="3400" w:type="dxa"/>
            <w:tcBorders>
              <w:top w:val="nil"/>
              <w:left w:val="single" w:sz="4" w:space="0" w:color="auto"/>
              <w:bottom w:val="single" w:sz="4" w:space="0" w:color="auto"/>
              <w:right w:val="single" w:sz="4" w:space="0" w:color="auto"/>
            </w:tcBorders>
            <w:vAlign w:val="center"/>
            <w:hideMark/>
          </w:tcPr>
          <w:p w14:paraId="3AE57AC0" w14:textId="77777777" w:rsidR="00BF6990" w:rsidRPr="00AD469E" w:rsidRDefault="00BF6990" w:rsidP="00136151">
            <w:pPr>
              <w:rPr>
                <w:rFonts w:ascii="Times New Roman" w:eastAsia="Times New Roman" w:hAnsi="Times New Roman" w:cs="Times New Roman"/>
                <w:lang w:eastAsia="en-GB"/>
              </w:rPr>
            </w:pPr>
            <w:r w:rsidRPr="00AD469E">
              <w:rPr>
                <w:rFonts w:ascii="Times New Roman" w:eastAsia="Times New Roman" w:hAnsi="Times New Roman" w:cs="Times New Roman"/>
                <w:lang w:eastAsia="en-GB"/>
              </w:rPr>
              <w:t>Steel</w:t>
            </w:r>
          </w:p>
        </w:tc>
        <w:tc>
          <w:tcPr>
            <w:tcW w:w="3220" w:type="dxa"/>
            <w:tcBorders>
              <w:top w:val="nil"/>
              <w:left w:val="nil"/>
              <w:bottom w:val="single" w:sz="4" w:space="0" w:color="auto"/>
              <w:right w:val="single" w:sz="4" w:space="0" w:color="auto"/>
            </w:tcBorders>
            <w:vAlign w:val="center"/>
            <w:hideMark/>
          </w:tcPr>
          <w:p w14:paraId="10A2F6EA" w14:textId="77777777" w:rsidR="00BF6990" w:rsidRPr="00AD469E" w:rsidRDefault="00BF6990" w:rsidP="00136151">
            <w:pPr>
              <w:jc w:val="center"/>
              <w:rPr>
                <w:rFonts w:ascii="Times New Roman" w:eastAsia="Times New Roman" w:hAnsi="Times New Roman" w:cs="Times New Roman"/>
                <w:lang w:eastAsia="en-GB"/>
              </w:rPr>
            </w:pPr>
            <w:r w:rsidRPr="00AD469E">
              <w:rPr>
                <w:rFonts w:ascii="Times New Roman" w:eastAsia="Times New Roman" w:hAnsi="Times New Roman" w:cs="Times New Roman"/>
                <w:lang w:eastAsia="en-GB"/>
              </w:rPr>
              <w:t>t CO</w:t>
            </w:r>
            <w:r w:rsidRPr="00AD469E">
              <w:rPr>
                <w:rFonts w:ascii="Times New Roman" w:eastAsia="Times New Roman" w:hAnsi="Times New Roman" w:cs="Times New Roman"/>
                <w:vertAlign w:val="subscript"/>
                <w:lang w:eastAsia="en-GB"/>
              </w:rPr>
              <w:t>2</w:t>
            </w:r>
            <w:r w:rsidRPr="00AD469E">
              <w:rPr>
                <w:rFonts w:ascii="Times New Roman" w:eastAsia="Times New Roman" w:hAnsi="Times New Roman" w:cs="Times New Roman"/>
                <w:lang w:eastAsia="en-GB"/>
              </w:rPr>
              <w:t xml:space="preserve"> / t of Steel </w:t>
            </w:r>
          </w:p>
        </w:tc>
      </w:tr>
      <w:tr w:rsidR="00BF6990" w:rsidRPr="00AD469E" w14:paraId="418B0740" w14:textId="77777777" w:rsidTr="00136151">
        <w:trPr>
          <w:trHeight w:val="290"/>
        </w:trPr>
        <w:tc>
          <w:tcPr>
            <w:tcW w:w="3400" w:type="dxa"/>
            <w:tcBorders>
              <w:top w:val="nil"/>
              <w:left w:val="single" w:sz="4" w:space="0" w:color="auto"/>
              <w:bottom w:val="single" w:sz="4" w:space="0" w:color="auto"/>
              <w:right w:val="single" w:sz="4" w:space="0" w:color="auto"/>
            </w:tcBorders>
            <w:vAlign w:val="center"/>
            <w:hideMark/>
          </w:tcPr>
          <w:p w14:paraId="7A5115AB" w14:textId="77777777" w:rsidR="00BF6990" w:rsidRPr="00AD469E" w:rsidRDefault="00BF6990" w:rsidP="00136151">
            <w:pPr>
              <w:rPr>
                <w:rFonts w:ascii="Times New Roman" w:eastAsia="Times New Roman" w:hAnsi="Times New Roman" w:cs="Times New Roman"/>
                <w:lang w:eastAsia="en-GB"/>
              </w:rPr>
            </w:pPr>
            <w:r w:rsidRPr="00AD469E">
              <w:rPr>
                <w:rFonts w:ascii="Times New Roman" w:eastAsia="Times New Roman" w:hAnsi="Times New Roman" w:cs="Times New Roman"/>
                <w:lang w:eastAsia="en-GB"/>
              </w:rPr>
              <w:t>Aluminium</w:t>
            </w:r>
          </w:p>
        </w:tc>
        <w:tc>
          <w:tcPr>
            <w:tcW w:w="3220" w:type="dxa"/>
            <w:tcBorders>
              <w:top w:val="nil"/>
              <w:left w:val="nil"/>
              <w:bottom w:val="single" w:sz="4" w:space="0" w:color="auto"/>
              <w:right w:val="single" w:sz="4" w:space="0" w:color="auto"/>
            </w:tcBorders>
            <w:vAlign w:val="center"/>
            <w:hideMark/>
          </w:tcPr>
          <w:p w14:paraId="13B929F3" w14:textId="77777777" w:rsidR="00BF6990" w:rsidRPr="00AD469E" w:rsidRDefault="00BF6990" w:rsidP="00136151">
            <w:pPr>
              <w:jc w:val="center"/>
              <w:rPr>
                <w:rFonts w:ascii="Times New Roman" w:eastAsia="Times New Roman" w:hAnsi="Times New Roman" w:cs="Times New Roman"/>
                <w:lang w:eastAsia="en-GB"/>
              </w:rPr>
            </w:pPr>
            <w:r w:rsidRPr="00AD469E">
              <w:rPr>
                <w:rFonts w:ascii="Times New Roman" w:eastAsia="Times New Roman" w:hAnsi="Times New Roman" w:cs="Times New Roman"/>
                <w:lang w:eastAsia="en-GB"/>
              </w:rPr>
              <w:t>t CO</w:t>
            </w:r>
            <w:r w:rsidRPr="00AD469E">
              <w:rPr>
                <w:rFonts w:ascii="Times New Roman" w:eastAsia="Times New Roman" w:hAnsi="Times New Roman" w:cs="Times New Roman"/>
                <w:vertAlign w:val="subscript"/>
                <w:lang w:eastAsia="en-GB"/>
              </w:rPr>
              <w:t>2</w:t>
            </w:r>
            <w:r w:rsidRPr="00AD469E">
              <w:rPr>
                <w:rFonts w:ascii="Times New Roman" w:eastAsia="Times New Roman" w:hAnsi="Times New Roman" w:cs="Times New Roman"/>
                <w:lang w:eastAsia="en-GB"/>
              </w:rPr>
              <w:t xml:space="preserve"> / t of Aluminium</w:t>
            </w:r>
          </w:p>
        </w:tc>
      </w:tr>
      <w:tr w:rsidR="00BF6990" w:rsidRPr="00AD469E" w14:paraId="4F00DD89" w14:textId="77777777" w:rsidTr="004C3F50">
        <w:trPr>
          <w:trHeight w:val="290"/>
        </w:trPr>
        <w:tc>
          <w:tcPr>
            <w:tcW w:w="3400" w:type="dxa"/>
            <w:tcBorders>
              <w:top w:val="nil"/>
              <w:left w:val="single" w:sz="4" w:space="0" w:color="auto"/>
              <w:bottom w:val="single" w:sz="4" w:space="0" w:color="auto"/>
              <w:right w:val="single" w:sz="4" w:space="0" w:color="auto"/>
            </w:tcBorders>
            <w:vAlign w:val="center"/>
            <w:hideMark/>
          </w:tcPr>
          <w:p w14:paraId="0DA1F007" w14:textId="77777777" w:rsidR="00BF6990" w:rsidRPr="00AD469E" w:rsidRDefault="00BF6990" w:rsidP="00136151">
            <w:pPr>
              <w:rPr>
                <w:rFonts w:ascii="Times New Roman" w:eastAsia="Times New Roman" w:hAnsi="Times New Roman" w:cs="Times New Roman"/>
                <w:lang w:eastAsia="en-GB"/>
              </w:rPr>
            </w:pPr>
            <w:r w:rsidRPr="00AD469E">
              <w:rPr>
                <w:rFonts w:ascii="Times New Roman" w:eastAsia="Times New Roman" w:hAnsi="Times New Roman" w:cs="Times New Roman"/>
                <w:lang w:eastAsia="en-GB"/>
              </w:rPr>
              <w:t>Chemicals</w:t>
            </w:r>
          </w:p>
        </w:tc>
        <w:tc>
          <w:tcPr>
            <w:tcW w:w="3220" w:type="dxa"/>
            <w:tcBorders>
              <w:top w:val="nil"/>
              <w:left w:val="nil"/>
              <w:bottom w:val="single" w:sz="4" w:space="0" w:color="auto"/>
              <w:right w:val="single" w:sz="4" w:space="0" w:color="auto"/>
            </w:tcBorders>
            <w:vAlign w:val="center"/>
            <w:hideMark/>
          </w:tcPr>
          <w:p w14:paraId="188204DA" w14:textId="77777777" w:rsidR="00BF6990" w:rsidRPr="00AD469E" w:rsidRDefault="00BF6990" w:rsidP="00136151">
            <w:pPr>
              <w:jc w:val="center"/>
              <w:rPr>
                <w:rFonts w:ascii="Times New Roman" w:eastAsia="Times New Roman" w:hAnsi="Times New Roman" w:cs="Times New Roman"/>
                <w:lang w:eastAsia="en-GB"/>
              </w:rPr>
            </w:pPr>
            <w:r w:rsidRPr="00AD469E">
              <w:rPr>
                <w:rFonts w:ascii="Times New Roman" w:eastAsia="Times New Roman" w:hAnsi="Times New Roman" w:cs="Times New Roman"/>
                <w:lang w:eastAsia="en-GB"/>
              </w:rPr>
              <w:t>t CO</w:t>
            </w:r>
            <w:r w:rsidRPr="00AD469E">
              <w:rPr>
                <w:rFonts w:ascii="Times New Roman" w:eastAsia="Times New Roman" w:hAnsi="Times New Roman" w:cs="Times New Roman"/>
                <w:vertAlign w:val="subscript"/>
                <w:lang w:eastAsia="en-GB"/>
              </w:rPr>
              <w:t>2</w:t>
            </w:r>
            <w:r w:rsidRPr="00AD469E">
              <w:rPr>
                <w:rFonts w:ascii="Times New Roman" w:eastAsia="Times New Roman" w:hAnsi="Times New Roman" w:cs="Times New Roman"/>
                <w:lang w:eastAsia="en-GB"/>
              </w:rPr>
              <w:t xml:space="preserve"> / t of Chemicals</w:t>
            </w:r>
          </w:p>
        </w:tc>
      </w:tr>
      <w:tr w:rsidR="00BF6990" w:rsidRPr="00AD469E" w14:paraId="17C52683" w14:textId="77777777" w:rsidTr="004C3F50">
        <w:trPr>
          <w:trHeight w:val="290"/>
        </w:trPr>
        <w:tc>
          <w:tcPr>
            <w:tcW w:w="3400" w:type="dxa"/>
            <w:tcBorders>
              <w:top w:val="single" w:sz="4" w:space="0" w:color="auto"/>
              <w:left w:val="single" w:sz="4" w:space="0" w:color="auto"/>
              <w:bottom w:val="single" w:sz="4" w:space="0" w:color="auto"/>
              <w:right w:val="single" w:sz="4" w:space="0" w:color="auto"/>
            </w:tcBorders>
            <w:vAlign w:val="center"/>
            <w:hideMark/>
          </w:tcPr>
          <w:p w14:paraId="6F3FAF67" w14:textId="77777777" w:rsidR="00BF6990" w:rsidRPr="00AD469E" w:rsidRDefault="00BF6990" w:rsidP="00136151">
            <w:pPr>
              <w:rPr>
                <w:rFonts w:ascii="Times New Roman" w:eastAsia="Times New Roman" w:hAnsi="Times New Roman" w:cs="Times New Roman"/>
                <w:lang w:eastAsia="en-GB"/>
              </w:rPr>
            </w:pPr>
            <w:r w:rsidRPr="00AD469E">
              <w:rPr>
                <w:rFonts w:ascii="Times New Roman" w:eastAsia="Times New Roman" w:hAnsi="Times New Roman" w:cs="Times New Roman"/>
                <w:lang w:eastAsia="en-GB"/>
              </w:rPr>
              <w:t xml:space="preserve">Building </w:t>
            </w:r>
          </w:p>
        </w:tc>
        <w:tc>
          <w:tcPr>
            <w:tcW w:w="3220" w:type="dxa"/>
            <w:tcBorders>
              <w:top w:val="single" w:sz="4" w:space="0" w:color="auto"/>
              <w:left w:val="nil"/>
              <w:bottom w:val="single" w:sz="4" w:space="0" w:color="auto"/>
              <w:right w:val="single" w:sz="4" w:space="0" w:color="auto"/>
            </w:tcBorders>
            <w:vAlign w:val="center"/>
            <w:hideMark/>
          </w:tcPr>
          <w:p w14:paraId="7938EC10" w14:textId="77777777" w:rsidR="00BF6990" w:rsidRPr="00AD469E" w:rsidRDefault="00BF6990" w:rsidP="00136151">
            <w:pPr>
              <w:jc w:val="center"/>
              <w:rPr>
                <w:rFonts w:ascii="Times New Roman" w:eastAsia="Times New Roman" w:hAnsi="Times New Roman" w:cs="Times New Roman"/>
                <w:lang w:eastAsia="en-GB"/>
              </w:rPr>
            </w:pPr>
            <w:r w:rsidRPr="00AD469E">
              <w:rPr>
                <w:rFonts w:ascii="Times New Roman" w:eastAsia="Times New Roman" w:hAnsi="Times New Roman" w:cs="Times New Roman"/>
                <w:lang w:eastAsia="en-GB"/>
              </w:rPr>
              <w:t xml:space="preserve"> t CO</w:t>
            </w:r>
            <w:r w:rsidRPr="00AD469E">
              <w:rPr>
                <w:rFonts w:ascii="Times New Roman" w:eastAsia="Times New Roman" w:hAnsi="Times New Roman" w:cs="Times New Roman"/>
                <w:vertAlign w:val="subscript"/>
                <w:lang w:eastAsia="en-GB"/>
              </w:rPr>
              <w:t>2</w:t>
            </w:r>
            <w:r w:rsidRPr="00AD469E">
              <w:rPr>
                <w:rFonts w:ascii="Times New Roman" w:eastAsia="Times New Roman" w:hAnsi="Times New Roman" w:cs="Times New Roman"/>
                <w:lang w:eastAsia="en-GB"/>
              </w:rPr>
              <w:t xml:space="preserve"> / m2</w:t>
            </w:r>
          </w:p>
        </w:tc>
      </w:tr>
    </w:tbl>
    <w:p w14:paraId="01633D72" w14:textId="77777777" w:rsidR="00BF6990" w:rsidRPr="00AD469E" w:rsidRDefault="00BF6990" w:rsidP="00BF6990">
      <w:pPr>
        <w:jc w:val="both"/>
      </w:pPr>
    </w:p>
    <w:p w14:paraId="5738E753" w14:textId="4D8D3D5D" w:rsidR="00BF6990" w:rsidRPr="00AD469E" w:rsidRDefault="00BF6990" w:rsidP="00BF6990">
      <w:pPr>
        <w:pStyle w:val="ListParagraph"/>
        <w:numPr>
          <w:ilvl w:val="0"/>
          <w:numId w:val="13"/>
        </w:numPr>
        <w:tabs>
          <w:tab w:val="left" w:pos="567"/>
        </w:tabs>
        <w:spacing w:before="120" w:after="120"/>
        <w:ind w:left="0" w:firstLine="0"/>
        <w:jc w:val="both"/>
        <w:rPr>
          <w:rFonts w:ascii="Times New Roman" w:hAnsi="Times New Roman"/>
          <w:i/>
          <w:iCs/>
          <w:sz w:val="24"/>
        </w:rPr>
      </w:pPr>
      <w:r w:rsidRPr="00AD469E">
        <w:rPr>
          <w:rFonts w:ascii="Times New Roman" w:hAnsi="Times New Roman"/>
          <w:sz w:val="24"/>
        </w:rPr>
        <w:t xml:space="preserve">In those cases where institutions </w:t>
      </w:r>
      <w:r w:rsidR="00001CA5" w:rsidRPr="00AD469E">
        <w:rPr>
          <w:rFonts w:ascii="Times New Roman" w:hAnsi="Times New Roman"/>
          <w:sz w:val="24"/>
        </w:rPr>
        <w:t>disclose</w:t>
      </w:r>
      <w:r w:rsidR="00541394">
        <w:rPr>
          <w:rFonts w:ascii="Times New Roman" w:hAnsi="Times New Roman"/>
          <w:sz w:val="24"/>
        </w:rPr>
        <w:t>,</w:t>
      </w:r>
      <w:r w:rsidR="001500AC">
        <w:rPr>
          <w:rFonts w:ascii="Times New Roman" w:hAnsi="Times New Roman"/>
          <w:sz w:val="24"/>
        </w:rPr>
        <w:t xml:space="preserve"> </w:t>
      </w:r>
      <w:r w:rsidR="001500AC" w:rsidRPr="0070531B">
        <w:rPr>
          <w:rFonts w:ascii="Times New Roman" w:hAnsi="Times New Roman"/>
          <w:sz w:val="24"/>
        </w:rPr>
        <w:t>in addition to the standard metric to be disclosed in a sector,</w:t>
      </w:r>
      <w:r w:rsidRPr="00AD469E">
        <w:rPr>
          <w:rFonts w:ascii="Times New Roman" w:hAnsi="Times New Roman"/>
          <w:sz w:val="24"/>
        </w:rPr>
        <w:t xml:space="preserve"> a metric different from the ones provided above, the information sh</w:t>
      </w:r>
      <w:r w:rsidR="00001CA5" w:rsidRPr="00AD469E">
        <w:rPr>
          <w:rFonts w:ascii="Times New Roman" w:hAnsi="Times New Roman"/>
          <w:sz w:val="24"/>
        </w:rPr>
        <w:t>all</w:t>
      </w:r>
      <w:r w:rsidRPr="00AD469E">
        <w:rPr>
          <w:rFonts w:ascii="Times New Roman" w:hAnsi="Times New Roman"/>
          <w:sz w:val="24"/>
        </w:rPr>
        <w:t xml:space="preserve"> be disclosed as part of row </w:t>
      </w:r>
      <w:r w:rsidR="00001CA5" w:rsidRPr="00AD469E">
        <w:rPr>
          <w:rFonts w:ascii="Times New Roman" w:hAnsi="Times New Roman"/>
          <w:sz w:val="24"/>
        </w:rPr>
        <w:t>on</w:t>
      </w:r>
      <w:r w:rsidRPr="00AD469E">
        <w:rPr>
          <w:rFonts w:ascii="Times New Roman" w:hAnsi="Times New Roman"/>
          <w:i/>
          <w:iCs/>
          <w:sz w:val="24"/>
        </w:rPr>
        <w:t xml:space="preserve"> </w:t>
      </w:r>
      <w:r w:rsidR="00001CA5" w:rsidRPr="00AD469E">
        <w:rPr>
          <w:rFonts w:ascii="Times New Roman" w:hAnsi="Times New Roman"/>
          <w:i/>
          <w:iCs/>
          <w:sz w:val="24"/>
        </w:rPr>
        <w:t>‘</w:t>
      </w:r>
      <w:r w:rsidRPr="00AD469E">
        <w:rPr>
          <w:rFonts w:ascii="Times New Roman" w:hAnsi="Times New Roman"/>
          <w:i/>
          <w:iCs/>
          <w:sz w:val="24"/>
        </w:rPr>
        <w:t>Potential additions relevant to the business model of the institution</w:t>
      </w:r>
      <w:r w:rsidR="00001CA5" w:rsidRPr="00AD469E">
        <w:rPr>
          <w:rFonts w:ascii="Times New Roman" w:hAnsi="Times New Roman"/>
          <w:i/>
          <w:iCs/>
          <w:sz w:val="24"/>
        </w:rPr>
        <w:t>’</w:t>
      </w:r>
      <w:r w:rsidRPr="00AD469E">
        <w:rPr>
          <w:rFonts w:ascii="Times New Roman" w:hAnsi="Times New Roman"/>
          <w:i/>
          <w:iCs/>
          <w:sz w:val="24"/>
        </w:rPr>
        <w:t>.</w:t>
      </w:r>
    </w:p>
    <w:p w14:paraId="04D8C1A2" w14:textId="2CCD1A17" w:rsidR="00295F53" w:rsidRPr="00AD469E" w:rsidRDefault="006C3935" w:rsidP="00BF6990">
      <w:pPr>
        <w:pStyle w:val="ListParagraph"/>
        <w:numPr>
          <w:ilvl w:val="0"/>
          <w:numId w:val="13"/>
        </w:numPr>
        <w:tabs>
          <w:tab w:val="left" w:pos="567"/>
        </w:tabs>
        <w:spacing w:before="120" w:after="120"/>
        <w:ind w:left="0" w:firstLine="0"/>
        <w:jc w:val="both"/>
        <w:rPr>
          <w:rFonts w:ascii="Times New Roman" w:hAnsi="Times New Roman"/>
          <w:sz w:val="24"/>
        </w:rPr>
      </w:pPr>
      <w:r w:rsidRPr="00AD469E">
        <w:rPr>
          <w:rFonts w:ascii="Times New Roman" w:hAnsi="Times New Roman"/>
          <w:sz w:val="24"/>
        </w:rPr>
        <w:t xml:space="preserve">Disclosure of NACE Sectors (column b) – </w:t>
      </w:r>
      <w:r w:rsidRPr="00AD469E">
        <w:rPr>
          <w:rFonts w:ascii="Times New Roman" w:hAnsi="Times New Roman"/>
          <w:sz w:val="24"/>
          <w:u w:val="single"/>
        </w:rPr>
        <w:t>minimum list of sectors:</w:t>
      </w:r>
    </w:p>
    <w:p w14:paraId="293B68A8" w14:textId="77777777" w:rsidR="008B017C" w:rsidRPr="00AD469E" w:rsidRDefault="0040038C" w:rsidP="004C3F50">
      <w:pPr>
        <w:pStyle w:val="ListParagraph"/>
        <w:numPr>
          <w:ilvl w:val="0"/>
          <w:numId w:val="85"/>
        </w:numPr>
        <w:tabs>
          <w:tab w:val="left" w:pos="567"/>
        </w:tabs>
        <w:spacing w:before="120" w:after="120"/>
        <w:ind w:left="810"/>
        <w:jc w:val="both"/>
        <w:rPr>
          <w:rFonts w:ascii="Times New Roman" w:hAnsi="Times New Roman"/>
          <w:sz w:val="24"/>
          <w:szCs w:val="24"/>
        </w:rPr>
      </w:pPr>
      <w:r w:rsidRPr="00AD469E">
        <w:rPr>
          <w:rFonts w:ascii="Times New Roman" w:hAnsi="Times New Roman"/>
          <w:sz w:val="24"/>
        </w:rPr>
        <w:t xml:space="preserve">To ensure granularity and comparability, institutions shall not aggregate all exposures into a single sector-level row. Instead, institutions must disclose one separate row for </w:t>
      </w:r>
      <w:r w:rsidRPr="00AD469E">
        <w:rPr>
          <w:rFonts w:ascii="Times New Roman" w:hAnsi="Times New Roman"/>
          <w:sz w:val="24"/>
          <w:szCs w:val="24"/>
        </w:rPr>
        <w:t xml:space="preserve">each minimum NACE subsector (at the NACE class-depth level, i.e., a letter + 4 digits) listed in these instructions. </w:t>
      </w:r>
    </w:p>
    <w:p w14:paraId="4FE7946E" w14:textId="77777777" w:rsidR="008B017C" w:rsidRPr="00AD469E" w:rsidRDefault="0040038C" w:rsidP="004C3F50">
      <w:pPr>
        <w:pStyle w:val="ListParagraph"/>
        <w:numPr>
          <w:ilvl w:val="0"/>
          <w:numId w:val="85"/>
        </w:numPr>
        <w:tabs>
          <w:tab w:val="left" w:pos="567"/>
        </w:tabs>
        <w:spacing w:before="120" w:after="120"/>
        <w:ind w:left="810"/>
        <w:jc w:val="both"/>
        <w:rPr>
          <w:rFonts w:ascii="Times New Roman" w:hAnsi="Times New Roman"/>
          <w:sz w:val="24"/>
          <w:szCs w:val="24"/>
        </w:rPr>
      </w:pPr>
      <w:r w:rsidRPr="00AD469E">
        <w:rPr>
          <w:rFonts w:ascii="Times New Roman" w:hAnsi="Times New Roman"/>
          <w:sz w:val="24"/>
          <w:szCs w:val="24"/>
        </w:rPr>
        <w:t xml:space="preserve">Each row must independently report the gross carrying amount, emission intensity and distance metrics calculated exclusively for the scope of that specific NACE class. </w:t>
      </w:r>
    </w:p>
    <w:p w14:paraId="3EA94B47" w14:textId="77777777" w:rsidR="008B017C" w:rsidRPr="00AD469E" w:rsidRDefault="0040038C" w:rsidP="004C3F50">
      <w:pPr>
        <w:pStyle w:val="ListParagraph"/>
        <w:numPr>
          <w:ilvl w:val="0"/>
          <w:numId w:val="85"/>
        </w:numPr>
        <w:tabs>
          <w:tab w:val="left" w:pos="567"/>
        </w:tabs>
        <w:spacing w:before="120" w:after="120"/>
        <w:ind w:left="810"/>
        <w:jc w:val="both"/>
        <w:rPr>
          <w:rFonts w:ascii="Times New Roman" w:hAnsi="Times New Roman"/>
          <w:sz w:val="24"/>
          <w:szCs w:val="24"/>
        </w:rPr>
      </w:pPr>
      <w:r w:rsidRPr="00AD469E">
        <w:rPr>
          <w:rFonts w:ascii="Times New Roman" w:hAnsi="Times New Roman"/>
          <w:sz w:val="24"/>
        </w:rPr>
        <w:t xml:space="preserve">If an institution determines that one or more NACE classes from the minimum list are not material to their portfolio, they may omit the respective row(s), provided they explicitly justify the omission in the accompanying narrative. </w:t>
      </w:r>
    </w:p>
    <w:p w14:paraId="074291BB" w14:textId="2064309A" w:rsidR="0040038C" w:rsidRPr="00AD469E" w:rsidRDefault="0040038C" w:rsidP="00FB3383">
      <w:pPr>
        <w:pStyle w:val="ListParagraph"/>
        <w:numPr>
          <w:ilvl w:val="0"/>
          <w:numId w:val="85"/>
        </w:numPr>
        <w:tabs>
          <w:tab w:val="left" w:pos="567"/>
        </w:tabs>
        <w:spacing w:before="120" w:after="120"/>
        <w:ind w:left="810"/>
        <w:jc w:val="both"/>
        <w:rPr>
          <w:rFonts w:ascii="Times New Roman" w:hAnsi="Times New Roman"/>
          <w:sz w:val="24"/>
          <w:szCs w:val="24"/>
        </w:rPr>
      </w:pPr>
      <w:r w:rsidRPr="00AD469E">
        <w:rPr>
          <w:rFonts w:ascii="Times New Roman" w:hAnsi="Times New Roman"/>
          <w:sz w:val="24"/>
        </w:rPr>
        <w:t>Less granular NACE codes (such as groups, divisions, or sections) are only permitted for extra NACE sectors reported under the row on ‘</w:t>
      </w:r>
      <w:r w:rsidRPr="00AD469E">
        <w:rPr>
          <w:rFonts w:ascii="Times New Roman" w:hAnsi="Times New Roman"/>
          <w:i/>
          <w:iCs/>
          <w:sz w:val="24"/>
        </w:rPr>
        <w:t>Potential additions relevant to the business model of the institution</w:t>
      </w:r>
      <w:r w:rsidRPr="00AD469E">
        <w:rPr>
          <w:rFonts w:ascii="Times New Roman" w:hAnsi="Times New Roman"/>
          <w:sz w:val="24"/>
        </w:rPr>
        <w:t>' where the exposure aggregates multiple disparate sub-sectors that cannot be more precisely defined.</w:t>
      </w:r>
    </w:p>
    <w:p w14:paraId="1C30C527" w14:textId="058D11FC" w:rsidR="00585178" w:rsidRPr="00AD469E" w:rsidRDefault="00585178" w:rsidP="004C3F50">
      <w:pPr>
        <w:pStyle w:val="ListParagraph"/>
        <w:numPr>
          <w:ilvl w:val="0"/>
          <w:numId w:val="85"/>
        </w:numPr>
        <w:tabs>
          <w:tab w:val="left" w:pos="567"/>
        </w:tabs>
        <w:spacing w:before="120" w:after="120"/>
        <w:ind w:left="810"/>
        <w:jc w:val="both"/>
        <w:rPr>
          <w:rFonts w:ascii="Times New Roman" w:hAnsi="Times New Roman"/>
          <w:sz w:val="24"/>
          <w:szCs w:val="24"/>
        </w:rPr>
      </w:pPr>
      <w:r w:rsidRPr="00AD469E">
        <w:rPr>
          <w:rFonts w:ascii="Times New Roman" w:hAnsi="Times New Roman"/>
          <w:sz w:val="24"/>
          <w:szCs w:val="24"/>
        </w:rPr>
        <w:t xml:space="preserve">The mapping table below assigns specific NACE classes to their corresponding IEA sectors. Institutions must ensure that each subsector is reported under the exact sector listed. The IEA Net Zero Emissions by 2050 scenario does not provide specific transition pathways for all economic subsectors (for example, while there are distinct pathways for </w:t>
      </w:r>
      <w:r w:rsidR="00DC5C2F">
        <w:rPr>
          <w:rFonts w:ascii="Times New Roman" w:hAnsi="Times New Roman"/>
          <w:sz w:val="24"/>
          <w:szCs w:val="24"/>
        </w:rPr>
        <w:t>s</w:t>
      </w:r>
      <w:r w:rsidRPr="00AD469E">
        <w:rPr>
          <w:rFonts w:ascii="Times New Roman" w:hAnsi="Times New Roman"/>
          <w:sz w:val="24"/>
          <w:szCs w:val="24"/>
        </w:rPr>
        <w:t xml:space="preserve">teel and </w:t>
      </w:r>
      <w:r w:rsidR="00DC5C2F">
        <w:rPr>
          <w:rFonts w:ascii="Times New Roman" w:hAnsi="Times New Roman"/>
          <w:sz w:val="24"/>
          <w:szCs w:val="24"/>
        </w:rPr>
        <w:t>a</w:t>
      </w:r>
      <w:r w:rsidRPr="00AD469E">
        <w:rPr>
          <w:rFonts w:ascii="Times New Roman" w:hAnsi="Times New Roman"/>
          <w:sz w:val="24"/>
          <w:szCs w:val="24"/>
        </w:rPr>
        <w:t xml:space="preserve">luminium, there is no separate pathway for </w:t>
      </w:r>
      <w:r w:rsidR="00DC5C2F">
        <w:rPr>
          <w:rFonts w:ascii="Times New Roman" w:hAnsi="Times New Roman"/>
          <w:sz w:val="24"/>
          <w:szCs w:val="24"/>
        </w:rPr>
        <w:t>c</w:t>
      </w:r>
      <w:r w:rsidRPr="00AD469E">
        <w:rPr>
          <w:rFonts w:ascii="Times New Roman" w:hAnsi="Times New Roman"/>
          <w:sz w:val="24"/>
          <w:szCs w:val="24"/>
        </w:rPr>
        <w:t xml:space="preserve">opper). If an institution finances a subsector that does not have a matching core sector pathway in the table below, the sector column must be populated using the exact text: </w:t>
      </w:r>
      <w:r w:rsidRPr="00AD469E">
        <w:rPr>
          <w:rFonts w:ascii="Times New Roman" w:hAnsi="Times New Roman"/>
          <w:i/>
          <w:iCs/>
          <w:sz w:val="24"/>
          <w:szCs w:val="24"/>
        </w:rPr>
        <w:t>'</w:t>
      </w:r>
      <w:r w:rsidR="00C1290D" w:rsidRPr="00AD469E">
        <w:rPr>
          <w:rFonts w:ascii="Times New Roman" w:hAnsi="Times New Roman"/>
          <w:i/>
          <w:iCs/>
          <w:sz w:val="24"/>
          <w:szCs w:val="24"/>
        </w:rPr>
        <w:t>P</w:t>
      </w:r>
      <w:r w:rsidRPr="00AD469E">
        <w:rPr>
          <w:rFonts w:ascii="Times New Roman" w:hAnsi="Times New Roman"/>
          <w:i/>
          <w:iCs/>
          <w:sz w:val="24"/>
          <w:szCs w:val="24"/>
        </w:rPr>
        <w:t>otential additions relevant to the business model of the institution'</w:t>
      </w:r>
      <w:r w:rsidRPr="00AD469E">
        <w:rPr>
          <w:rFonts w:ascii="Times New Roman" w:hAnsi="Times New Roman"/>
          <w:sz w:val="24"/>
          <w:szCs w:val="24"/>
        </w:rPr>
        <w:t>. This exact phrasing acts as a standardized category for filtering and must be used without alteration or free-text modification.</w:t>
      </w:r>
    </w:p>
    <w:p w14:paraId="529DFD70" w14:textId="77777777" w:rsidR="0040038C" w:rsidRPr="00AD469E" w:rsidRDefault="0040038C" w:rsidP="004C3F50">
      <w:pPr>
        <w:pStyle w:val="ListParagraph"/>
        <w:tabs>
          <w:tab w:val="left" w:pos="567"/>
        </w:tabs>
        <w:spacing w:before="120" w:after="120"/>
        <w:ind w:left="810" w:hanging="360"/>
        <w:jc w:val="both"/>
        <w:rPr>
          <w:rFonts w:ascii="Times New Roman" w:hAnsi="Times New Roman"/>
          <w:sz w:val="24"/>
        </w:rPr>
      </w:pPr>
    </w:p>
    <w:tbl>
      <w:tblPr>
        <w:tblW w:w="9658" w:type="dxa"/>
        <w:tblLook w:val="04A0" w:firstRow="1" w:lastRow="0" w:firstColumn="1" w:lastColumn="0" w:noHBand="0" w:noVBand="1"/>
      </w:tblPr>
      <w:tblGrid>
        <w:gridCol w:w="2704"/>
        <w:gridCol w:w="1264"/>
        <w:gridCol w:w="5690"/>
      </w:tblGrid>
      <w:tr w:rsidR="00E61DA4" w:rsidRPr="00AD469E" w14:paraId="3B5B8A1F" w14:textId="77777777" w:rsidTr="00E61DA4">
        <w:trPr>
          <w:trHeight w:val="316"/>
        </w:trPr>
        <w:tc>
          <w:tcPr>
            <w:tcW w:w="2704"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4EAADD3" w14:textId="77777777" w:rsidR="00E61DA4" w:rsidRPr="00AD469E" w:rsidRDefault="00E61DA4" w:rsidP="00E61DA4">
            <w:pPr>
              <w:jc w:val="center"/>
              <w:rPr>
                <w:rFonts w:ascii="Times New Roman" w:eastAsia="Times New Roman" w:hAnsi="Times New Roman" w:cs="Times New Roman"/>
                <w:b/>
                <w:bCs/>
                <w:i/>
                <w:iCs/>
                <w:color w:val="FFFFFF"/>
                <w:szCs w:val="22"/>
                <w:lang w:eastAsia="en-GB"/>
              </w:rPr>
            </w:pPr>
            <w:r w:rsidRPr="00AD469E">
              <w:rPr>
                <w:rFonts w:ascii="Times New Roman" w:eastAsia="Times New Roman" w:hAnsi="Times New Roman" w:cs="Times New Roman"/>
                <w:b/>
                <w:bCs/>
                <w:i/>
                <w:iCs/>
                <w:color w:val="FFFFFF"/>
                <w:szCs w:val="22"/>
                <w:lang w:eastAsia="en-GB"/>
              </w:rPr>
              <w:t>IEA sector (column a)</w:t>
            </w:r>
          </w:p>
        </w:tc>
        <w:tc>
          <w:tcPr>
            <w:tcW w:w="1264" w:type="dxa"/>
            <w:tcBorders>
              <w:top w:val="single" w:sz="4" w:space="0" w:color="auto"/>
              <w:left w:val="nil"/>
              <w:bottom w:val="single" w:sz="4" w:space="0" w:color="auto"/>
              <w:right w:val="single" w:sz="4" w:space="0" w:color="auto"/>
            </w:tcBorders>
            <w:shd w:val="clear" w:color="000000" w:fill="002060"/>
            <w:vAlign w:val="center"/>
            <w:hideMark/>
          </w:tcPr>
          <w:p w14:paraId="1A1B5A30" w14:textId="77777777" w:rsidR="00E61DA4" w:rsidRPr="00AD469E" w:rsidRDefault="00E61DA4" w:rsidP="00E61DA4">
            <w:pPr>
              <w:jc w:val="center"/>
              <w:rPr>
                <w:rFonts w:ascii="Times New Roman" w:eastAsia="Times New Roman" w:hAnsi="Times New Roman" w:cs="Times New Roman"/>
                <w:b/>
                <w:bCs/>
                <w:i/>
                <w:iCs/>
                <w:color w:val="FFFFFF"/>
                <w:szCs w:val="22"/>
                <w:lang w:eastAsia="en-GB"/>
              </w:rPr>
            </w:pPr>
            <w:r w:rsidRPr="00AD469E">
              <w:rPr>
                <w:rFonts w:ascii="Times New Roman" w:eastAsia="Times New Roman" w:hAnsi="Times New Roman" w:cs="Times New Roman"/>
                <w:b/>
                <w:bCs/>
                <w:i/>
                <w:iCs/>
                <w:color w:val="FFFFFF"/>
                <w:szCs w:val="22"/>
                <w:lang w:eastAsia="en-GB"/>
              </w:rPr>
              <w:t>NACE rev 2.1</w:t>
            </w:r>
          </w:p>
        </w:tc>
        <w:tc>
          <w:tcPr>
            <w:tcW w:w="5690" w:type="dxa"/>
            <w:tcBorders>
              <w:top w:val="single" w:sz="4" w:space="0" w:color="auto"/>
              <w:left w:val="nil"/>
              <w:bottom w:val="single" w:sz="4" w:space="0" w:color="auto"/>
              <w:right w:val="single" w:sz="4" w:space="0" w:color="auto"/>
            </w:tcBorders>
            <w:shd w:val="clear" w:color="000000" w:fill="002060"/>
            <w:noWrap/>
            <w:vAlign w:val="center"/>
            <w:hideMark/>
          </w:tcPr>
          <w:p w14:paraId="265F9172" w14:textId="77777777" w:rsidR="00E61DA4" w:rsidRPr="00AD469E" w:rsidRDefault="00E61DA4" w:rsidP="00E61DA4">
            <w:pPr>
              <w:jc w:val="center"/>
              <w:rPr>
                <w:rFonts w:ascii="Times New Roman" w:eastAsia="Times New Roman" w:hAnsi="Times New Roman" w:cs="Times New Roman"/>
                <w:b/>
                <w:bCs/>
                <w:color w:val="FFFFFF"/>
                <w:szCs w:val="22"/>
                <w:lang w:eastAsia="en-GB"/>
              </w:rPr>
            </w:pPr>
            <w:r w:rsidRPr="00AD469E">
              <w:rPr>
                <w:rFonts w:ascii="Times New Roman" w:eastAsia="Times New Roman" w:hAnsi="Times New Roman" w:cs="Times New Roman"/>
                <w:b/>
                <w:bCs/>
                <w:color w:val="FFFFFF"/>
                <w:szCs w:val="22"/>
                <w:lang w:eastAsia="en-GB"/>
              </w:rPr>
              <w:t>NACE Sectors - Minimum sectors required</w:t>
            </w:r>
          </w:p>
        </w:tc>
      </w:tr>
      <w:tr w:rsidR="00E61DA4" w:rsidRPr="00AD469E" w14:paraId="6E916F77"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41CE9A95"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lastRenderedPageBreak/>
              <w:t>Coal</w:t>
            </w:r>
          </w:p>
        </w:tc>
        <w:tc>
          <w:tcPr>
            <w:tcW w:w="1264" w:type="dxa"/>
            <w:tcBorders>
              <w:top w:val="nil"/>
              <w:left w:val="nil"/>
              <w:bottom w:val="single" w:sz="4" w:space="0" w:color="auto"/>
              <w:right w:val="single" w:sz="4" w:space="0" w:color="auto"/>
            </w:tcBorders>
            <w:noWrap/>
            <w:vAlign w:val="bottom"/>
            <w:hideMark/>
          </w:tcPr>
          <w:p w14:paraId="2E0D1F5F" w14:textId="77777777" w:rsidR="00E61DA4" w:rsidRPr="00AD469E" w:rsidRDefault="00E61DA4" w:rsidP="00E61DA4">
            <w:pPr>
              <w:jc w:val="center"/>
              <w:rPr>
                <w:rFonts w:ascii="Times New Roman" w:eastAsia="Times New Roman" w:hAnsi="Times New Roman" w:cs="Times New Roman"/>
                <w:szCs w:val="22"/>
                <w:lang w:eastAsia="en-GB"/>
              </w:rPr>
            </w:pPr>
            <w:r w:rsidRPr="00AD469E">
              <w:rPr>
                <w:rFonts w:ascii="Times New Roman" w:eastAsia="Times New Roman" w:hAnsi="Times New Roman" w:cs="Times New Roman"/>
                <w:szCs w:val="22"/>
                <w:lang w:eastAsia="en-GB"/>
              </w:rPr>
              <w:t>B05.10</w:t>
            </w:r>
          </w:p>
        </w:tc>
        <w:tc>
          <w:tcPr>
            <w:tcW w:w="5690" w:type="dxa"/>
            <w:tcBorders>
              <w:top w:val="nil"/>
              <w:left w:val="nil"/>
              <w:bottom w:val="single" w:sz="4" w:space="0" w:color="auto"/>
              <w:right w:val="single" w:sz="4" w:space="0" w:color="auto"/>
            </w:tcBorders>
            <w:vAlign w:val="center"/>
            <w:hideMark/>
          </w:tcPr>
          <w:p w14:paraId="48793FCD"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Mining of hard coal</w:t>
            </w:r>
          </w:p>
        </w:tc>
      </w:tr>
      <w:tr w:rsidR="00E61DA4" w:rsidRPr="00AD469E" w14:paraId="3846A63B"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5C6E19D2"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Coal</w:t>
            </w:r>
          </w:p>
        </w:tc>
        <w:tc>
          <w:tcPr>
            <w:tcW w:w="1264" w:type="dxa"/>
            <w:tcBorders>
              <w:top w:val="nil"/>
              <w:left w:val="nil"/>
              <w:bottom w:val="single" w:sz="4" w:space="0" w:color="auto"/>
              <w:right w:val="single" w:sz="4" w:space="0" w:color="auto"/>
            </w:tcBorders>
            <w:noWrap/>
            <w:vAlign w:val="bottom"/>
            <w:hideMark/>
          </w:tcPr>
          <w:p w14:paraId="06E17538" w14:textId="77777777" w:rsidR="00E61DA4" w:rsidRPr="00AD469E" w:rsidRDefault="00E61DA4" w:rsidP="00E61DA4">
            <w:pPr>
              <w:jc w:val="center"/>
              <w:rPr>
                <w:rFonts w:ascii="Times New Roman" w:eastAsia="Times New Roman" w:hAnsi="Times New Roman" w:cs="Times New Roman"/>
                <w:szCs w:val="22"/>
                <w:lang w:eastAsia="en-GB"/>
              </w:rPr>
            </w:pPr>
            <w:r w:rsidRPr="00AD469E">
              <w:rPr>
                <w:rFonts w:ascii="Times New Roman" w:eastAsia="Times New Roman" w:hAnsi="Times New Roman" w:cs="Times New Roman"/>
                <w:szCs w:val="22"/>
                <w:lang w:eastAsia="en-GB"/>
              </w:rPr>
              <w:t>B05.20</w:t>
            </w:r>
          </w:p>
        </w:tc>
        <w:tc>
          <w:tcPr>
            <w:tcW w:w="5690" w:type="dxa"/>
            <w:tcBorders>
              <w:top w:val="nil"/>
              <w:left w:val="nil"/>
              <w:bottom w:val="single" w:sz="4" w:space="0" w:color="auto"/>
              <w:right w:val="single" w:sz="4" w:space="0" w:color="auto"/>
            </w:tcBorders>
            <w:vAlign w:val="center"/>
            <w:hideMark/>
          </w:tcPr>
          <w:p w14:paraId="125A965A"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Mining of lignite</w:t>
            </w:r>
          </w:p>
        </w:tc>
      </w:tr>
      <w:tr w:rsidR="00E61DA4" w:rsidRPr="00AD469E" w14:paraId="3F030782"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0963ED5E"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Oil &amp; Gas</w:t>
            </w:r>
          </w:p>
        </w:tc>
        <w:tc>
          <w:tcPr>
            <w:tcW w:w="1264" w:type="dxa"/>
            <w:tcBorders>
              <w:top w:val="nil"/>
              <w:left w:val="nil"/>
              <w:bottom w:val="single" w:sz="4" w:space="0" w:color="auto"/>
              <w:right w:val="single" w:sz="4" w:space="0" w:color="auto"/>
            </w:tcBorders>
            <w:noWrap/>
            <w:vAlign w:val="bottom"/>
            <w:hideMark/>
          </w:tcPr>
          <w:p w14:paraId="5995F102" w14:textId="77777777" w:rsidR="00E61DA4" w:rsidRPr="00AD469E" w:rsidRDefault="00E61DA4" w:rsidP="00E61DA4">
            <w:pPr>
              <w:jc w:val="center"/>
              <w:rPr>
                <w:rFonts w:ascii="Times New Roman" w:eastAsia="Times New Roman" w:hAnsi="Times New Roman" w:cs="Times New Roman"/>
                <w:szCs w:val="22"/>
                <w:lang w:eastAsia="en-GB"/>
              </w:rPr>
            </w:pPr>
            <w:r w:rsidRPr="00AD469E">
              <w:rPr>
                <w:rFonts w:ascii="Times New Roman" w:eastAsia="Times New Roman" w:hAnsi="Times New Roman" w:cs="Times New Roman"/>
                <w:szCs w:val="22"/>
                <w:lang w:eastAsia="en-GB"/>
              </w:rPr>
              <w:t>B06.10</w:t>
            </w:r>
          </w:p>
        </w:tc>
        <w:tc>
          <w:tcPr>
            <w:tcW w:w="5690" w:type="dxa"/>
            <w:tcBorders>
              <w:top w:val="nil"/>
              <w:left w:val="nil"/>
              <w:bottom w:val="single" w:sz="4" w:space="0" w:color="auto"/>
              <w:right w:val="single" w:sz="4" w:space="0" w:color="auto"/>
            </w:tcBorders>
            <w:vAlign w:val="center"/>
            <w:hideMark/>
          </w:tcPr>
          <w:p w14:paraId="684BCCF7"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Extraction of crude petroleum</w:t>
            </w:r>
          </w:p>
        </w:tc>
      </w:tr>
      <w:tr w:rsidR="00E61DA4" w:rsidRPr="00AD469E" w14:paraId="404B2766"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7243CFA7"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Oil &amp; Gas</w:t>
            </w:r>
          </w:p>
        </w:tc>
        <w:tc>
          <w:tcPr>
            <w:tcW w:w="1264" w:type="dxa"/>
            <w:tcBorders>
              <w:top w:val="nil"/>
              <w:left w:val="nil"/>
              <w:bottom w:val="single" w:sz="4" w:space="0" w:color="auto"/>
              <w:right w:val="single" w:sz="4" w:space="0" w:color="auto"/>
            </w:tcBorders>
            <w:noWrap/>
            <w:vAlign w:val="bottom"/>
            <w:hideMark/>
          </w:tcPr>
          <w:p w14:paraId="2E823A2C" w14:textId="77777777" w:rsidR="00E61DA4" w:rsidRPr="00AD469E" w:rsidRDefault="00E61DA4" w:rsidP="00E61DA4">
            <w:pPr>
              <w:jc w:val="center"/>
              <w:rPr>
                <w:rFonts w:ascii="Times New Roman" w:eastAsia="Times New Roman" w:hAnsi="Times New Roman" w:cs="Times New Roman"/>
                <w:szCs w:val="22"/>
                <w:lang w:eastAsia="en-GB"/>
              </w:rPr>
            </w:pPr>
            <w:r w:rsidRPr="00AD469E">
              <w:rPr>
                <w:rFonts w:ascii="Times New Roman" w:eastAsia="Times New Roman" w:hAnsi="Times New Roman" w:cs="Times New Roman"/>
                <w:szCs w:val="22"/>
                <w:lang w:eastAsia="en-GB"/>
              </w:rPr>
              <w:t>B06.20</w:t>
            </w:r>
          </w:p>
        </w:tc>
        <w:tc>
          <w:tcPr>
            <w:tcW w:w="5690" w:type="dxa"/>
            <w:tcBorders>
              <w:top w:val="nil"/>
              <w:left w:val="nil"/>
              <w:bottom w:val="single" w:sz="4" w:space="0" w:color="auto"/>
              <w:right w:val="single" w:sz="4" w:space="0" w:color="auto"/>
            </w:tcBorders>
            <w:vAlign w:val="center"/>
            <w:hideMark/>
          </w:tcPr>
          <w:p w14:paraId="54FE713D"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Extraction of natural gas</w:t>
            </w:r>
          </w:p>
        </w:tc>
      </w:tr>
      <w:tr w:rsidR="00E61DA4" w:rsidRPr="00AD469E" w14:paraId="7F24228B"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1E333FA9"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Oil &amp; Gas</w:t>
            </w:r>
          </w:p>
        </w:tc>
        <w:tc>
          <w:tcPr>
            <w:tcW w:w="1264" w:type="dxa"/>
            <w:tcBorders>
              <w:top w:val="nil"/>
              <w:left w:val="nil"/>
              <w:bottom w:val="single" w:sz="4" w:space="0" w:color="auto"/>
              <w:right w:val="single" w:sz="4" w:space="0" w:color="auto"/>
            </w:tcBorders>
            <w:vAlign w:val="center"/>
            <w:hideMark/>
          </w:tcPr>
          <w:p w14:paraId="2F1DF470"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B09.10</w:t>
            </w:r>
          </w:p>
        </w:tc>
        <w:tc>
          <w:tcPr>
            <w:tcW w:w="5690" w:type="dxa"/>
            <w:tcBorders>
              <w:top w:val="nil"/>
              <w:left w:val="nil"/>
              <w:bottom w:val="single" w:sz="4" w:space="0" w:color="auto"/>
              <w:right w:val="single" w:sz="4" w:space="0" w:color="auto"/>
            </w:tcBorders>
            <w:vAlign w:val="center"/>
            <w:hideMark/>
          </w:tcPr>
          <w:p w14:paraId="2B372F73" w14:textId="2D6D69ED" w:rsidR="00E61DA4" w:rsidRPr="00AD469E" w:rsidRDefault="00E61DA4" w:rsidP="0070531B">
            <w:pPr>
              <w:ind w:leftChars="191" w:left="420" w:firstLine="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 xml:space="preserve">Support activities for petroleum and natural </w:t>
            </w:r>
            <w:r w:rsidR="00460F6C" w:rsidRPr="00AD469E">
              <w:rPr>
                <w:rFonts w:ascii="Times New Roman" w:eastAsia="Times New Roman" w:hAnsi="Times New Roman" w:cs="Times New Roman"/>
                <w:color w:val="1F1F1F"/>
                <w:szCs w:val="22"/>
                <w:lang w:eastAsia="en-GB"/>
              </w:rPr>
              <w:t>gas extraction</w:t>
            </w:r>
          </w:p>
        </w:tc>
      </w:tr>
      <w:tr w:rsidR="00E61DA4" w:rsidRPr="00AD469E" w14:paraId="01534EB2"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284E318C"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Oil &amp; Gas</w:t>
            </w:r>
          </w:p>
        </w:tc>
        <w:tc>
          <w:tcPr>
            <w:tcW w:w="1264" w:type="dxa"/>
            <w:tcBorders>
              <w:top w:val="nil"/>
              <w:left w:val="nil"/>
              <w:bottom w:val="single" w:sz="4" w:space="0" w:color="auto"/>
              <w:right w:val="single" w:sz="4" w:space="0" w:color="auto"/>
            </w:tcBorders>
            <w:noWrap/>
            <w:vAlign w:val="bottom"/>
            <w:hideMark/>
          </w:tcPr>
          <w:p w14:paraId="5ACF95DC" w14:textId="193EC795" w:rsidR="00E61DA4" w:rsidRPr="00AD469E" w:rsidRDefault="00E61DA4" w:rsidP="00E61DA4">
            <w:pPr>
              <w:jc w:val="center"/>
              <w:rPr>
                <w:rFonts w:ascii="Times New Roman" w:eastAsia="Times New Roman" w:hAnsi="Times New Roman" w:cs="Times New Roman"/>
                <w:szCs w:val="22"/>
                <w:lang w:eastAsia="en-GB"/>
              </w:rPr>
            </w:pPr>
            <w:r w:rsidRPr="00AD469E">
              <w:rPr>
                <w:rFonts w:ascii="Times New Roman" w:eastAsia="Times New Roman" w:hAnsi="Times New Roman" w:cs="Times New Roman"/>
                <w:szCs w:val="22"/>
                <w:lang w:eastAsia="en-GB"/>
              </w:rPr>
              <w:t>C19</w:t>
            </w:r>
            <w:r w:rsidR="00F4411A">
              <w:rPr>
                <w:rFonts w:ascii="Times New Roman" w:eastAsia="Times New Roman" w:hAnsi="Times New Roman" w:cs="Times New Roman"/>
                <w:szCs w:val="22"/>
                <w:lang w:eastAsia="en-GB"/>
              </w:rPr>
              <w:t>.10</w:t>
            </w:r>
          </w:p>
        </w:tc>
        <w:tc>
          <w:tcPr>
            <w:tcW w:w="5690" w:type="dxa"/>
            <w:tcBorders>
              <w:top w:val="nil"/>
              <w:left w:val="nil"/>
              <w:bottom w:val="single" w:sz="4" w:space="0" w:color="auto"/>
              <w:right w:val="single" w:sz="4" w:space="0" w:color="auto"/>
            </w:tcBorders>
            <w:vAlign w:val="center"/>
            <w:hideMark/>
          </w:tcPr>
          <w:p w14:paraId="68B4F621" w14:textId="59856304"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 xml:space="preserve">Manufacture of coke </w:t>
            </w:r>
            <w:r w:rsidR="00F407BE">
              <w:rPr>
                <w:rFonts w:ascii="Times New Roman" w:eastAsia="Times New Roman" w:hAnsi="Times New Roman" w:cs="Times New Roman"/>
                <w:color w:val="1F1F1F"/>
                <w:szCs w:val="22"/>
                <w:lang w:eastAsia="en-GB"/>
              </w:rPr>
              <w:t>oven</w:t>
            </w:r>
            <w:r w:rsidRPr="00AD469E">
              <w:rPr>
                <w:rFonts w:ascii="Times New Roman" w:eastAsia="Times New Roman" w:hAnsi="Times New Roman" w:cs="Times New Roman"/>
                <w:color w:val="1F1F1F"/>
                <w:szCs w:val="22"/>
                <w:lang w:eastAsia="en-GB"/>
              </w:rPr>
              <w:t xml:space="preserve"> products</w:t>
            </w:r>
          </w:p>
        </w:tc>
      </w:tr>
      <w:tr w:rsidR="00E61DA4" w:rsidRPr="00AD469E" w14:paraId="6E693646"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73FEBC0E"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Oil &amp; Gas</w:t>
            </w:r>
          </w:p>
        </w:tc>
        <w:tc>
          <w:tcPr>
            <w:tcW w:w="1264" w:type="dxa"/>
            <w:tcBorders>
              <w:top w:val="nil"/>
              <w:left w:val="nil"/>
              <w:bottom w:val="single" w:sz="4" w:space="0" w:color="auto"/>
              <w:right w:val="single" w:sz="4" w:space="0" w:color="auto"/>
            </w:tcBorders>
            <w:vAlign w:val="center"/>
            <w:hideMark/>
          </w:tcPr>
          <w:p w14:paraId="0E816A8A"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C19.20</w:t>
            </w:r>
          </w:p>
        </w:tc>
        <w:tc>
          <w:tcPr>
            <w:tcW w:w="5690" w:type="dxa"/>
            <w:tcBorders>
              <w:top w:val="nil"/>
              <w:left w:val="nil"/>
              <w:bottom w:val="single" w:sz="4" w:space="0" w:color="auto"/>
              <w:right w:val="single" w:sz="4" w:space="0" w:color="auto"/>
            </w:tcBorders>
            <w:vAlign w:val="center"/>
            <w:hideMark/>
          </w:tcPr>
          <w:p w14:paraId="15E0DC1E"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Manufacture of refined petroleum products and fossil fuel products</w:t>
            </w:r>
          </w:p>
        </w:tc>
      </w:tr>
      <w:tr w:rsidR="00E61DA4" w:rsidRPr="00AD469E" w14:paraId="3C1183AC"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5554114A"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Oil &amp; Gas</w:t>
            </w:r>
          </w:p>
        </w:tc>
        <w:tc>
          <w:tcPr>
            <w:tcW w:w="1264" w:type="dxa"/>
            <w:tcBorders>
              <w:top w:val="nil"/>
              <w:left w:val="nil"/>
              <w:bottom w:val="single" w:sz="4" w:space="0" w:color="auto"/>
              <w:right w:val="single" w:sz="4" w:space="0" w:color="auto"/>
            </w:tcBorders>
            <w:noWrap/>
            <w:vAlign w:val="center"/>
            <w:hideMark/>
          </w:tcPr>
          <w:p w14:paraId="15283973" w14:textId="77777777" w:rsidR="00E61DA4" w:rsidRPr="00AD469E" w:rsidRDefault="00E61DA4" w:rsidP="00E61DA4">
            <w:pPr>
              <w:jc w:val="center"/>
              <w:rPr>
                <w:rFonts w:ascii="Times New Roman" w:eastAsia="Times New Roman" w:hAnsi="Times New Roman" w:cs="Times New Roman"/>
                <w:szCs w:val="22"/>
                <w:lang w:eastAsia="en-GB"/>
              </w:rPr>
            </w:pPr>
            <w:r w:rsidRPr="00AD469E">
              <w:rPr>
                <w:rFonts w:ascii="Times New Roman" w:eastAsia="Times New Roman" w:hAnsi="Times New Roman" w:cs="Times New Roman"/>
                <w:szCs w:val="22"/>
                <w:lang w:eastAsia="en-GB"/>
              </w:rPr>
              <w:t>D35.21</w:t>
            </w:r>
          </w:p>
        </w:tc>
        <w:tc>
          <w:tcPr>
            <w:tcW w:w="5690" w:type="dxa"/>
            <w:tcBorders>
              <w:top w:val="nil"/>
              <w:left w:val="nil"/>
              <w:bottom w:val="single" w:sz="4" w:space="0" w:color="auto"/>
              <w:right w:val="single" w:sz="4" w:space="0" w:color="auto"/>
            </w:tcBorders>
            <w:vAlign w:val="center"/>
            <w:hideMark/>
          </w:tcPr>
          <w:p w14:paraId="4330A407"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Manufacture of gas</w:t>
            </w:r>
          </w:p>
        </w:tc>
      </w:tr>
      <w:tr w:rsidR="00E61DA4" w:rsidRPr="00AD469E" w14:paraId="15FEF877"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06F5433E"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Oil &amp; Gas</w:t>
            </w:r>
          </w:p>
        </w:tc>
        <w:tc>
          <w:tcPr>
            <w:tcW w:w="1264" w:type="dxa"/>
            <w:tcBorders>
              <w:top w:val="nil"/>
              <w:left w:val="nil"/>
              <w:bottom w:val="single" w:sz="4" w:space="0" w:color="auto"/>
              <w:right w:val="single" w:sz="4" w:space="0" w:color="auto"/>
            </w:tcBorders>
            <w:noWrap/>
            <w:vAlign w:val="center"/>
            <w:hideMark/>
          </w:tcPr>
          <w:p w14:paraId="0A214844" w14:textId="77777777" w:rsidR="00E61DA4" w:rsidRPr="00AD469E" w:rsidRDefault="00E61DA4" w:rsidP="00E61DA4">
            <w:pPr>
              <w:jc w:val="center"/>
              <w:rPr>
                <w:rFonts w:ascii="Times New Roman" w:eastAsia="Times New Roman" w:hAnsi="Times New Roman" w:cs="Times New Roman"/>
                <w:szCs w:val="22"/>
                <w:lang w:eastAsia="en-GB"/>
              </w:rPr>
            </w:pPr>
            <w:r w:rsidRPr="00AD469E">
              <w:rPr>
                <w:rFonts w:ascii="Times New Roman" w:eastAsia="Times New Roman" w:hAnsi="Times New Roman" w:cs="Times New Roman"/>
                <w:szCs w:val="22"/>
                <w:lang w:eastAsia="en-GB"/>
              </w:rPr>
              <w:t>D35.22</w:t>
            </w:r>
          </w:p>
        </w:tc>
        <w:tc>
          <w:tcPr>
            <w:tcW w:w="5690" w:type="dxa"/>
            <w:tcBorders>
              <w:top w:val="nil"/>
              <w:left w:val="nil"/>
              <w:bottom w:val="single" w:sz="4" w:space="0" w:color="auto"/>
              <w:right w:val="single" w:sz="4" w:space="0" w:color="auto"/>
            </w:tcBorders>
            <w:vAlign w:val="center"/>
            <w:hideMark/>
          </w:tcPr>
          <w:p w14:paraId="39DE08A8"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Distribution of gaseous fuels through mains</w:t>
            </w:r>
          </w:p>
        </w:tc>
      </w:tr>
      <w:tr w:rsidR="00E61DA4" w:rsidRPr="00AD469E" w14:paraId="2B5F9ADC"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718EA221"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Oil &amp; Gas</w:t>
            </w:r>
          </w:p>
        </w:tc>
        <w:tc>
          <w:tcPr>
            <w:tcW w:w="1264" w:type="dxa"/>
            <w:tcBorders>
              <w:top w:val="nil"/>
              <w:left w:val="nil"/>
              <w:bottom w:val="single" w:sz="4" w:space="0" w:color="auto"/>
              <w:right w:val="single" w:sz="4" w:space="0" w:color="auto"/>
            </w:tcBorders>
            <w:vAlign w:val="center"/>
            <w:hideMark/>
          </w:tcPr>
          <w:p w14:paraId="07EEAEF9"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D35.23</w:t>
            </w:r>
          </w:p>
        </w:tc>
        <w:tc>
          <w:tcPr>
            <w:tcW w:w="5690" w:type="dxa"/>
            <w:tcBorders>
              <w:top w:val="nil"/>
              <w:left w:val="nil"/>
              <w:bottom w:val="single" w:sz="4" w:space="0" w:color="auto"/>
              <w:right w:val="single" w:sz="4" w:space="0" w:color="auto"/>
            </w:tcBorders>
            <w:vAlign w:val="center"/>
            <w:hideMark/>
          </w:tcPr>
          <w:p w14:paraId="6ABB37FB"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Trade of gas through mains</w:t>
            </w:r>
          </w:p>
        </w:tc>
      </w:tr>
      <w:tr w:rsidR="00E61DA4" w:rsidRPr="00AD469E" w14:paraId="604B4FB2"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0DC4BB5F"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Oil &amp; Gas</w:t>
            </w:r>
          </w:p>
        </w:tc>
        <w:tc>
          <w:tcPr>
            <w:tcW w:w="1264" w:type="dxa"/>
            <w:tcBorders>
              <w:top w:val="nil"/>
              <w:left w:val="nil"/>
              <w:bottom w:val="single" w:sz="4" w:space="0" w:color="auto"/>
              <w:right w:val="single" w:sz="4" w:space="0" w:color="auto"/>
            </w:tcBorders>
            <w:vAlign w:val="center"/>
            <w:hideMark/>
          </w:tcPr>
          <w:p w14:paraId="4F54EFFF"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D35.24</w:t>
            </w:r>
          </w:p>
        </w:tc>
        <w:tc>
          <w:tcPr>
            <w:tcW w:w="5690" w:type="dxa"/>
            <w:tcBorders>
              <w:top w:val="nil"/>
              <w:left w:val="nil"/>
              <w:bottom w:val="single" w:sz="4" w:space="0" w:color="auto"/>
              <w:right w:val="single" w:sz="4" w:space="0" w:color="auto"/>
            </w:tcBorders>
            <w:vAlign w:val="center"/>
            <w:hideMark/>
          </w:tcPr>
          <w:p w14:paraId="0887E43B"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Storage of gas as part of network supply services</w:t>
            </w:r>
          </w:p>
        </w:tc>
      </w:tr>
      <w:tr w:rsidR="00E61DA4" w:rsidRPr="00AD469E" w14:paraId="7921C203" w14:textId="77777777" w:rsidTr="00E61DA4">
        <w:trPr>
          <w:trHeight w:val="316"/>
        </w:trPr>
        <w:tc>
          <w:tcPr>
            <w:tcW w:w="2704" w:type="dxa"/>
            <w:tcBorders>
              <w:top w:val="nil"/>
              <w:left w:val="single" w:sz="4" w:space="0" w:color="auto"/>
              <w:bottom w:val="single" w:sz="4" w:space="0" w:color="auto"/>
              <w:right w:val="single" w:sz="4" w:space="0" w:color="auto"/>
            </w:tcBorders>
            <w:vAlign w:val="center"/>
            <w:hideMark/>
          </w:tcPr>
          <w:p w14:paraId="443D5C92"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Oil &amp; Gas</w:t>
            </w:r>
          </w:p>
        </w:tc>
        <w:tc>
          <w:tcPr>
            <w:tcW w:w="1264" w:type="dxa"/>
            <w:tcBorders>
              <w:top w:val="nil"/>
              <w:left w:val="nil"/>
              <w:bottom w:val="single" w:sz="4" w:space="0" w:color="auto"/>
              <w:right w:val="single" w:sz="4" w:space="0" w:color="auto"/>
            </w:tcBorders>
            <w:vAlign w:val="center"/>
            <w:hideMark/>
          </w:tcPr>
          <w:p w14:paraId="01151F04"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G46.12</w:t>
            </w:r>
          </w:p>
        </w:tc>
        <w:tc>
          <w:tcPr>
            <w:tcW w:w="5690" w:type="dxa"/>
            <w:tcBorders>
              <w:top w:val="nil"/>
              <w:left w:val="nil"/>
              <w:bottom w:val="single" w:sz="4" w:space="0" w:color="auto"/>
              <w:right w:val="single" w:sz="4" w:space="0" w:color="auto"/>
            </w:tcBorders>
            <w:vAlign w:val="center"/>
            <w:hideMark/>
          </w:tcPr>
          <w:p w14:paraId="225384FE"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Activities of agents involved in the wholesale of fuels, ores, metals and industrial chemicals</w:t>
            </w:r>
          </w:p>
        </w:tc>
      </w:tr>
      <w:tr w:rsidR="00E61DA4" w:rsidRPr="00AD469E" w14:paraId="598889F6"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1F1CEC35"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Oil &amp; Gas</w:t>
            </w:r>
          </w:p>
        </w:tc>
        <w:tc>
          <w:tcPr>
            <w:tcW w:w="1264" w:type="dxa"/>
            <w:tcBorders>
              <w:top w:val="nil"/>
              <w:left w:val="nil"/>
              <w:bottom w:val="single" w:sz="4" w:space="0" w:color="auto"/>
              <w:right w:val="single" w:sz="4" w:space="0" w:color="auto"/>
            </w:tcBorders>
            <w:noWrap/>
            <w:vAlign w:val="center"/>
            <w:hideMark/>
          </w:tcPr>
          <w:p w14:paraId="339E79E8" w14:textId="77777777" w:rsidR="00E61DA4" w:rsidRPr="00AD469E" w:rsidRDefault="00E61DA4" w:rsidP="00E61DA4">
            <w:pPr>
              <w:jc w:val="center"/>
              <w:rPr>
                <w:rFonts w:ascii="Times New Roman" w:eastAsia="Times New Roman" w:hAnsi="Times New Roman" w:cs="Times New Roman"/>
                <w:szCs w:val="22"/>
                <w:lang w:eastAsia="en-GB"/>
              </w:rPr>
            </w:pPr>
            <w:r w:rsidRPr="00AD469E">
              <w:rPr>
                <w:rFonts w:ascii="Times New Roman" w:eastAsia="Times New Roman" w:hAnsi="Times New Roman" w:cs="Times New Roman"/>
                <w:szCs w:val="22"/>
                <w:lang w:eastAsia="en-GB"/>
              </w:rPr>
              <w:t>G46.81</w:t>
            </w:r>
          </w:p>
        </w:tc>
        <w:tc>
          <w:tcPr>
            <w:tcW w:w="5690" w:type="dxa"/>
            <w:tcBorders>
              <w:top w:val="nil"/>
              <w:left w:val="nil"/>
              <w:bottom w:val="single" w:sz="4" w:space="0" w:color="auto"/>
              <w:right w:val="single" w:sz="4" w:space="0" w:color="auto"/>
            </w:tcBorders>
            <w:vAlign w:val="center"/>
            <w:hideMark/>
          </w:tcPr>
          <w:p w14:paraId="61B78C26"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Wholesale of solid, liquid and gaseous fuels and related products</w:t>
            </w:r>
          </w:p>
        </w:tc>
      </w:tr>
      <w:tr w:rsidR="00E61DA4" w:rsidRPr="00AD469E" w14:paraId="35459E68"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66217B61"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Oil &amp; Gas</w:t>
            </w:r>
          </w:p>
        </w:tc>
        <w:tc>
          <w:tcPr>
            <w:tcW w:w="1264" w:type="dxa"/>
            <w:tcBorders>
              <w:top w:val="nil"/>
              <w:left w:val="nil"/>
              <w:bottom w:val="single" w:sz="4" w:space="0" w:color="auto"/>
              <w:right w:val="single" w:sz="4" w:space="0" w:color="auto"/>
            </w:tcBorders>
            <w:noWrap/>
            <w:vAlign w:val="center"/>
            <w:hideMark/>
          </w:tcPr>
          <w:p w14:paraId="2D87305A" w14:textId="77777777" w:rsidR="00E61DA4" w:rsidRPr="00AD469E" w:rsidRDefault="00E61DA4" w:rsidP="00E61DA4">
            <w:pPr>
              <w:jc w:val="center"/>
              <w:rPr>
                <w:rFonts w:ascii="Times New Roman" w:eastAsia="Times New Roman" w:hAnsi="Times New Roman" w:cs="Times New Roman"/>
                <w:szCs w:val="22"/>
                <w:lang w:eastAsia="en-GB"/>
              </w:rPr>
            </w:pPr>
            <w:r w:rsidRPr="00AD469E">
              <w:rPr>
                <w:rFonts w:ascii="Times New Roman" w:eastAsia="Times New Roman" w:hAnsi="Times New Roman" w:cs="Times New Roman"/>
                <w:szCs w:val="22"/>
                <w:lang w:eastAsia="en-GB"/>
              </w:rPr>
              <w:t>G47.3</w:t>
            </w:r>
          </w:p>
        </w:tc>
        <w:tc>
          <w:tcPr>
            <w:tcW w:w="5690" w:type="dxa"/>
            <w:tcBorders>
              <w:top w:val="nil"/>
              <w:left w:val="nil"/>
              <w:bottom w:val="single" w:sz="4" w:space="0" w:color="auto"/>
              <w:right w:val="single" w:sz="4" w:space="0" w:color="auto"/>
            </w:tcBorders>
            <w:vAlign w:val="center"/>
            <w:hideMark/>
          </w:tcPr>
          <w:p w14:paraId="3656A6B1"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 xml:space="preserve">Retail sale of automotive fuel </w:t>
            </w:r>
          </w:p>
        </w:tc>
      </w:tr>
      <w:tr w:rsidR="00E61DA4" w:rsidRPr="00AD469E" w14:paraId="6DD74A99"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4ADAC7E8"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Oil &amp; Gas</w:t>
            </w:r>
          </w:p>
        </w:tc>
        <w:tc>
          <w:tcPr>
            <w:tcW w:w="1264" w:type="dxa"/>
            <w:tcBorders>
              <w:top w:val="nil"/>
              <w:left w:val="nil"/>
              <w:bottom w:val="single" w:sz="4" w:space="0" w:color="auto"/>
              <w:right w:val="single" w:sz="4" w:space="0" w:color="auto"/>
            </w:tcBorders>
            <w:noWrap/>
            <w:vAlign w:val="center"/>
            <w:hideMark/>
          </w:tcPr>
          <w:p w14:paraId="4633FE1A" w14:textId="77777777" w:rsidR="00E61DA4" w:rsidRPr="00AD469E" w:rsidRDefault="00E61DA4" w:rsidP="00E61DA4">
            <w:pPr>
              <w:jc w:val="center"/>
              <w:rPr>
                <w:rFonts w:ascii="Times New Roman" w:eastAsia="Times New Roman" w:hAnsi="Times New Roman" w:cs="Times New Roman"/>
                <w:szCs w:val="22"/>
                <w:lang w:eastAsia="en-GB"/>
              </w:rPr>
            </w:pPr>
            <w:r w:rsidRPr="00AD469E">
              <w:rPr>
                <w:rFonts w:ascii="Times New Roman" w:eastAsia="Times New Roman" w:hAnsi="Times New Roman" w:cs="Times New Roman"/>
                <w:szCs w:val="22"/>
                <w:lang w:eastAsia="en-GB"/>
              </w:rPr>
              <w:t xml:space="preserve">H.49.5 </w:t>
            </w:r>
          </w:p>
        </w:tc>
        <w:tc>
          <w:tcPr>
            <w:tcW w:w="5690" w:type="dxa"/>
            <w:tcBorders>
              <w:top w:val="nil"/>
              <w:left w:val="nil"/>
              <w:bottom w:val="single" w:sz="4" w:space="0" w:color="auto"/>
              <w:right w:val="single" w:sz="4" w:space="0" w:color="auto"/>
            </w:tcBorders>
            <w:vAlign w:val="center"/>
            <w:hideMark/>
          </w:tcPr>
          <w:p w14:paraId="53A7F7B9"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Transport via pipeline</w:t>
            </w:r>
          </w:p>
        </w:tc>
      </w:tr>
      <w:tr w:rsidR="00E61DA4" w:rsidRPr="00AD469E" w14:paraId="241E0765"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7755B9FA"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Steel</w:t>
            </w:r>
          </w:p>
        </w:tc>
        <w:tc>
          <w:tcPr>
            <w:tcW w:w="1264" w:type="dxa"/>
            <w:tcBorders>
              <w:top w:val="nil"/>
              <w:left w:val="nil"/>
              <w:bottom w:val="single" w:sz="4" w:space="0" w:color="auto"/>
              <w:right w:val="single" w:sz="4" w:space="0" w:color="auto"/>
            </w:tcBorders>
            <w:vAlign w:val="center"/>
            <w:hideMark/>
          </w:tcPr>
          <w:p w14:paraId="2ECCA954"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B07.10</w:t>
            </w:r>
          </w:p>
        </w:tc>
        <w:tc>
          <w:tcPr>
            <w:tcW w:w="5690" w:type="dxa"/>
            <w:tcBorders>
              <w:top w:val="nil"/>
              <w:left w:val="nil"/>
              <w:bottom w:val="single" w:sz="4" w:space="0" w:color="auto"/>
              <w:right w:val="single" w:sz="4" w:space="0" w:color="auto"/>
            </w:tcBorders>
            <w:vAlign w:val="center"/>
            <w:hideMark/>
          </w:tcPr>
          <w:p w14:paraId="7C88B894"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Mining of iron ores</w:t>
            </w:r>
          </w:p>
        </w:tc>
      </w:tr>
      <w:tr w:rsidR="00E61DA4" w:rsidRPr="00AD469E" w14:paraId="30C69296" w14:textId="77777777" w:rsidTr="00E61DA4">
        <w:trPr>
          <w:trHeight w:val="792"/>
        </w:trPr>
        <w:tc>
          <w:tcPr>
            <w:tcW w:w="2704" w:type="dxa"/>
            <w:tcBorders>
              <w:top w:val="nil"/>
              <w:left w:val="single" w:sz="4" w:space="0" w:color="auto"/>
              <w:bottom w:val="single" w:sz="4" w:space="0" w:color="auto"/>
              <w:right w:val="single" w:sz="4" w:space="0" w:color="auto"/>
            </w:tcBorders>
            <w:vAlign w:val="center"/>
            <w:hideMark/>
          </w:tcPr>
          <w:p w14:paraId="2F0E6A76" w14:textId="77777777" w:rsidR="00E61DA4" w:rsidRPr="00AD469E" w:rsidRDefault="00E61DA4" w:rsidP="0070531B">
            <w:pPr>
              <w:ind w:leftChars="110" w:left="244" w:hanging="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Potential additions relevant to the business model of the institution</w:t>
            </w:r>
          </w:p>
        </w:tc>
        <w:tc>
          <w:tcPr>
            <w:tcW w:w="1264" w:type="dxa"/>
            <w:tcBorders>
              <w:top w:val="nil"/>
              <w:left w:val="nil"/>
              <w:bottom w:val="single" w:sz="4" w:space="0" w:color="auto"/>
              <w:right w:val="single" w:sz="4" w:space="0" w:color="auto"/>
            </w:tcBorders>
            <w:vAlign w:val="center"/>
            <w:hideMark/>
          </w:tcPr>
          <w:p w14:paraId="5716F041"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B07.29</w:t>
            </w:r>
          </w:p>
        </w:tc>
        <w:tc>
          <w:tcPr>
            <w:tcW w:w="5690" w:type="dxa"/>
            <w:tcBorders>
              <w:top w:val="nil"/>
              <w:left w:val="nil"/>
              <w:bottom w:val="single" w:sz="4" w:space="0" w:color="auto"/>
              <w:right w:val="single" w:sz="4" w:space="0" w:color="auto"/>
            </w:tcBorders>
            <w:vAlign w:val="center"/>
            <w:hideMark/>
          </w:tcPr>
          <w:p w14:paraId="260BE114"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Mining of other non-ferrous metal ores</w:t>
            </w:r>
          </w:p>
        </w:tc>
      </w:tr>
      <w:tr w:rsidR="00E61DA4" w:rsidRPr="00AD469E" w14:paraId="7A322D65"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4CF2418F"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Steel</w:t>
            </w:r>
          </w:p>
        </w:tc>
        <w:tc>
          <w:tcPr>
            <w:tcW w:w="1264" w:type="dxa"/>
            <w:tcBorders>
              <w:top w:val="nil"/>
              <w:left w:val="nil"/>
              <w:bottom w:val="single" w:sz="4" w:space="0" w:color="auto"/>
              <w:right w:val="single" w:sz="4" w:space="0" w:color="auto"/>
            </w:tcBorders>
            <w:vAlign w:val="center"/>
            <w:hideMark/>
          </w:tcPr>
          <w:p w14:paraId="04C9E637"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C19.10</w:t>
            </w:r>
          </w:p>
        </w:tc>
        <w:tc>
          <w:tcPr>
            <w:tcW w:w="5690" w:type="dxa"/>
            <w:tcBorders>
              <w:top w:val="nil"/>
              <w:left w:val="nil"/>
              <w:bottom w:val="single" w:sz="4" w:space="0" w:color="auto"/>
              <w:right w:val="single" w:sz="4" w:space="0" w:color="auto"/>
            </w:tcBorders>
            <w:vAlign w:val="center"/>
            <w:hideMark/>
          </w:tcPr>
          <w:p w14:paraId="50918899"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Manufacture of coke oven products</w:t>
            </w:r>
          </w:p>
        </w:tc>
      </w:tr>
      <w:tr w:rsidR="00E61DA4" w:rsidRPr="00AD469E" w14:paraId="13340CAC"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72047765"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Steel</w:t>
            </w:r>
          </w:p>
        </w:tc>
        <w:tc>
          <w:tcPr>
            <w:tcW w:w="1264" w:type="dxa"/>
            <w:tcBorders>
              <w:top w:val="nil"/>
              <w:left w:val="nil"/>
              <w:bottom w:val="single" w:sz="4" w:space="0" w:color="auto"/>
              <w:right w:val="single" w:sz="4" w:space="0" w:color="auto"/>
            </w:tcBorders>
            <w:vAlign w:val="center"/>
            <w:hideMark/>
          </w:tcPr>
          <w:p w14:paraId="306559B3"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C24.10</w:t>
            </w:r>
          </w:p>
        </w:tc>
        <w:tc>
          <w:tcPr>
            <w:tcW w:w="5690" w:type="dxa"/>
            <w:tcBorders>
              <w:top w:val="nil"/>
              <w:left w:val="nil"/>
              <w:bottom w:val="single" w:sz="4" w:space="0" w:color="auto"/>
              <w:right w:val="single" w:sz="4" w:space="0" w:color="auto"/>
            </w:tcBorders>
            <w:vAlign w:val="center"/>
            <w:hideMark/>
          </w:tcPr>
          <w:p w14:paraId="3B2EF32E"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Manufacture of basic iron and steel and of ferro-alloys</w:t>
            </w:r>
          </w:p>
        </w:tc>
      </w:tr>
      <w:tr w:rsidR="00E61DA4" w:rsidRPr="00AD469E" w14:paraId="61D87DDD"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4ED6D79C"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Steel</w:t>
            </w:r>
          </w:p>
        </w:tc>
        <w:tc>
          <w:tcPr>
            <w:tcW w:w="1264" w:type="dxa"/>
            <w:tcBorders>
              <w:top w:val="nil"/>
              <w:left w:val="nil"/>
              <w:bottom w:val="single" w:sz="4" w:space="0" w:color="auto"/>
              <w:right w:val="single" w:sz="4" w:space="0" w:color="auto"/>
            </w:tcBorders>
            <w:vAlign w:val="center"/>
            <w:hideMark/>
          </w:tcPr>
          <w:p w14:paraId="231A4D32"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C24.20</w:t>
            </w:r>
          </w:p>
        </w:tc>
        <w:tc>
          <w:tcPr>
            <w:tcW w:w="5690" w:type="dxa"/>
            <w:tcBorders>
              <w:top w:val="nil"/>
              <w:left w:val="nil"/>
              <w:bottom w:val="single" w:sz="4" w:space="0" w:color="auto"/>
              <w:right w:val="single" w:sz="4" w:space="0" w:color="auto"/>
            </w:tcBorders>
            <w:vAlign w:val="center"/>
            <w:hideMark/>
          </w:tcPr>
          <w:p w14:paraId="4310429E"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Manufacture of tubes, pipes, hollow profiles and related fittings, of steel</w:t>
            </w:r>
          </w:p>
        </w:tc>
      </w:tr>
      <w:tr w:rsidR="00E61DA4" w:rsidRPr="00AD469E" w14:paraId="71EF80E4"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496178A7"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Steel</w:t>
            </w:r>
          </w:p>
        </w:tc>
        <w:tc>
          <w:tcPr>
            <w:tcW w:w="1264" w:type="dxa"/>
            <w:tcBorders>
              <w:top w:val="nil"/>
              <w:left w:val="nil"/>
              <w:bottom w:val="single" w:sz="4" w:space="0" w:color="auto"/>
              <w:right w:val="single" w:sz="4" w:space="0" w:color="auto"/>
            </w:tcBorders>
            <w:vAlign w:val="center"/>
            <w:hideMark/>
          </w:tcPr>
          <w:p w14:paraId="3B5E71B0"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C24.34</w:t>
            </w:r>
          </w:p>
        </w:tc>
        <w:tc>
          <w:tcPr>
            <w:tcW w:w="5690" w:type="dxa"/>
            <w:tcBorders>
              <w:top w:val="nil"/>
              <w:left w:val="nil"/>
              <w:bottom w:val="single" w:sz="4" w:space="0" w:color="auto"/>
              <w:right w:val="single" w:sz="4" w:space="0" w:color="auto"/>
            </w:tcBorders>
            <w:vAlign w:val="center"/>
            <w:hideMark/>
          </w:tcPr>
          <w:p w14:paraId="313C50AB"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Cold drawing of wire</w:t>
            </w:r>
          </w:p>
        </w:tc>
      </w:tr>
      <w:tr w:rsidR="00E61DA4" w:rsidRPr="00AD469E" w14:paraId="1B6688C7"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0C30A3B1" w14:textId="6D3479F3" w:rsidR="00E61DA4" w:rsidRPr="00AD469E" w:rsidRDefault="00F056DA"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Aluminium</w:t>
            </w:r>
          </w:p>
        </w:tc>
        <w:tc>
          <w:tcPr>
            <w:tcW w:w="1264" w:type="dxa"/>
            <w:tcBorders>
              <w:top w:val="nil"/>
              <w:left w:val="nil"/>
              <w:bottom w:val="single" w:sz="4" w:space="0" w:color="auto"/>
              <w:right w:val="single" w:sz="4" w:space="0" w:color="auto"/>
            </w:tcBorders>
            <w:vAlign w:val="center"/>
            <w:hideMark/>
          </w:tcPr>
          <w:p w14:paraId="41047054"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C24.42</w:t>
            </w:r>
          </w:p>
        </w:tc>
        <w:tc>
          <w:tcPr>
            <w:tcW w:w="5690" w:type="dxa"/>
            <w:tcBorders>
              <w:top w:val="nil"/>
              <w:left w:val="nil"/>
              <w:bottom w:val="single" w:sz="4" w:space="0" w:color="auto"/>
              <w:right w:val="single" w:sz="4" w:space="0" w:color="auto"/>
            </w:tcBorders>
            <w:vAlign w:val="center"/>
            <w:hideMark/>
          </w:tcPr>
          <w:p w14:paraId="625614BD"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Aluminium production</w:t>
            </w:r>
          </w:p>
        </w:tc>
      </w:tr>
      <w:tr w:rsidR="00E61DA4" w:rsidRPr="00AD469E" w14:paraId="69CA3AC0" w14:textId="77777777" w:rsidTr="00E61DA4">
        <w:trPr>
          <w:trHeight w:val="792"/>
        </w:trPr>
        <w:tc>
          <w:tcPr>
            <w:tcW w:w="2704" w:type="dxa"/>
            <w:tcBorders>
              <w:top w:val="nil"/>
              <w:left w:val="single" w:sz="4" w:space="0" w:color="auto"/>
              <w:bottom w:val="single" w:sz="4" w:space="0" w:color="auto"/>
              <w:right w:val="single" w:sz="4" w:space="0" w:color="auto"/>
            </w:tcBorders>
            <w:vAlign w:val="center"/>
            <w:hideMark/>
          </w:tcPr>
          <w:p w14:paraId="479A0645" w14:textId="77777777" w:rsidR="00E61DA4" w:rsidRPr="00AD469E" w:rsidRDefault="00E61DA4" w:rsidP="0070531B">
            <w:pPr>
              <w:ind w:leftChars="110" w:left="244" w:hanging="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Potential additions relevant to the business model of the institution</w:t>
            </w:r>
          </w:p>
        </w:tc>
        <w:tc>
          <w:tcPr>
            <w:tcW w:w="1264" w:type="dxa"/>
            <w:tcBorders>
              <w:top w:val="nil"/>
              <w:left w:val="nil"/>
              <w:bottom w:val="single" w:sz="4" w:space="0" w:color="auto"/>
              <w:right w:val="single" w:sz="4" w:space="0" w:color="auto"/>
            </w:tcBorders>
            <w:vAlign w:val="center"/>
            <w:hideMark/>
          </w:tcPr>
          <w:p w14:paraId="7AEF65F2"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C24.44</w:t>
            </w:r>
          </w:p>
        </w:tc>
        <w:tc>
          <w:tcPr>
            <w:tcW w:w="5690" w:type="dxa"/>
            <w:tcBorders>
              <w:top w:val="nil"/>
              <w:left w:val="nil"/>
              <w:bottom w:val="single" w:sz="4" w:space="0" w:color="auto"/>
              <w:right w:val="single" w:sz="4" w:space="0" w:color="auto"/>
            </w:tcBorders>
            <w:vAlign w:val="center"/>
            <w:hideMark/>
          </w:tcPr>
          <w:p w14:paraId="4D26EFCC"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Copper production</w:t>
            </w:r>
          </w:p>
        </w:tc>
      </w:tr>
      <w:tr w:rsidR="00E61DA4" w:rsidRPr="00AD469E" w14:paraId="0A765B6D" w14:textId="77777777" w:rsidTr="00E61DA4">
        <w:trPr>
          <w:trHeight w:val="792"/>
        </w:trPr>
        <w:tc>
          <w:tcPr>
            <w:tcW w:w="2704" w:type="dxa"/>
            <w:tcBorders>
              <w:top w:val="nil"/>
              <w:left w:val="single" w:sz="4" w:space="0" w:color="auto"/>
              <w:bottom w:val="single" w:sz="4" w:space="0" w:color="auto"/>
              <w:right w:val="single" w:sz="4" w:space="0" w:color="auto"/>
            </w:tcBorders>
            <w:vAlign w:val="center"/>
            <w:hideMark/>
          </w:tcPr>
          <w:p w14:paraId="0E3CC932" w14:textId="77777777" w:rsidR="00E61DA4" w:rsidRPr="00AD469E" w:rsidRDefault="00E61DA4" w:rsidP="0070531B">
            <w:pPr>
              <w:ind w:leftChars="110" w:left="244" w:hanging="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Potential additions relevant to the business model of the institution</w:t>
            </w:r>
          </w:p>
        </w:tc>
        <w:tc>
          <w:tcPr>
            <w:tcW w:w="1264" w:type="dxa"/>
            <w:tcBorders>
              <w:top w:val="nil"/>
              <w:left w:val="nil"/>
              <w:bottom w:val="single" w:sz="4" w:space="0" w:color="auto"/>
              <w:right w:val="single" w:sz="4" w:space="0" w:color="auto"/>
            </w:tcBorders>
            <w:vAlign w:val="center"/>
            <w:hideMark/>
          </w:tcPr>
          <w:p w14:paraId="4CFF36CA"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C24.45</w:t>
            </w:r>
          </w:p>
        </w:tc>
        <w:tc>
          <w:tcPr>
            <w:tcW w:w="5690" w:type="dxa"/>
            <w:tcBorders>
              <w:top w:val="nil"/>
              <w:left w:val="nil"/>
              <w:bottom w:val="single" w:sz="4" w:space="0" w:color="auto"/>
              <w:right w:val="single" w:sz="4" w:space="0" w:color="auto"/>
            </w:tcBorders>
            <w:vAlign w:val="center"/>
            <w:hideMark/>
          </w:tcPr>
          <w:p w14:paraId="75E5C2FD"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Other non-ferrous metal production</w:t>
            </w:r>
          </w:p>
        </w:tc>
      </w:tr>
      <w:tr w:rsidR="00E61DA4" w:rsidRPr="00AD469E" w14:paraId="19D42E84"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799E0D48"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Steel</w:t>
            </w:r>
          </w:p>
        </w:tc>
        <w:tc>
          <w:tcPr>
            <w:tcW w:w="1264" w:type="dxa"/>
            <w:tcBorders>
              <w:top w:val="nil"/>
              <w:left w:val="nil"/>
              <w:bottom w:val="single" w:sz="4" w:space="0" w:color="auto"/>
              <w:right w:val="single" w:sz="4" w:space="0" w:color="auto"/>
            </w:tcBorders>
            <w:vAlign w:val="center"/>
            <w:hideMark/>
          </w:tcPr>
          <w:p w14:paraId="3F707533"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C24.51</w:t>
            </w:r>
          </w:p>
        </w:tc>
        <w:tc>
          <w:tcPr>
            <w:tcW w:w="5690" w:type="dxa"/>
            <w:tcBorders>
              <w:top w:val="nil"/>
              <w:left w:val="nil"/>
              <w:bottom w:val="single" w:sz="4" w:space="0" w:color="auto"/>
              <w:right w:val="single" w:sz="4" w:space="0" w:color="auto"/>
            </w:tcBorders>
            <w:vAlign w:val="center"/>
            <w:hideMark/>
          </w:tcPr>
          <w:p w14:paraId="584CEAAF"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Casting of iron</w:t>
            </w:r>
          </w:p>
        </w:tc>
      </w:tr>
      <w:tr w:rsidR="00E61DA4" w:rsidRPr="00AD469E" w14:paraId="09D144DB"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7C0949DA"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Steel</w:t>
            </w:r>
          </w:p>
        </w:tc>
        <w:tc>
          <w:tcPr>
            <w:tcW w:w="1264" w:type="dxa"/>
            <w:tcBorders>
              <w:top w:val="nil"/>
              <w:left w:val="nil"/>
              <w:bottom w:val="single" w:sz="4" w:space="0" w:color="auto"/>
              <w:right w:val="single" w:sz="4" w:space="0" w:color="auto"/>
            </w:tcBorders>
            <w:vAlign w:val="center"/>
            <w:hideMark/>
          </w:tcPr>
          <w:p w14:paraId="0B63307A"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C24.52</w:t>
            </w:r>
          </w:p>
        </w:tc>
        <w:tc>
          <w:tcPr>
            <w:tcW w:w="5690" w:type="dxa"/>
            <w:tcBorders>
              <w:top w:val="nil"/>
              <w:left w:val="nil"/>
              <w:bottom w:val="single" w:sz="4" w:space="0" w:color="auto"/>
              <w:right w:val="single" w:sz="4" w:space="0" w:color="auto"/>
            </w:tcBorders>
            <w:vAlign w:val="center"/>
            <w:hideMark/>
          </w:tcPr>
          <w:p w14:paraId="77476A98"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Casting of steel</w:t>
            </w:r>
          </w:p>
        </w:tc>
      </w:tr>
      <w:tr w:rsidR="00E61DA4" w:rsidRPr="00AD469E" w14:paraId="4E8102C4"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3C4B2DF2"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Steel</w:t>
            </w:r>
          </w:p>
        </w:tc>
        <w:tc>
          <w:tcPr>
            <w:tcW w:w="1264" w:type="dxa"/>
            <w:tcBorders>
              <w:top w:val="nil"/>
              <w:left w:val="nil"/>
              <w:bottom w:val="single" w:sz="4" w:space="0" w:color="auto"/>
              <w:right w:val="single" w:sz="4" w:space="0" w:color="auto"/>
            </w:tcBorders>
            <w:vAlign w:val="center"/>
            <w:hideMark/>
          </w:tcPr>
          <w:p w14:paraId="2B2E7315"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C25.11</w:t>
            </w:r>
          </w:p>
        </w:tc>
        <w:tc>
          <w:tcPr>
            <w:tcW w:w="5690" w:type="dxa"/>
            <w:tcBorders>
              <w:top w:val="nil"/>
              <w:left w:val="nil"/>
              <w:bottom w:val="single" w:sz="4" w:space="0" w:color="auto"/>
              <w:right w:val="single" w:sz="4" w:space="0" w:color="auto"/>
            </w:tcBorders>
            <w:vAlign w:val="center"/>
            <w:hideMark/>
          </w:tcPr>
          <w:p w14:paraId="3001C220"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Manufacture of metal structures and parts of structures</w:t>
            </w:r>
          </w:p>
        </w:tc>
      </w:tr>
      <w:tr w:rsidR="00E61DA4" w:rsidRPr="00AD469E" w14:paraId="1325A987"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4653FB6F"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Steel</w:t>
            </w:r>
          </w:p>
        </w:tc>
        <w:tc>
          <w:tcPr>
            <w:tcW w:w="1264" w:type="dxa"/>
            <w:tcBorders>
              <w:top w:val="nil"/>
              <w:left w:val="nil"/>
              <w:bottom w:val="single" w:sz="4" w:space="0" w:color="auto"/>
              <w:right w:val="single" w:sz="4" w:space="0" w:color="auto"/>
            </w:tcBorders>
            <w:vAlign w:val="center"/>
            <w:hideMark/>
          </w:tcPr>
          <w:p w14:paraId="1EE1B030"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G46.82</w:t>
            </w:r>
          </w:p>
        </w:tc>
        <w:tc>
          <w:tcPr>
            <w:tcW w:w="5690" w:type="dxa"/>
            <w:tcBorders>
              <w:top w:val="nil"/>
              <w:left w:val="nil"/>
              <w:bottom w:val="single" w:sz="4" w:space="0" w:color="auto"/>
              <w:right w:val="single" w:sz="4" w:space="0" w:color="auto"/>
            </w:tcBorders>
            <w:vAlign w:val="center"/>
            <w:hideMark/>
          </w:tcPr>
          <w:p w14:paraId="5330D344"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Wholesale of metals and metal ores</w:t>
            </w:r>
          </w:p>
        </w:tc>
      </w:tr>
      <w:tr w:rsidR="00E61DA4" w:rsidRPr="00AD469E" w14:paraId="26116838"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7A5F6FB2"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Cement</w:t>
            </w:r>
          </w:p>
        </w:tc>
        <w:tc>
          <w:tcPr>
            <w:tcW w:w="1264" w:type="dxa"/>
            <w:tcBorders>
              <w:top w:val="nil"/>
              <w:left w:val="nil"/>
              <w:bottom w:val="single" w:sz="4" w:space="0" w:color="auto"/>
              <w:right w:val="single" w:sz="4" w:space="0" w:color="auto"/>
            </w:tcBorders>
            <w:vAlign w:val="center"/>
            <w:hideMark/>
          </w:tcPr>
          <w:p w14:paraId="3A4CFE4B"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B08.11</w:t>
            </w:r>
          </w:p>
        </w:tc>
        <w:tc>
          <w:tcPr>
            <w:tcW w:w="5690" w:type="dxa"/>
            <w:tcBorders>
              <w:top w:val="nil"/>
              <w:left w:val="nil"/>
              <w:bottom w:val="single" w:sz="4" w:space="0" w:color="auto"/>
              <w:right w:val="single" w:sz="4" w:space="0" w:color="auto"/>
            </w:tcBorders>
            <w:vAlign w:val="center"/>
            <w:hideMark/>
          </w:tcPr>
          <w:p w14:paraId="36C45C30"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Quarrying of ornamental stone, limestone, gypsum, slate and other stone</w:t>
            </w:r>
          </w:p>
        </w:tc>
      </w:tr>
      <w:tr w:rsidR="00F23658" w:rsidRPr="00AD469E" w14:paraId="21E78504" w14:textId="77777777" w:rsidTr="00E61DA4">
        <w:trPr>
          <w:trHeight w:val="164"/>
        </w:trPr>
        <w:tc>
          <w:tcPr>
            <w:tcW w:w="2704" w:type="dxa"/>
            <w:tcBorders>
              <w:top w:val="nil"/>
              <w:left w:val="single" w:sz="4" w:space="0" w:color="auto"/>
              <w:bottom w:val="single" w:sz="4" w:space="0" w:color="auto"/>
              <w:right w:val="single" w:sz="4" w:space="0" w:color="auto"/>
            </w:tcBorders>
            <w:vAlign w:val="center"/>
          </w:tcPr>
          <w:p w14:paraId="58F862AF" w14:textId="3A4A6EFF" w:rsidR="00F23658" w:rsidRPr="00AD469E" w:rsidRDefault="00C5159E"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Cement</w:t>
            </w:r>
          </w:p>
        </w:tc>
        <w:tc>
          <w:tcPr>
            <w:tcW w:w="1264" w:type="dxa"/>
            <w:tcBorders>
              <w:top w:val="nil"/>
              <w:left w:val="nil"/>
              <w:bottom w:val="single" w:sz="4" w:space="0" w:color="auto"/>
              <w:right w:val="single" w:sz="4" w:space="0" w:color="auto"/>
            </w:tcBorders>
            <w:vAlign w:val="center"/>
          </w:tcPr>
          <w:p w14:paraId="4BEEBC8C" w14:textId="22C939C7" w:rsidR="00F23658" w:rsidRPr="00AD469E" w:rsidRDefault="00F23658" w:rsidP="00E61DA4">
            <w:pPr>
              <w:ind w:firstLineChars="100" w:firstLine="220"/>
              <w:rPr>
                <w:rFonts w:ascii="Times New Roman" w:eastAsia="Times New Roman" w:hAnsi="Times New Roman" w:cs="Times New Roman"/>
                <w:color w:val="1F1F1F"/>
                <w:szCs w:val="22"/>
                <w:lang w:eastAsia="en-GB"/>
              </w:rPr>
            </w:pPr>
            <w:r>
              <w:rPr>
                <w:rFonts w:ascii="Times New Roman" w:eastAsia="Times New Roman" w:hAnsi="Times New Roman" w:cs="Times New Roman"/>
                <w:color w:val="1F1F1F"/>
                <w:szCs w:val="22"/>
                <w:lang w:eastAsia="en-GB"/>
              </w:rPr>
              <w:t>B08.12</w:t>
            </w:r>
          </w:p>
        </w:tc>
        <w:tc>
          <w:tcPr>
            <w:tcW w:w="5690" w:type="dxa"/>
            <w:tcBorders>
              <w:top w:val="nil"/>
              <w:left w:val="nil"/>
              <w:bottom w:val="single" w:sz="4" w:space="0" w:color="auto"/>
              <w:right w:val="single" w:sz="4" w:space="0" w:color="auto"/>
            </w:tcBorders>
            <w:vAlign w:val="center"/>
          </w:tcPr>
          <w:p w14:paraId="20C4330F" w14:textId="6ADCA998" w:rsidR="00F23658" w:rsidRPr="00AD469E" w:rsidRDefault="00F602D1" w:rsidP="0070531B">
            <w:pPr>
              <w:ind w:left="422"/>
              <w:rPr>
                <w:rFonts w:ascii="Times New Roman" w:eastAsia="Times New Roman" w:hAnsi="Times New Roman" w:cs="Times New Roman"/>
                <w:color w:val="1F1F1F"/>
                <w:szCs w:val="22"/>
                <w:lang w:eastAsia="en-GB"/>
              </w:rPr>
            </w:pPr>
            <w:r w:rsidRPr="00F602D1">
              <w:rPr>
                <w:rFonts w:ascii="Times New Roman" w:eastAsia="Times New Roman" w:hAnsi="Times New Roman" w:cs="Times New Roman"/>
                <w:color w:val="1F1F1F"/>
                <w:szCs w:val="22"/>
                <w:lang w:eastAsia="en-GB"/>
              </w:rPr>
              <w:t>Operation of gravel and sand pits and mining of clay and kaolin</w:t>
            </w:r>
          </w:p>
        </w:tc>
      </w:tr>
      <w:tr w:rsidR="00E61DA4" w:rsidRPr="00AD469E" w14:paraId="3BAB277F"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04D7EA77"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Cement</w:t>
            </w:r>
          </w:p>
        </w:tc>
        <w:tc>
          <w:tcPr>
            <w:tcW w:w="1264" w:type="dxa"/>
            <w:tcBorders>
              <w:top w:val="nil"/>
              <w:left w:val="nil"/>
              <w:bottom w:val="single" w:sz="4" w:space="0" w:color="auto"/>
              <w:right w:val="single" w:sz="4" w:space="0" w:color="auto"/>
            </w:tcBorders>
            <w:vAlign w:val="center"/>
            <w:hideMark/>
          </w:tcPr>
          <w:p w14:paraId="6A4A7A98"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B08.91</w:t>
            </w:r>
          </w:p>
        </w:tc>
        <w:tc>
          <w:tcPr>
            <w:tcW w:w="5690" w:type="dxa"/>
            <w:tcBorders>
              <w:top w:val="nil"/>
              <w:left w:val="nil"/>
              <w:bottom w:val="single" w:sz="4" w:space="0" w:color="auto"/>
              <w:right w:val="single" w:sz="4" w:space="0" w:color="auto"/>
            </w:tcBorders>
            <w:vAlign w:val="center"/>
            <w:hideMark/>
          </w:tcPr>
          <w:p w14:paraId="464E0F3B"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Mining of chemical and fertiliser minerals</w:t>
            </w:r>
          </w:p>
        </w:tc>
      </w:tr>
      <w:tr w:rsidR="00E61DA4" w:rsidRPr="00AD469E" w14:paraId="0B6942CB"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3016FD8B"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Cement</w:t>
            </w:r>
          </w:p>
        </w:tc>
        <w:tc>
          <w:tcPr>
            <w:tcW w:w="1264" w:type="dxa"/>
            <w:tcBorders>
              <w:top w:val="nil"/>
              <w:left w:val="nil"/>
              <w:bottom w:val="single" w:sz="4" w:space="0" w:color="auto"/>
              <w:right w:val="single" w:sz="4" w:space="0" w:color="auto"/>
            </w:tcBorders>
            <w:noWrap/>
            <w:vAlign w:val="bottom"/>
            <w:hideMark/>
          </w:tcPr>
          <w:p w14:paraId="7D097F21" w14:textId="77777777" w:rsidR="00E61DA4" w:rsidRPr="00AD469E" w:rsidRDefault="00E61DA4" w:rsidP="00E61DA4">
            <w:pPr>
              <w:jc w:val="center"/>
              <w:rPr>
                <w:rFonts w:ascii="Times New Roman" w:eastAsia="Times New Roman" w:hAnsi="Times New Roman" w:cs="Times New Roman"/>
                <w:szCs w:val="22"/>
                <w:lang w:eastAsia="en-GB"/>
              </w:rPr>
            </w:pPr>
            <w:r w:rsidRPr="00AD469E">
              <w:rPr>
                <w:rFonts w:ascii="Times New Roman" w:eastAsia="Times New Roman" w:hAnsi="Times New Roman" w:cs="Times New Roman"/>
                <w:szCs w:val="22"/>
                <w:lang w:eastAsia="en-GB"/>
              </w:rPr>
              <w:t>B08.92</w:t>
            </w:r>
          </w:p>
        </w:tc>
        <w:tc>
          <w:tcPr>
            <w:tcW w:w="5690" w:type="dxa"/>
            <w:tcBorders>
              <w:top w:val="nil"/>
              <w:left w:val="nil"/>
              <w:bottom w:val="single" w:sz="4" w:space="0" w:color="auto"/>
              <w:right w:val="single" w:sz="4" w:space="0" w:color="auto"/>
            </w:tcBorders>
            <w:vAlign w:val="center"/>
            <w:hideMark/>
          </w:tcPr>
          <w:p w14:paraId="705F19AF"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Extraction of peat</w:t>
            </w:r>
          </w:p>
        </w:tc>
      </w:tr>
      <w:tr w:rsidR="00C5159E" w:rsidRPr="00AD469E" w14:paraId="1A506171" w14:textId="77777777" w:rsidTr="00E61DA4">
        <w:trPr>
          <w:trHeight w:val="164"/>
        </w:trPr>
        <w:tc>
          <w:tcPr>
            <w:tcW w:w="2704" w:type="dxa"/>
            <w:tcBorders>
              <w:top w:val="nil"/>
              <w:left w:val="single" w:sz="4" w:space="0" w:color="auto"/>
              <w:bottom w:val="single" w:sz="4" w:space="0" w:color="auto"/>
              <w:right w:val="single" w:sz="4" w:space="0" w:color="auto"/>
            </w:tcBorders>
            <w:vAlign w:val="center"/>
          </w:tcPr>
          <w:p w14:paraId="03D82D6E" w14:textId="78D58C5D" w:rsidR="00C5159E" w:rsidRPr="00AD469E" w:rsidRDefault="00C5159E"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Cement</w:t>
            </w:r>
          </w:p>
        </w:tc>
        <w:tc>
          <w:tcPr>
            <w:tcW w:w="1264" w:type="dxa"/>
            <w:tcBorders>
              <w:top w:val="nil"/>
              <w:left w:val="nil"/>
              <w:bottom w:val="single" w:sz="4" w:space="0" w:color="auto"/>
              <w:right w:val="single" w:sz="4" w:space="0" w:color="auto"/>
            </w:tcBorders>
            <w:noWrap/>
            <w:vAlign w:val="bottom"/>
          </w:tcPr>
          <w:p w14:paraId="1753903B" w14:textId="71BF2E5C" w:rsidR="00C5159E" w:rsidRPr="00AD469E" w:rsidRDefault="00C5159E" w:rsidP="00E61DA4">
            <w:pPr>
              <w:jc w:val="center"/>
              <w:rPr>
                <w:rFonts w:ascii="Times New Roman" w:eastAsia="Times New Roman" w:hAnsi="Times New Roman" w:cs="Times New Roman"/>
                <w:szCs w:val="22"/>
                <w:lang w:eastAsia="en-GB"/>
              </w:rPr>
            </w:pPr>
            <w:r w:rsidRPr="00AD469E">
              <w:rPr>
                <w:rFonts w:ascii="Times New Roman" w:eastAsia="Times New Roman" w:hAnsi="Times New Roman" w:cs="Times New Roman"/>
                <w:szCs w:val="22"/>
                <w:lang w:eastAsia="en-GB"/>
              </w:rPr>
              <w:t>B08.9</w:t>
            </w:r>
            <w:r>
              <w:rPr>
                <w:rFonts w:ascii="Times New Roman" w:eastAsia="Times New Roman" w:hAnsi="Times New Roman" w:cs="Times New Roman"/>
                <w:szCs w:val="22"/>
                <w:lang w:eastAsia="en-GB"/>
              </w:rPr>
              <w:t>3</w:t>
            </w:r>
          </w:p>
        </w:tc>
        <w:tc>
          <w:tcPr>
            <w:tcW w:w="5690" w:type="dxa"/>
            <w:tcBorders>
              <w:top w:val="nil"/>
              <w:left w:val="nil"/>
              <w:bottom w:val="single" w:sz="4" w:space="0" w:color="auto"/>
              <w:right w:val="single" w:sz="4" w:space="0" w:color="auto"/>
            </w:tcBorders>
            <w:vAlign w:val="center"/>
          </w:tcPr>
          <w:p w14:paraId="7BD0F4E8" w14:textId="20492203" w:rsidR="00C5159E" w:rsidRPr="00AD469E" w:rsidRDefault="002B0EF3" w:rsidP="00E61DA4">
            <w:pPr>
              <w:ind w:firstLineChars="200" w:firstLine="440"/>
              <w:rPr>
                <w:rFonts w:ascii="Times New Roman" w:eastAsia="Times New Roman" w:hAnsi="Times New Roman" w:cs="Times New Roman"/>
                <w:color w:val="1F1F1F"/>
                <w:szCs w:val="22"/>
                <w:lang w:eastAsia="en-GB"/>
              </w:rPr>
            </w:pPr>
            <w:r w:rsidRPr="002B0EF3">
              <w:rPr>
                <w:rFonts w:ascii="Times New Roman" w:eastAsia="Times New Roman" w:hAnsi="Times New Roman" w:cs="Times New Roman"/>
                <w:color w:val="1F1F1F"/>
                <w:szCs w:val="22"/>
                <w:lang w:eastAsia="en-GB"/>
              </w:rPr>
              <w:t>Extraction of salt</w:t>
            </w:r>
          </w:p>
        </w:tc>
      </w:tr>
      <w:tr w:rsidR="00E61DA4" w:rsidRPr="00AD469E" w14:paraId="13256554"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60340EBB"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Cement</w:t>
            </w:r>
          </w:p>
        </w:tc>
        <w:tc>
          <w:tcPr>
            <w:tcW w:w="1264" w:type="dxa"/>
            <w:tcBorders>
              <w:top w:val="nil"/>
              <w:left w:val="nil"/>
              <w:bottom w:val="single" w:sz="4" w:space="0" w:color="auto"/>
              <w:right w:val="single" w:sz="4" w:space="0" w:color="auto"/>
            </w:tcBorders>
            <w:vAlign w:val="center"/>
            <w:hideMark/>
          </w:tcPr>
          <w:p w14:paraId="4826037C"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B08.99</w:t>
            </w:r>
          </w:p>
        </w:tc>
        <w:tc>
          <w:tcPr>
            <w:tcW w:w="5690" w:type="dxa"/>
            <w:tcBorders>
              <w:top w:val="nil"/>
              <w:left w:val="nil"/>
              <w:bottom w:val="single" w:sz="4" w:space="0" w:color="auto"/>
              <w:right w:val="single" w:sz="4" w:space="0" w:color="auto"/>
            </w:tcBorders>
            <w:vAlign w:val="center"/>
            <w:hideMark/>
          </w:tcPr>
          <w:p w14:paraId="756086EF"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Other mining and quarrying n.e.c.</w:t>
            </w:r>
          </w:p>
        </w:tc>
      </w:tr>
      <w:tr w:rsidR="00E61DA4" w:rsidRPr="00AD469E" w14:paraId="02EC44DA"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1CAD0D93"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Cement</w:t>
            </w:r>
          </w:p>
        </w:tc>
        <w:tc>
          <w:tcPr>
            <w:tcW w:w="1264" w:type="dxa"/>
            <w:tcBorders>
              <w:top w:val="nil"/>
              <w:left w:val="nil"/>
              <w:bottom w:val="single" w:sz="4" w:space="0" w:color="auto"/>
              <w:right w:val="single" w:sz="4" w:space="0" w:color="auto"/>
            </w:tcBorders>
            <w:vAlign w:val="center"/>
            <w:hideMark/>
          </w:tcPr>
          <w:p w14:paraId="35EE93E0"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C23.51</w:t>
            </w:r>
          </w:p>
        </w:tc>
        <w:tc>
          <w:tcPr>
            <w:tcW w:w="5690" w:type="dxa"/>
            <w:tcBorders>
              <w:top w:val="nil"/>
              <w:left w:val="nil"/>
              <w:bottom w:val="single" w:sz="4" w:space="0" w:color="auto"/>
              <w:right w:val="single" w:sz="4" w:space="0" w:color="auto"/>
            </w:tcBorders>
            <w:vAlign w:val="center"/>
            <w:hideMark/>
          </w:tcPr>
          <w:p w14:paraId="1CABB931"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Manufacture of cement</w:t>
            </w:r>
          </w:p>
        </w:tc>
      </w:tr>
      <w:tr w:rsidR="00E61DA4" w:rsidRPr="00AD469E" w14:paraId="7D372377"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3D1A0D94"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Cement</w:t>
            </w:r>
          </w:p>
        </w:tc>
        <w:tc>
          <w:tcPr>
            <w:tcW w:w="1264" w:type="dxa"/>
            <w:tcBorders>
              <w:top w:val="nil"/>
              <w:left w:val="nil"/>
              <w:bottom w:val="single" w:sz="4" w:space="0" w:color="auto"/>
              <w:right w:val="single" w:sz="4" w:space="0" w:color="auto"/>
            </w:tcBorders>
            <w:vAlign w:val="center"/>
            <w:hideMark/>
          </w:tcPr>
          <w:p w14:paraId="2B87AAF4"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C23.52</w:t>
            </w:r>
          </w:p>
        </w:tc>
        <w:tc>
          <w:tcPr>
            <w:tcW w:w="5690" w:type="dxa"/>
            <w:tcBorders>
              <w:top w:val="nil"/>
              <w:left w:val="nil"/>
              <w:bottom w:val="single" w:sz="4" w:space="0" w:color="auto"/>
              <w:right w:val="single" w:sz="4" w:space="0" w:color="auto"/>
            </w:tcBorders>
            <w:vAlign w:val="center"/>
            <w:hideMark/>
          </w:tcPr>
          <w:p w14:paraId="0EB6285D"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Manufacture of lime and plaster</w:t>
            </w:r>
          </w:p>
        </w:tc>
      </w:tr>
      <w:tr w:rsidR="00E61DA4" w:rsidRPr="00AD469E" w14:paraId="09DBEACE"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47588876"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Cement</w:t>
            </w:r>
          </w:p>
        </w:tc>
        <w:tc>
          <w:tcPr>
            <w:tcW w:w="1264" w:type="dxa"/>
            <w:tcBorders>
              <w:top w:val="nil"/>
              <w:left w:val="nil"/>
              <w:bottom w:val="single" w:sz="4" w:space="0" w:color="auto"/>
              <w:right w:val="single" w:sz="4" w:space="0" w:color="auto"/>
            </w:tcBorders>
            <w:vAlign w:val="center"/>
            <w:hideMark/>
          </w:tcPr>
          <w:p w14:paraId="2A77F700"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C23.61</w:t>
            </w:r>
          </w:p>
        </w:tc>
        <w:tc>
          <w:tcPr>
            <w:tcW w:w="5690" w:type="dxa"/>
            <w:tcBorders>
              <w:top w:val="nil"/>
              <w:left w:val="nil"/>
              <w:bottom w:val="single" w:sz="4" w:space="0" w:color="auto"/>
              <w:right w:val="single" w:sz="4" w:space="0" w:color="auto"/>
            </w:tcBorders>
            <w:vAlign w:val="center"/>
            <w:hideMark/>
          </w:tcPr>
          <w:p w14:paraId="574B9690"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Manufacture of concrete products for construction purposes</w:t>
            </w:r>
          </w:p>
        </w:tc>
      </w:tr>
      <w:tr w:rsidR="00E61DA4" w:rsidRPr="00AD469E" w14:paraId="71F4A6E5"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54CBA82B"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Cement</w:t>
            </w:r>
          </w:p>
        </w:tc>
        <w:tc>
          <w:tcPr>
            <w:tcW w:w="1264" w:type="dxa"/>
            <w:tcBorders>
              <w:top w:val="nil"/>
              <w:left w:val="nil"/>
              <w:bottom w:val="single" w:sz="4" w:space="0" w:color="auto"/>
              <w:right w:val="single" w:sz="4" w:space="0" w:color="auto"/>
            </w:tcBorders>
            <w:vAlign w:val="center"/>
            <w:hideMark/>
          </w:tcPr>
          <w:p w14:paraId="23FF5077"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C23.63</w:t>
            </w:r>
          </w:p>
        </w:tc>
        <w:tc>
          <w:tcPr>
            <w:tcW w:w="5690" w:type="dxa"/>
            <w:tcBorders>
              <w:top w:val="nil"/>
              <w:left w:val="nil"/>
              <w:bottom w:val="single" w:sz="4" w:space="0" w:color="auto"/>
              <w:right w:val="single" w:sz="4" w:space="0" w:color="auto"/>
            </w:tcBorders>
            <w:vAlign w:val="center"/>
            <w:hideMark/>
          </w:tcPr>
          <w:p w14:paraId="14BEACB7"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Manufacture of ready-mixed concrete</w:t>
            </w:r>
          </w:p>
        </w:tc>
      </w:tr>
      <w:tr w:rsidR="00E61DA4" w:rsidRPr="00AD469E" w14:paraId="4CA208BD"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51B384CB"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Cement</w:t>
            </w:r>
          </w:p>
        </w:tc>
        <w:tc>
          <w:tcPr>
            <w:tcW w:w="1264" w:type="dxa"/>
            <w:tcBorders>
              <w:top w:val="nil"/>
              <w:left w:val="nil"/>
              <w:bottom w:val="single" w:sz="4" w:space="0" w:color="auto"/>
              <w:right w:val="single" w:sz="4" w:space="0" w:color="auto"/>
            </w:tcBorders>
            <w:vAlign w:val="center"/>
            <w:hideMark/>
          </w:tcPr>
          <w:p w14:paraId="6EFA4545"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C23.64</w:t>
            </w:r>
          </w:p>
        </w:tc>
        <w:tc>
          <w:tcPr>
            <w:tcW w:w="5690" w:type="dxa"/>
            <w:tcBorders>
              <w:top w:val="nil"/>
              <w:left w:val="nil"/>
              <w:bottom w:val="single" w:sz="4" w:space="0" w:color="auto"/>
              <w:right w:val="single" w:sz="4" w:space="0" w:color="auto"/>
            </w:tcBorders>
            <w:vAlign w:val="center"/>
            <w:hideMark/>
          </w:tcPr>
          <w:p w14:paraId="12406CFE"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Manufacture of mortars</w:t>
            </w:r>
          </w:p>
        </w:tc>
      </w:tr>
      <w:tr w:rsidR="00E61DA4" w:rsidRPr="00AD469E" w14:paraId="51E42E99"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7F362AE6"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lastRenderedPageBreak/>
              <w:t>Cement</w:t>
            </w:r>
          </w:p>
        </w:tc>
        <w:tc>
          <w:tcPr>
            <w:tcW w:w="1264" w:type="dxa"/>
            <w:tcBorders>
              <w:top w:val="nil"/>
              <w:left w:val="nil"/>
              <w:bottom w:val="single" w:sz="4" w:space="0" w:color="auto"/>
              <w:right w:val="single" w:sz="4" w:space="0" w:color="auto"/>
            </w:tcBorders>
            <w:vAlign w:val="center"/>
            <w:hideMark/>
          </w:tcPr>
          <w:p w14:paraId="5C18BD81"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C23.65</w:t>
            </w:r>
          </w:p>
        </w:tc>
        <w:tc>
          <w:tcPr>
            <w:tcW w:w="5690" w:type="dxa"/>
            <w:tcBorders>
              <w:top w:val="nil"/>
              <w:left w:val="nil"/>
              <w:bottom w:val="single" w:sz="4" w:space="0" w:color="auto"/>
              <w:right w:val="single" w:sz="4" w:space="0" w:color="auto"/>
            </w:tcBorders>
            <w:vAlign w:val="center"/>
            <w:hideMark/>
          </w:tcPr>
          <w:p w14:paraId="3C2AD2C2"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Manufacture of fibre cement</w:t>
            </w:r>
          </w:p>
        </w:tc>
      </w:tr>
      <w:tr w:rsidR="00E61DA4" w:rsidRPr="00AD469E" w14:paraId="2D6896D2"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39DC806B"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Cement</w:t>
            </w:r>
          </w:p>
        </w:tc>
        <w:tc>
          <w:tcPr>
            <w:tcW w:w="1264" w:type="dxa"/>
            <w:tcBorders>
              <w:top w:val="nil"/>
              <w:left w:val="nil"/>
              <w:bottom w:val="single" w:sz="4" w:space="0" w:color="auto"/>
              <w:right w:val="single" w:sz="4" w:space="0" w:color="auto"/>
            </w:tcBorders>
            <w:vAlign w:val="center"/>
            <w:hideMark/>
          </w:tcPr>
          <w:p w14:paraId="5B3764BB"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C23.66</w:t>
            </w:r>
          </w:p>
        </w:tc>
        <w:tc>
          <w:tcPr>
            <w:tcW w:w="5690" w:type="dxa"/>
            <w:tcBorders>
              <w:top w:val="nil"/>
              <w:left w:val="nil"/>
              <w:bottom w:val="single" w:sz="4" w:space="0" w:color="auto"/>
              <w:right w:val="single" w:sz="4" w:space="0" w:color="auto"/>
            </w:tcBorders>
            <w:vAlign w:val="center"/>
            <w:hideMark/>
          </w:tcPr>
          <w:p w14:paraId="77204E4B"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Manufacture of other articles of concrete, cement and plaster</w:t>
            </w:r>
          </w:p>
        </w:tc>
      </w:tr>
      <w:tr w:rsidR="00E61DA4" w:rsidRPr="00AD469E" w14:paraId="602DD030"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206ECEA2"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Chemicals</w:t>
            </w:r>
          </w:p>
        </w:tc>
        <w:tc>
          <w:tcPr>
            <w:tcW w:w="1264" w:type="dxa"/>
            <w:tcBorders>
              <w:top w:val="nil"/>
              <w:left w:val="nil"/>
              <w:bottom w:val="single" w:sz="4" w:space="0" w:color="auto"/>
              <w:right w:val="single" w:sz="4" w:space="0" w:color="auto"/>
            </w:tcBorders>
            <w:vAlign w:val="center"/>
            <w:hideMark/>
          </w:tcPr>
          <w:p w14:paraId="55F9D63F"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C20.14</w:t>
            </w:r>
          </w:p>
        </w:tc>
        <w:tc>
          <w:tcPr>
            <w:tcW w:w="5690" w:type="dxa"/>
            <w:tcBorders>
              <w:top w:val="nil"/>
              <w:left w:val="nil"/>
              <w:bottom w:val="single" w:sz="4" w:space="0" w:color="auto"/>
              <w:right w:val="single" w:sz="4" w:space="0" w:color="auto"/>
            </w:tcBorders>
            <w:vAlign w:val="center"/>
            <w:hideMark/>
          </w:tcPr>
          <w:p w14:paraId="6C9D0DF8"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Manufacture of other organic basic chemicals</w:t>
            </w:r>
          </w:p>
        </w:tc>
      </w:tr>
      <w:tr w:rsidR="00E61DA4" w:rsidRPr="00AD469E" w14:paraId="3187ECBA"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5898AD42"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Power</w:t>
            </w:r>
          </w:p>
        </w:tc>
        <w:tc>
          <w:tcPr>
            <w:tcW w:w="1264" w:type="dxa"/>
            <w:tcBorders>
              <w:top w:val="nil"/>
              <w:left w:val="nil"/>
              <w:bottom w:val="single" w:sz="4" w:space="0" w:color="auto"/>
              <w:right w:val="single" w:sz="4" w:space="0" w:color="auto"/>
            </w:tcBorders>
            <w:vAlign w:val="center"/>
            <w:hideMark/>
          </w:tcPr>
          <w:p w14:paraId="743BA56C"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C27.12</w:t>
            </w:r>
          </w:p>
        </w:tc>
        <w:tc>
          <w:tcPr>
            <w:tcW w:w="5690" w:type="dxa"/>
            <w:tcBorders>
              <w:top w:val="nil"/>
              <w:left w:val="nil"/>
              <w:bottom w:val="single" w:sz="4" w:space="0" w:color="auto"/>
              <w:right w:val="single" w:sz="4" w:space="0" w:color="auto"/>
            </w:tcBorders>
            <w:vAlign w:val="center"/>
            <w:hideMark/>
          </w:tcPr>
          <w:p w14:paraId="2F462861"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Manufacture of electricity distribution and control apparatus</w:t>
            </w:r>
          </w:p>
        </w:tc>
      </w:tr>
      <w:tr w:rsidR="00E61DA4" w:rsidRPr="00AD469E" w14:paraId="1E32C825"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46916D18"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Power</w:t>
            </w:r>
          </w:p>
        </w:tc>
        <w:tc>
          <w:tcPr>
            <w:tcW w:w="1264" w:type="dxa"/>
            <w:tcBorders>
              <w:top w:val="nil"/>
              <w:left w:val="nil"/>
              <w:bottom w:val="single" w:sz="4" w:space="0" w:color="auto"/>
              <w:right w:val="single" w:sz="4" w:space="0" w:color="auto"/>
            </w:tcBorders>
            <w:noWrap/>
            <w:vAlign w:val="center"/>
            <w:hideMark/>
          </w:tcPr>
          <w:p w14:paraId="5412FD2C" w14:textId="77777777" w:rsidR="00E61DA4" w:rsidRPr="00AD469E" w:rsidRDefault="00E61DA4" w:rsidP="00E61DA4">
            <w:pPr>
              <w:jc w:val="center"/>
              <w:rPr>
                <w:rFonts w:ascii="Times New Roman" w:eastAsia="Times New Roman" w:hAnsi="Times New Roman" w:cs="Times New Roman"/>
                <w:szCs w:val="22"/>
                <w:lang w:eastAsia="en-GB"/>
              </w:rPr>
            </w:pPr>
            <w:r w:rsidRPr="00AD469E">
              <w:rPr>
                <w:rFonts w:ascii="Times New Roman" w:eastAsia="Times New Roman" w:hAnsi="Times New Roman" w:cs="Times New Roman"/>
                <w:szCs w:val="22"/>
                <w:lang w:eastAsia="en-GB"/>
              </w:rPr>
              <w:t>D35.4</w:t>
            </w:r>
          </w:p>
        </w:tc>
        <w:tc>
          <w:tcPr>
            <w:tcW w:w="5690" w:type="dxa"/>
            <w:tcBorders>
              <w:top w:val="nil"/>
              <w:left w:val="nil"/>
              <w:bottom w:val="single" w:sz="4" w:space="0" w:color="auto"/>
              <w:right w:val="single" w:sz="4" w:space="0" w:color="auto"/>
            </w:tcBorders>
            <w:vAlign w:val="center"/>
            <w:hideMark/>
          </w:tcPr>
          <w:p w14:paraId="77875773"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Activities of brokers and agents for electric power and natural gas</w:t>
            </w:r>
          </w:p>
        </w:tc>
      </w:tr>
      <w:tr w:rsidR="00E61DA4" w:rsidRPr="00AD469E" w14:paraId="041A8BC3"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1D35068A"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Power</w:t>
            </w:r>
          </w:p>
        </w:tc>
        <w:tc>
          <w:tcPr>
            <w:tcW w:w="1264" w:type="dxa"/>
            <w:tcBorders>
              <w:top w:val="nil"/>
              <w:left w:val="nil"/>
              <w:bottom w:val="single" w:sz="4" w:space="0" w:color="auto"/>
              <w:right w:val="single" w:sz="4" w:space="0" w:color="auto"/>
            </w:tcBorders>
            <w:vAlign w:val="center"/>
            <w:hideMark/>
          </w:tcPr>
          <w:p w14:paraId="1648A078"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D35.11</w:t>
            </w:r>
          </w:p>
        </w:tc>
        <w:tc>
          <w:tcPr>
            <w:tcW w:w="5690" w:type="dxa"/>
            <w:tcBorders>
              <w:top w:val="nil"/>
              <w:left w:val="nil"/>
              <w:bottom w:val="single" w:sz="4" w:space="0" w:color="auto"/>
              <w:right w:val="single" w:sz="4" w:space="0" w:color="auto"/>
            </w:tcBorders>
            <w:vAlign w:val="center"/>
            <w:hideMark/>
          </w:tcPr>
          <w:p w14:paraId="7B40E83E"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Production of electricity from non-renewable sources</w:t>
            </w:r>
          </w:p>
        </w:tc>
      </w:tr>
      <w:tr w:rsidR="00E61DA4" w:rsidRPr="00AD469E" w14:paraId="6D7951A3"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0970676C"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Power</w:t>
            </w:r>
          </w:p>
        </w:tc>
        <w:tc>
          <w:tcPr>
            <w:tcW w:w="1264" w:type="dxa"/>
            <w:tcBorders>
              <w:top w:val="nil"/>
              <w:left w:val="nil"/>
              <w:bottom w:val="single" w:sz="4" w:space="0" w:color="auto"/>
              <w:right w:val="single" w:sz="4" w:space="0" w:color="auto"/>
            </w:tcBorders>
            <w:vAlign w:val="center"/>
            <w:hideMark/>
          </w:tcPr>
          <w:p w14:paraId="383C5AD3"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D35.12</w:t>
            </w:r>
          </w:p>
        </w:tc>
        <w:tc>
          <w:tcPr>
            <w:tcW w:w="5690" w:type="dxa"/>
            <w:tcBorders>
              <w:top w:val="nil"/>
              <w:left w:val="nil"/>
              <w:bottom w:val="single" w:sz="4" w:space="0" w:color="auto"/>
              <w:right w:val="single" w:sz="4" w:space="0" w:color="auto"/>
            </w:tcBorders>
            <w:vAlign w:val="center"/>
            <w:hideMark/>
          </w:tcPr>
          <w:p w14:paraId="7E751A27"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Production of electricity from renewable sources</w:t>
            </w:r>
          </w:p>
        </w:tc>
      </w:tr>
      <w:tr w:rsidR="00E61DA4" w:rsidRPr="00AD469E" w14:paraId="21DE4417"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623DC3A3"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Power</w:t>
            </w:r>
          </w:p>
        </w:tc>
        <w:tc>
          <w:tcPr>
            <w:tcW w:w="1264" w:type="dxa"/>
            <w:tcBorders>
              <w:top w:val="nil"/>
              <w:left w:val="nil"/>
              <w:bottom w:val="single" w:sz="4" w:space="0" w:color="auto"/>
              <w:right w:val="single" w:sz="4" w:space="0" w:color="auto"/>
            </w:tcBorders>
            <w:vAlign w:val="center"/>
            <w:hideMark/>
          </w:tcPr>
          <w:p w14:paraId="768733EE"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D35.30</w:t>
            </w:r>
          </w:p>
        </w:tc>
        <w:tc>
          <w:tcPr>
            <w:tcW w:w="5690" w:type="dxa"/>
            <w:tcBorders>
              <w:top w:val="nil"/>
              <w:left w:val="nil"/>
              <w:bottom w:val="single" w:sz="4" w:space="0" w:color="auto"/>
              <w:right w:val="single" w:sz="4" w:space="0" w:color="auto"/>
            </w:tcBorders>
            <w:vAlign w:val="center"/>
            <w:hideMark/>
          </w:tcPr>
          <w:p w14:paraId="3BE02AFF"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Steam and air conditioning supply</w:t>
            </w:r>
          </w:p>
        </w:tc>
      </w:tr>
      <w:tr w:rsidR="00E61DA4" w:rsidRPr="00AD469E" w14:paraId="3DA33374"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66E6FCD2"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Power</w:t>
            </w:r>
          </w:p>
        </w:tc>
        <w:tc>
          <w:tcPr>
            <w:tcW w:w="1264" w:type="dxa"/>
            <w:tcBorders>
              <w:top w:val="nil"/>
              <w:left w:val="nil"/>
              <w:bottom w:val="single" w:sz="4" w:space="0" w:color="auto"/>
              <w:right w:val="single" w:sz="4" w:space="0" w:color="auto"/>
            </w:tcBorders>
            <w:vAlign w:val="center"/>
            <w:hideMark/>
          </w:tcPr>
          <w:p w14:paraId="467DF5A8"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F43.21</w:t>
            </w:r>
          </w:p>
        </w:tc>
        <w:tc>
          <w:tcPr>
            <w:tcW w:w="5690" w:type="dxa"/>
            <w:tcBorders>
              <w:top w:val="nil"/>
              <w:left w:val="nil"/>
              <w:bottom w:val="single" w:sz="4" w:space="0" w:color="auto"/>
              <w:right w:val="single" w:sz="4" w:space="0" w:color="auto"/>
            </w:tcBorders>
            <w:vAlign w:val="center"/>
            <w:hideMark/>
          </w:tcPr>
          <w:p w14:paraId="6946010D"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Electrical installation</w:t>
            </w:r>
          </w:p>
        </w:tc>
      </w:tr>
      <w:tr w:rsidR="00E61DA4" w:rsidRPr="00AD469E" w14:paraId="7D3139F7"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38F9B9EA"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Power</w:t>
            </w:r>
          </w:p>
        </w:tc>
        <w:tc>
          <w:tcPr>
            <w:tcW w:w="1264" w:type="dxa"/>
            <w:tcBorders>
              <w:top w:val="nil"/>
              <w:left w:val="nil"/>
              <w:bottom w:val="single" w:sz="4" w:space="0" w:color="auto"/>
              <w:right w:val="single" w:sz="4" w:space="0" w:color="auto"/>
            </w:tcBorders>
            <w:vAlign w:val="center"/>
            <w:hideMark/>
          </w:tcPr>
          <w:p w14:paraId="5F5E1881"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C33.14</w:t>
            </w:r>
          </w:p>
        </w:tc>
        <w:tc>
          <w:tcPr>
            <w:tcW w:w="5690" w:type="dxa"/>
            <w:tcBorders>
              <w:top w:val="nil"/>
              <w:left w:val="nil"/>
              <w:bottom w:val="single" w:sz="4" w:space="0" w:color="auto"/>
              <w:right w:val="single" w:sz="4" w:space="0" w:color="auto"/>
            </w:tcBorders>
            <w:vAlign w:val="center"/>
            <w:hideMark/>
          </w:tcPr>
          <w:p w14:paraId="37DEE62E"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Repair and maintenance of electrical equipment</w:t>
            </w:r>
          </w:p>
        </w:tc>
      </w:tr>
      <w:tr w:rsidR="00E61DA4" w:rsidRPr="00AD469E" w14:paraId="2C3CB915" w14:textId="77777777" w:rsidTr="00E61DA4">
        <w:trPr>
          <w:trHeight w:val="792"/>
        </w:trPr>
        <w:tc>
          <w:tcPr>
            <w:tcW w:w="2704" w:type="dxa"/>
            <w:tcBorders>
              <w:top w:val="nil"/>
              <w:left w:val="single" w:sz="4" w:space="0" w:color="auto"/>
              <w:bottom w:val="single" w:sz="4" w:space="0" w:color="auto"/>
              <w:right w:val="single" w:sz="4" w:space="0" w:color="auto"/>
            </w:tcBorders>
            <w:vAlign w:val="center"/>
            <w:hideMark/>
          </w:tcPr>
          <w:p w14:paraId="6489AEF7" w14:textId="77777777" w:rsidR="00E61DA4" w:rsidRPr="00AD469E" w:rsidRDefault="00E61DA4" w:rsidP="0070531B">
            <w:pPr>
              <w:ind w:leftChars="110" w:left="244" w:hanging="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Potential additions relevant to the business model of the institution</w:t>
            </w:r>
          </w:p>
        </w:tc>
        <w:tc>
          <w:tcPr>
            <w:tcW w:w="1264" w:type="dxa"/>
            <w:tcBorders>
              <w:top w:val="nil"/>
              <w:left w:val="nil"/>
              <w:bottom w:val="single" w:sz="4" w:space="0" w:color="auto"/>
              <w:right w:val="single" w:sz="4" w:space="0" w:color="auto"/>
            </w:tcBorders>
            <w:vAlign w:val="center"/>
            <w:hideMark/>
          </w:tcPr>
          <w:p w14:paraId="110A2BD9"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C28.15</w:t>
            </w:r>
          </w:p>
        </w:tc>
        <w:tc>
          <w:tcPr>
            <w:tcW w:w="5690" w:type="dxa"/>
            <w:tcBorders>
              <w:top w:val="nil"/>
              <w:left w:val="nil"/>
              <w:bottom w:val="single" w:sz="4" w:space="0" w:color="auto"/>
              <w:right w:val="single" w:sz="4" w:space="0" w:color="auto"/>
            </w:tcBorders>
            <w:vAlign w:val="center"/>
            <w:hideMark/>
          </w:tcPr>
          <w:p w14:paraId="4E40EFCF"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Manufacture of bearings, gears, gearing and driving elements</w:t>
            </w:r>
          </w:p>
        </w:tc>
      </w:tr>
      <w:tr w:rsidR="00E61DA4" w:rsidRPr="00AD469E" w14:paraId="4ED2C38C"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30952F26" w14:textId="77777777" w:rsidR="00E61DA4" w:rsidRPr="00AD469E" w:rsidRDefault="00E61DA4" w:rsidP="0070531B">
            <w:pPr>
              <w:ind w:leftChars="110" w:left="244" w:hanging="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Automotive LDV</w:t>
            </w:r>
          </w:p>
        </w:tc>
        <w:tc>
          <w:tcPr>
            <w:tcW w:w="1264" w:type="dxa"/>
            <w:tcBorders>
              <w:top w:val="nil"/>
              <w:left w:val="nil"/>
              <w:bottom w:val="single" w:sz="4" w:space="0" w:color="auto"/>
              <w:right w:val="single" w:sz="4" w:space="0" w:color="auto"/>
            </w:tcBorders>
            <w:vAlign w:val="center"/>
            <w:hideMark/>
          </w:tcPr>
          <w:p w14:paraId="663E9A72"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C29.10</w:t>
            </w:r>
          </w:p>
        </w:tc>
        <w:tc>
          <w:tcPr>
            <w:tcW w:w="5690" w:type="dxa"/>
            <w:tcBorders>
              <w:top w:val="nil"/>
              <w:left w:val="nil"/>
              <w:bottom w:val="single" w:sz="4" w:space="0" w:color="auto"/>
              <w:right w:val="single" w:sz="4" w:space="0" w:color="auto"/>
            </w:tcBorders>
            <w:vAlign w:val="center"/>
            <w:hideMark/>
          </w:tcPr>
          <w:p w14:paraId="0AB7F8DC"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Manufacture of motor vehicles</w:t>
            </w:r>
          </w:p>
        </w:tc>
      </w:tr>
      <w:tr w:rsidR="00E61DA4" w:rsidRPr="00AD469E" w14:paraId="04058DDD" w14:textId="77777777" w:rsidTr="00E61DA4">
        <w:trPr>
          <w:trHeight w:val="316"/>
        </w:trPr>
        <w:tc>
          <w:tcPr>
            <w:tcW w:w="2704" w:type="dxa"/>
            <w:tcBorders>
              <w:top w:val="nil"/>
              <w:left w:val="single" w:sz="4" w:space="0" w:color="auto"/>
              <w:bottom w:val="single" w:sz="4" w:space="0" w:color="auto"/>
              <w:right w:val="single" w:sz="4" w:space="0" w:color="auto"/>
            </w:tcBorders>
            <w:vAlign w:val="center"/>
            <w:hideMark/>
          </w:tcPr>
          <w:p w14:paraId="06A4B179"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Automotive HDV</w:t>
            </w:r>
          </w:p>
        </w:tc>
        <w:tc>
          <w:tcPr>
            <w:tcW w:w="1264" w:type="dxa"/>
            <w:tcBorders>
              <w:top w:val="nil"/>
              <w:left w:val="nil"/>
              <w:bottom w:val="single" w:sz="4" w:space="0" w:color="auto"/>
              <w:right w:val="single" w:sz="4" w:space="0" w:color="auto"/>
            </w:tcBorders>
            <w:vAlign w:val="center"/>
            <w:hideMark/>
          </w:tcPr>
          <w:p w14:paraId="773919BD"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C29.20</w:t>
            </w:r>
          </w:p>
        </w:tc>
        <w:tc>
          <w:tcPr>
            <w:tcW w:w="5690" w:type="dxa"/>
            <w:tcBorders>
              <w:top w:val="nil"/>
              <w:left w:val="nil"/>
              <w:bottom w:val="single" w:sz="4" w:space="0" w:color="auto"/>
              <w:right w:val="single" w:sz="4" w:space="0" w:color="auto"/>
            </w:tcBorders>
            <w:vAlign w:val="center"/>
            <w:hideMark/>
          </w:tcPr>
          <w:p w14:paraId="649D5CFF"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Manufacture of bodies (coachwork) for motor vehicles...</w:t>
            </w:r>
          </w:p>
        </w:tc>
      </w:tr>
      <w:tr w:rsidR="00E61DA4" w:rsidRPr="00AD469E" w14:paraId="5BE731E8" w14:textId="77777777" w:rsidTr="00E61DA4">
        <w:trPr>
          <w:trHeight w:val="316"/>
        </w:trPr>
        <w:tc>
          <w:tcPr>
            <w:tcW w:w="2704" w:type="dxa"/>
            <w:tcBorders>
              <w:top w:val="nil"/>
              <w:left w:val="single" w:sz="4" w:space="0" w:color="auto"/>
              <w:bottom w:val="single" w:sz="4" w:space="0" w:color="auto"/>
              <w:right w:val="single" w:sz="4" w:space="0" w:color="auto"/>
            </w:tcBorders>
            <w:vAlign w:val="center"/>
            <w:hideMark/>
          </w:tcPr>
          <w:p w14:paraId="642007FD"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Automotive HDV</w:t>
            </w:r>
          </w:p>
        </w:tc>
        <w:tc>
          <w:tcPr>
            <w:tcW w:w="1264" w:type="dxa"/>
            <w:tcBorders>
              <w:top w:val="nil"/>
              <w:left w:val="nil"/>
              <w:bottom w:val="single" w:sz="4" w:space="0" w:color="auto"/>
              <w:right w:val="single" w:sz="4" w:space="0" w:color="auto"/>
            </w:tcBorders>
            <w:vAlign w:val="center"/>
            <w:hideMark/>
          </w:tcPr>
          <w:p w14:paraId="3BDF514C"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C29.32</w:t>
            </w:r>
          </w:p>
        </w:tc>
        <w:tc>
          <w:tcPr>
            <w:tcW w:w="5690" w:type="dxa"/>
            <w:tcBorders>
              <w:top w:val="nil"/>
              <w:left w:val="nil"/>
              <w:bottom w:val="single" w:sz="4" w:space="0" w:color="auto"/>
              <w:right w:val="single" w:sz="4" w:space="0" w:color="auto"/>
            </w:tcBorders>
            <w:vAlign w:val="center"/>
            <w:hideMark/>
          </w:tcPr>
          <w:p w14:paraId="013EA907"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Manufacture of other parts and accessories for motor vehicles</w:t>
            </w:r>
          </w:p>
        </w:tc>
      </w:tr>
      <w:tr w:rsidR="00E61DA4" w:rsidRPr="00AD469E" w14:paraId="1F348799" w14:textId="77777777" w:rsidTr="00E61DA4">
        <w:trPr>
          <w:trHeight w:val="316"/>
        </w:trPr>
        <w:tc>
          <w:tcPr>
            <w:tcW w:w="2704" w:type="dxa"/>
            <w:tcBorders>
              <w:top w:val="nil"/>
              <w:left w:val="single" w:sz="4" w:space="0" w:color="auto"/>
              <w:bottom w:val="single" w:sz="4" w:space="0" w:color="auto"/>
              <w:right w:val="single" w:sz="4" w:space="0" w:color="auto"/>
            </w:tcBorders>
            <w:vAlign w:val="center"/>
            <w:hideMark/>
          </w:tcPr>
          <w:p w14:paraId="4F726C3F"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Maritime Transport</w:t>
            </w:r>
          </w:p>
        </w:tc>
        <w:tc>
          <w:tcPr>
            <w:tcW w:w="1264" w:type="dxa"/>
            <w:tcBorders>
              <w:top w:val="nil"/>
              <w:left w:val="nil"/>
              <w:bottom w:val="single" w:sz="4" w:space="0" w:color="auto"/>
              <w:right w:val="single" w:sz="4" w:space="0" w:color="auto"/>
            </w:tcBorders>
            <w:vAlign w:val="center"/>
            <w:hideMark/>
          </w:tcPr>
          <w:p w14:paraId="73AF7F74"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C30.11</w:t>
            </w:r>
          </w:p>
        </w:tc>
        <w:tc>
          <w:tcPr>
            <w:tcW w:w="5690" w:type="dxa"/>
            <w:tcBorders>
              <w:top w:val="nil"/>
              <w:left w:val="nil"/>
              <w:bottom w:val="single" w:sz="4" w:space="0" w:color="auto"/>
              <w:right w:val="single" w:sz="4" w:space="0" w:color="auto"/>
            </w:tcBorders>
            <w:vAlign w:val="center"/>
            <w:hideMark/>
          </w:tcPr>
          <w:p w14:paraId="2EB98BCA"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Building of civilian ships and floating structures</w:t>
            </w:r>
          </w:p>
        </w:tc>
      </w:tr>
      <w:tr w:rsidR="00E61DA4" w:rsidRPr="00AD469E" w14:paraId="2FD458CC" w14:textId="77777777" w:rsidTr="00E61DA4">
        <w:trPr>
          <w:trHeight w:val="316"/>
        </w:trPr>
        <w:tc>
          <w:tcPr>
            <w:tcW w:w="2704" w:type="dxa"/>
            <w:tcBorders>
              <w:top w:val="nil"/>
              <w:left w:val="single" w:sz="4" w:space="0" w:color="auto"/>
              <w:bottom w:val="single" w:sz="4" w:space="0" w:color="auto"/>
              <w:right w:val="single" w:sz="4" w:space="0" w:color="auto"/>
            </w:tcBorders>
            <w:vAlign w:val="center"/>
            <w:hideMark/>
          </w:tcPr>
          <w:p w14:paraId="3D42A970"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Maritime Transport</w:t>
            </w:r>
          </w:p>
        </w:tc>
        <w:tc>
          <w:tcPr>
            <w:tcW w:w="1264" w:type="dxa"/>
            <w:tcBorders>
              <w:top w:val="nil"/>
              <w:left w:val="nil"/>
              <w:bottom w:val="single" w:sz="4" w:space="0" w:color="auto"/>
              <w:right w:val="single" w:sz="4" w:space="0" w:color="auto"/>
            </w:tcBorders>
            <w:vAlign w:val="center"/>
            <w:hideMark/>
          </w:tcPr>
          <w:p w14:paraId="416AF1A6"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C30.12</w:t>
            </w:r>
          </w:p>
        </w:tc>
        <w:tc>
          <w:tcPr>
            <w:tcW w:w="5690" w:type="dxa"/>
            <w:tcBorders>
              <w:top w:val="nil"/>
              <w:left w:val="nil"/>
              <w:bottom w:val="single" w:sz="4" w:space="0" w:color="auto"/>
              <w:right w:val="single" w:sz="4" w:space="0" w:color="auto"/>
            </w:tcBorders>
            <w:vAlign w:val="center"/>
            <w:hideMark/>
          </w:tcPr>
          <w:p w14:paraId="3EC53D7A"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Building of pleasure and sporting boats</w:t>
            </w:r>
          </w:p>
        </w:tc>
      </w:tr>
      <w:tr w:rsidR="00E61DA4" w:rsidRPr="00AD469E" w14:paraId="1EDC55B7" w14:textId="77777777" w:rsidTr="00E61DA4">
        <w:trPr>
          <w:trHeight w:val="316"/>
        </w:trPr>
        <w:tc>
          <w:tcPr>
            <w:tcW w:w="2704" w:type="dxa"/>
            <w:tcBorders>
              <w:top w:val="nil"/>
              <w:left w:val="single" w:sz="4" w:space="0" w:color="auto"/>
              <w:bottom w:val="single" w:sz="4" w:space="0" w:color="auto"/>
              <w:right w:val="single" w:sz="4" w:space="0" w:color="auto"/>
            </w:tcBorders>
            <w:vAlign w:val="center"/>
            <w:hideMark/>
          </w:tcPr>
          <w:p w14:paraId="005F5E09"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Maritime Transport</w:t>
            </w:r>
          </w:p>
        </w:tc>
        <w:tc>
          <w:tcPr>
            <w:tcW w:w="1264" w:type="dxa"/>
            <w:tcBorders>
              <w:top w:val="nil"/>
              <w:left w:val="nil"/>
              <w:bottom w:val="single" w:sz="4" w:space="0" w:color="auto"/>
              <w:right w:val="single" w:sz="4" w:space="0" w:color="auto"/>
            </w:tcBorders>
            <w:vAlign w:val="center"/>
            <w:hideMark/>
          </w:tcPr>
          <w:p w14:paraId="65A71D2A"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H50.10</w:t>
            </w:r>
          </w:p>
        </w:tc>
        <w:tc>
          <w:tcPr>
            <w:tcW w:w="5690" w:type="dxa"/>
            <w:tcBorders>
              <w:top w:val="nil"/>
              <w:left w:val="nil"/>
              <w:bottom w:val="single" w:sz="4" w:space="0" w:color="auto"/>
              <w:right w:val="single" w:sz="4" w:space="0" w:color="auto"/>
            </w:tcBorders>
            <w:vAlign w:val="center"/>
            <w:hideMark/>
          </w:tcPr>
          <w:p w14:paraId="5716C04E"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Sea and coastal passenger water transport</w:t>
            </w:r>
          </w:p>
        </w:tc>
      </w:tr>
      <w:tr w:rsidR="00E61DA4" w:rsidRPr="00AD469E" w14:paraId="04E68744" w14:textId="77777777" w:rsidTr="00E61DA4">
        <w:trPr>
          <w:trHeight w:val="316"/>
        </w:trPr>
        <w:tc>
          <w:tcPr>
            <w:tcW w:w="2704" w:type="dxa"/>
            <w:tcBorders>
              <w:top w:val="nil"/>
              <w:left w:val="single" w:sz="4" w:space="0" w:color="auto"/>
              <w:bottom w:val="single" w:sz="4" w:space="0" w:color="auto"/>
              <w:right w:val="single" w:sz="4" w:space="0" w:color="auto"/>
            </w:tcBorders>
            <w:vAlign w:val="center"/>
            <w:hideMark/>
          </w:tcPr>
          <w:p w14:paraId="05D11E1B"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Maritime Transport</w:t>
            </w:r>
          </w:p>
        </w:tc>
        <w:tc>
          <w:tcPr>
            <w:tcW w:w="1264" w:type="dxa"/>
            <w:tcBorders>
              <w:top w:val="nil"/>
              <w:left w:val="nil"/>
              <w:bottom w:val="single" w:sz="4" w:space="0" w:color="auto"/>
              <w:right w:val="single" w:sz="4" w:space="0" w:color="auto"/>
            </w:tcBorders>
            <w:vAlign w:val="center"/>
            <w:hideMark/>
          </w:tcPr>
          <w:p w14:paraId="427CB65E"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H50.20</w:t>
            </w:r>
          </w:p>
        </w:tc>
        <w:tc>
          <w:tcPr>
            <w:tcW w:w="5690" w:type="dxa"/>
            <w:tcBorders>
              <w:top w:val="nil"/>
              <w:left w:val="nil"/>
              <w:bottom w:val="single" w:sz="4" w:space="0" w:color="auto"/>
              <w:right w:val="single" w:sz="4" w:space="0" w:color="auto"/>
            </w:tcBorders>
            <w:vAlign w:val="center"/>
            <w:hideMark/>
          </w:tcPr>
          <w:p w14:paraId="456D15B4"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Sea and coastal freight water transport</w:t>
            </w:r>
          </w:p>
        </w:tc>
      </w:tr>
      <w:tr w:rsidR="00E61DA4" w:rsidRPr="00AD469E" w14:paraId="19B29F98" w14:textId="77777777" w:rsidTr="00E61DA4">
        <w:trPr>
          <w:trHeight w:val="316"/>
        </w:trPr>
        <w:tc>
          <w:tcPr>
            <w:tcW w:w="2704" w:type="dxa"/>
            <w:tcBorders>
              <w:top w:val="nil"/>
              <w:left w:val="single" w:sz="4" w:space="0" w:color="auto"/>
              <w:bottom w:val="single" w:sz="4" w:space="0" w:color="auto"/>
              <w:right w:val="single" w:sz="4" w:space="0" w:color="auto"/>
            </w:tcBorders>
            <w:vAlign w:val="center"/>
            <w:hideMark/>
          </w:tcPr>
          <w:p w14:paraId="1ADFEC42"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Maritime Transport</w:t>
            </w:r>
          </w:p>
        </w:tc>
        <w:tc>
          <w:tcPr>
            <w:tcW w:w="1264" w:type="dxa"/>
            <w:tcBorders>
              <w:top w:val="nil"/>
              <w:left w:val="nil"/>
              <w:bottom w:val="single" w:sz="4" w:space="0" w:color="auto"/>
              <w:right w:val="single" w:sz="4" w:space="0" w:color="auto"/>
            </w:tcBorders>
            <w:vAlign w:val="center"/>
            <w:hideMark/>
          </w:tcPr>
          <w:p w14:paraId="1B776E6E"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H52.22</w:t>
            </w:r>
          </w:p>
        </w:tc>
        <w:tc>
          <w:tcPr>
            <w:tcW w:w="5690" w:type="dxa"/>
            <w:tcBorders>
              <w:top w:val="nil"/>
              <w:left w:val="nil"/>
              <w:bottom w:val="single" w:sz="4" w:space="0" w:color="auto"/>
              <w:right w:val="single" w:sz="4" w:space="0" w:color="auto"/>
            </w:tcBorders>
            <w:vAlign w:val="center"/>
            <w:hideMark/>
          </w:tcPr>
          <w:p w14:paraId="4FD42C41"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Service activities incidental to water transportation</w:t>
            </w:r>
          </w:p>
        </w:tc>
      </w:tr>
      <w:tr w:rsidR="00E61DA4" w:rsidRPr="00AD469E" w14:paraId="2EBD860D" w14:textId="77777777" w:rsidTr="00E61DA4">
        <w:trPr>
          <w:trHeight w:val="316"/>
        </w:trPr>
        <w:tc>
          <w:tcPr>
            <w:tcW w:w="2704" w:type="dxa"/>
            <w:tcBorders>
              <w:top w:val="nil"/>
              <w:left w:val="single" w:sz="4" w:space="0" w:color="auto"/>
              <w:bottom w:val="single" w:sz="4" w:space="0" w:color="auto"/>
              <w:right w:val="single" w:sz="4" w:space="0" w:color="auto"/>
            </w:tcBorders>
            <w:vAlign w:val="center"/>
            <w:hideMark/>
          </w:tcPr>
          <w:p w14:paraId="74A145DC"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Maritime Transport</w:t>
            </w:r>
          </w:p>
        </w:tc>
        <w:tc>
          <w:tcPr>
            <w:tcW w:w="1264" w:type="dxa"/>
            <w:tcBorders>
              <w:top w:val="nil"/>
              <w:left w:val="nil"/>
              <w:bottom w:val="single" w:sz="4" w:space="0" w:color="auto"/>
              <w:right w:val="single" w:sz="4" w:space="0" w:color="auto"/>
            </w:tcBorders>
            <w:vAlign w:val="center"/>
            <w:hideMark/>
          </w:tcPr>
          <w:p w14:paraId="6A01F93D"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H52.24</w:t>
            </w:r>
          </w:p>
        </w:tc>
        <w:tc>
          <w:tcPr>
            <w:tcW w:w="5690" w:type="dxa"/>
            <w:tcBorders>
              <w:top w:val="nil"/>
              <w:left w:val="nil"/>
              <w:bottom w:val="single" w:sz="4" w:space="0" w:color="auto"/>
              <w:right w:val="single" w:sz="4" w:space="0" w:color="auto"/>
            </w:tcBorders>
            <w:vAlign w:val="center"/>
            <w:hideMark/>
          </w:tcPr>
          <w:p w14:paraId="68C37DC9"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Cargo handling</w:t>
            </w:r>
          </w:p>
        </w:tc>
      </w:tr>
      <w:tr w:rsidR="00E61DA4" w:rsidRPr="00AD469E" w14:paraId="46470E88" w14:textId="77777777" w:rsidTr="00E61DA4">
        <w:trPr>
          <w:trHeight w:val="316"/>
        </w:trPr>
        <w:tc>
          <w:tcPr>
            <w:tcW w:w="2704" w:type="dxa"/>
            <w:tcBorders>
              <w:top w:val="nil"/>
              <w:left w:val="single" w:sz="4" w:space="0" w:color="auto"/>
              <w:bottom w:val="single" w:sz="4" w:space="0" w:color="auto"/>
              <w:right w:val="single" w:sz="4" w:space="0" w:color="auto"/>
            </w:tcBorders>
            <w:vAlign w:val="center"/>
            <w:hideMark/>
          </w:tcPr>
          <w:p w14:paraId="37CC6821"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Maritime Transport</w:t>
            </w:r>
          </w:p>
        </w:tc>
        <w:tc>
          <w:tcPr>
            <w:tcW w:w="1264" w:type="dxa"/>
            <w:tcBorders>
              <w:top w:val="nil"/>
              <w:left w:val="nil"/>
              <w:bottom w:val="single" w:sz="4" w:space="0" w:color="auto"/>
              <w:right w:val="single" w:sz="4" w:space="0" w:color="auto"/>
            </w:tcBorders>
            <w:vAlign w:val="center"/>
            <w:hideMark/>
          </w:tcPr>
          <w:p w14:paraId="37C397CD"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H52.26</w:t>
            </w:r>
          </w:p>
        </w:tc>
        <w:tc>
          <w:tcPr>
            <w:tcW w:w="5690" w:type="dxa"/>
            <w:tcBorders>
              <w:top w:val="nil"/>
              <w:left w:val="nil"/>
              <w:bottom w:val="single" w:sz="4" w:space="0" w:color="auto"/>
              <w:right w:val="single" w:sz="4" w:space="0" w:color="auto"/>
            </w:tcBorders>
            <w:vAlign w:val="center"/>
            <w:hideMark/>
          </w:tcPr>
          <w:p w14:paraId="65A356D5"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Other support activities for transportation</w:t>
            </w:r>
          </w:p>
        </w:tc>
      </w:tr>
      <w:tr w:rsidR="00E61DA4" w:rsidRPr="00AD469E" w14:paraId="3E788036" w14:textId="77777777" w:rsidTr="00E61DA4">
        <w:trPr>
          <w:trHeight w:val="316"/>
        </w:trPr>
        <w:tc>
          <w:tcPr>
            <w:tcW w:w="2704" w:type="dxa"/>
            <w:tcBorders>
              <w:top w:val="nil"/>
              <w:left w:val="single" w:sz="4" w:space="0" w:color="auto"/>
              <w:bottom w:val="single" w:sz="4" w:space="0" w:color="auto"/>
              <w:right w:val="single" w:sz="4" w:space="0" w:color="auto"/>
            </w:tcBorders>
            <w:vAlign w:val="center"/>
            <w:hideMark/>
          </w:tcPr>
          <w:p w14:paraId="2F05597D"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Maritime Transport</w:t>
            </w:r>
          </w:p>
        </w:tc>
        <w:tc>
          <w:tcPr>
            <w:tcW w:w="1264" w:type="dxa"/>
            <w:tcBorders>
              <w:top w:val="nil"/>
              <w:left w:val="nil"/>
              <w:bottom w:val="single" w:sz="4" w:space="0" w:color="auto"/>
              <w:right w:val="single" w:sz="4" w:space="0" w:color="auto"/>
            </w:tcBorders>
            <w:vAlign w:val="center"/>
            <w:hideMark/>
          </w:tcPr>
          <w:p w14:paraId="7B46E154"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C33.15</w:t>
            </w:r>
          </w:p>
        </w:tc>
        <w:tc>
          <w:tcPr>
            <w:tcW w:w="5690" w:type="dxa"/>
            <w:tcBorders>
              <w:top w:val="nil"/>
              <w:left w:val="nil"/>
              <w:bottom w:val="single" w:sz="4" w:space="0" w:color="auto"/>
              <w:right w:val="single" w:sz="4" w:space="0" w:color="auto"/>
            </w:tcBorders>
            <w:vAlign w:val="center"/>
            <w:hideMark/>
          </w:tcPr>
          <w:p w14:paraId="693F5A4F"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Repair and maintenance of civilian ships and boats</w:t>
            </w:r>
          </w:p>
        </w:tc>
      </w:tr>
      <w:tr w:rsidR="00E61DA4" w:rsidRPr="00AD469E" w14:paraId="574F6D7C"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2FDB6698"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Aviation</w:t>
            </w:r>
          </w:p>
        </w:tc>
        <w:tc>
          <w:tcPr>
            <w:tcW w:w="1264" w:type="dxa"/>
            <w:tcBorders>
              <w:top w:val="nil"/>
              <w:left w:val="nil"/>
              <w:bottom w:val="single" w:sz="4" w:space="0" w:color="auto"/>
              <w:right w:val="single" w:sz="4" w:space="0" w:color="auto"/>
            </w:tcBorders>
            <w:vAlign w:val="center"/>
            <w:hideMark/>
          </w:tcPr>
          <w:p w14:paraId="0EFB99EE"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C30.31</w:t>
            </w:r>
          </w:p>
        </w:tc>
        <w:tc>
          <w:tcPr>
            <w:tcW w:w="5690" w:type="dxa"/>
            <w:tcBorders>
              <w:top w:val="nil"/>
              <w:left w:val="nil"/>
              <w:bottom w:val="single" w:sz="4" w:space="0" w:color="auto"/>
              <w:right w:val="single" w:sz="4" w:space="0" w:color="auto"/>
            </w:tcBorders>
            <w:vAlign w:val="center"/>
            <w:hideMark/>
          </w:tcPr>
          <w:p w14:paraId="654D0897"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Manufacture of civilian air and spacecraft and related machinery</w:t>
            </w:r>
          </w:p>
        </w:tc>
      </w:tr>
      <w:tr w:rsidR="00E61DA4" w:rsidRPr="00AD469E" w14:paraId="7292A527"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1D2805B7"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Aviation</w:t>
            </w:r>
          </w:p>
        </w:tc>
        <w:tc>
          <w:tcPr>
            <w:tcW w:w="1264" w:type="dxa"/>
            <w:tcBorders>
              <w:top w:val="nil"/>
              <w:left w:val="nil"/>
              <w:bottom w:val="single" w:sz="4" w:space="0" w:color="auto"/>
              <w:right w:val="single" w:sz="4" w:space="0" w:color="auto"/>
            </w:tcBorders>
            <w:vAlign w:val="center"/>
            <w:hideMark/>
          </w:tcPr>
          <w:p w14:paraId="237004E4"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C30.32</w:t>
            </w:r>
          </w:p>
        </w:tc>
        <w:tc>
          <w:tcPr>
            <w:tcW w:w="5690" w:type="dxa"/>
            <w:tcBorders>
              <w:top w:val="nil"/>
              <w:left w:val="nil"/>
              <w:bottom w:val="single" w:sz="4" w:space="0" w:color="auto"/>
              <w:right w:val="single" w:sz="4" w:space="0" w:color="auto"/>
            </w:tcBorders>
            <w:vAlign w:val="center"/>
            <w:hideMark/>
          </w:tcPr>
          <w:p w14:paraId="1B785647"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Manufacture of military air and spacecraft and related machinery</w:t>
            </w:r>
          </w:p>
        </w:tc>
      </w:tr>
      <w:tr w:rsidR="00E61DA4" w:rsidRPr="00AD469E" w14:paraId="40F0FCE9"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7ED6AE51"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Aviation</w:t>
            </w:r>
          </w:p>
        </w:tc>
        <w:tc>
          <w:tcPr>
            <w:tcW w:w="1264" w:type="dxa"/>
            <w:tcBorders>
              <w:top w:val="nil"/>
              <w:left w:val="nil"/>
              <w:bottom w:val="single" w:sz="4" w:space="0" w:color="auto"/>
              <w:right w:val="single" w:sz="4" w:space="0" w:color="auto"/>
            </w:tcBorders>
            <w:vAlign w:val="center"/>
            <w:hideMark/>
          </w:tcPr>
          <w:p w14:paraId="0CEA6206"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H51.10</w:t>
            </w:r>
          </w:p>
        </w:tc>
        <w:tc>
          <w:tcPr>
            <w:tcW w:w="5690" w:type="dxa"/>
            <w:tcBorders>
              <w:top w:val="nil"/>
              <w:left w:val="nil"/>
              <w:bottom w:val="single" w:sz="4" w:space="0" w:color="auto"/>
              <w:right w:val="single" w:sz="4" w:space="0" w:color="auto"/>
            </w:tcBorders>
            <w:vAlign w:val="center"/>
            <w:hideMark/>
          </w:tcPr>
          <w:p w14:paraId="16BF38C1"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Passenger air transport</w:t>
            </w:r>
          </w:p>
        </w:tc>
      </w:tr>
      <w:tr w:rsidR="00E61DA4" w:rsidRPr="00AD469E" w14:paraId="55A7ED3F"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78234458"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Aviation</w:t>
            </w:r>
          </w:p>
        </w:tc>
        <w:tc>
          <w:tcPr>
            <w:tcW w:w="1264" w:type="dxa"/>
            <w:tcBorders>
              <w:top w:val="nil"/>
              <w:left w:val="nil"/>
              <w:bottom w:val="single" w:sz="4" w:space="0" w:color="auto"/>
              <w:right w:val="single" w:sz="4" w:space="0" w:color="auto"/>
            </w:tcBorders>
            <w:vAlign w:val="center"/>
            <w:hideMark/>
          </w:tcPr>
          <w:p w14:paraId="7C01CBAB"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H51.21</w:t>
            </w:r>
          </w:p>
        </w:tc>
        <w:tc>
          <w:tcPr>
            <w:tcW w:w="5690" w:type="dxa"/>
            <w:tcBorders>
              <w:top w:val="nil"/>
              <w:left w:val="nil"/>
              <w:bottom w:val="single" w:sz="4" w:space="0" w:color="auto"/>
              <w:right w:val="single" w:sz="4" w:space="0" w:color="auto"/>
            </w:tcBorders>
            <w:vAlign w:val="center"/>
            <w:hideMark/>
          </w:tcPr>
          <w:p w14:paraId="6BEF47F2"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Freight air transport</w:t>
            </w:r>
          </w:p>
        </w:tc>
      </w:tr>
      <w:tr w:rsidR="00E61DA4" w:rsidRPr="00AD469E" w14:paraId="3EADC59B"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26457E1A"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Aviation</w:t>
            </w:r>
          </w:p>
        </w:tc>
        <w:tc>
          <w:tcPr>
            <w:tcW w:w="1264" w:type="dxa"/>
            <w:tcBorders>
              <w:top w:val="nil"/>
              <w:left w:val="nil"/>
              <w:bottom w:val="single" w:sz="4" w:space="0" w:color="auto"/>
              <w:right w:val="single" w:sz="4" w:space="0" w:color="auto"/>
            </w:tcBorders>
            <w:vAlign w:val="center"/>
            <w:hideMark/>
          </w:tcPr>
          <w:p w14:paraId="53037AB8"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H52.23</w:t>
            </w:r>
          </w:p>
        </w:tc>
        <w:tc>
          <w:tcPr>
            <w:tcW w:w="5690" w:type="dxa"/>
            <w:tcBorders>
              <w:top w:val="nil"/>
              <w:left w:val="nil"/>
              <w:bottom w:val="single" w:sz="4" w:space="0" w:color="auto"/>
              <w:right w:val="single" w:sz="4" w:space="0" w:color="auto"/>
            </w:tcBorders>
            <w:vAlign w:val="center"/>
            <w:hideMark/>
          </w:tcPr>
          <w:p w14:paraId="4787C56D"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Service activities incidental to air transportation</w:t>
            </w:r>
          </w:p>
        </w:tc>
      </w:tr>
      <w:tr w:rsidR="00E61DA4" w:rsidRPr="00AD469E" w14:paraId="43F58699"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2B82B170"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Aviation</w:t>
            </w:r>
          </w:p>
        </w:tc>
        <w:tc>
          <w:tcPr>
            <w:tcW w:w="1264" w:type="dxa"/>
            <w:tcBorders>
              <w:top w:val="nil"/>
              <w:left w:val="nil"/>
              <w:bottom w:val="single" w:sz="4" w:space="0" w:color="auto"/>
              <w:right w:val="single" w:sz="4" w:space="0" w:color="auto"/>
            </w:tcBorders>
            <w:vAlign w:val="center"/>
            <w:hideMark/>
          </w:tcPr>
          <w:p w14:paraId="4FDDDF44"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C33.16</w:t>
            </w:r>
          </w:p>
        </w:tc>
        <w:tc>
          <w:tcPr>
            <w:tcW w:w="5690" w:type="dxa"/>
            <w:tcBorders>
              <w:top w:val="nil"/>
              <w:left w:val="nil"/>
              <w:bottom w:val="single" w:sz="4" w:space="0" w:color="auto"/>
              <w:right w:val="single" w:sz="4" w:space="0" w:color="auto"/>
            </w:tcBorders>
            <w:vAlign w:val="center"/>
            <w:hideMark/>
          </w:tcPr>
          <w:p w14:paraId="0DCB1BC8"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Repair and maintenance of civilian air and spacecraft</w:t>
            </w:r>
          </w:p>
        </w:tc>
      </w:tr>
      <w:tr w:rsidR="00E61DA4" w:rsidRPr="00AD469E" w14:paraId="7BA93AE9"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3D39653D"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 xml:space="preserve">Building </w:t>
            </w:r>
          </w:p>
        </w:tc>
        <w:tc>
          <w:tcPr>
            <w:tcW w:w="1264" w:type="dxa"/>
            <w:tcBorders>
              <w:top w:val="nil"/>
              <w:left w:val="nil"/>
              <w:bottom w:val="single" w:sz="4" w:space="0" w:color="auto"/>
              <w:right w:val="single" w:sz="4" w:space="0" w:color="auto"/>
            </w:tcBorders>
            <w:vAlign w:val="center"/>
            <w:hideMark/>
          </w:tcPr>
          <w:p w14:paraId="5DED9DD7"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F41</w:t>
            </w:r>
          </w:p>
        </w:tc>
        <w:tc>
          <w:tcPr>
            <w:tcW w:w="5690" w:type="dxa"/>
            <w:tcBorders>
              <w:top w:val="nil"/>
              <w:left w:val="nil"/>
              <w:bottom w:val="single" w:sz="4" w:space="0" w:color="auto"/>
              <w:right w:val="single" w:sz="4" w:space="0" w:color="auto"/>
            </w:tcBorders>
            <w:vAlign w:val="center"/>
            <w:hideMark/>
          </w:tcPr>
          <w:p w14:paraId="7FCD2249"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Construction of residential and non-residential buildings</w:t>
            </w:r>
          </w:p>
        </w:tc>
      </w:tr>
      <w:tr w:rsidR="00E61DA4" w:rsidRPr="00AD469E" w14:paraId="35EFA5C4" w14:textId="77777777" w:rsidTr="00E61DA4">
        <w:trPr>
          <w:trHeight w:val="164"/>
        </w:trPr>
        <w:tc>
          <w:tcPr>
            <w:tcW w:w="2704" w:type="dxa"/>
            <w:tcBorders>
              <w:top w:val="nil"/>
              <w:left w:val="single" w:sz="4" w:space="0" w:color="auto"/>
              <w:bottom w:val="single" w:sz="4" w:space="0" w:color="auto"/>
              <w:right w:val="single" w:sz="4" w:space="0" w:color="auto"/>
            </w:tcBorders>
            <w:vAlign w:val="center"/>
            <w:hideMark/>
          </w:tcPr>
          <w:p w14:paraId="2645E82B"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 xml:space="preserve">Building </w:t>
            </w:r>
          </w:p>
        </w:tc>
        <w:tc>
          <w:tcPr>
            <w:tcW w:w="1264" w:type="dxa"/>
            <w:tcBorders>
              <w:top w:val="nil"/>
              <w:left w:val="nil"/>
              <w:bottom w:val="single" w:sz="4" w:space="0" w:color="auto"/>
              <w:right w:val="single" w:sz="4" w:space="0" w:color="auto"/>
            </w:tcBorders>
            <w:vAlign w:val="center"/>
            <w:hideMark/>
          </w:tcPr>
          <w:p w14:paraId="62E88645"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M68</w:t>
            </w:r>
          </w:p>
        </w:tc>
        <w:tc>
          <w:tcPr>
            <w:tcW w:w="5690" w:type="dxa"/>
            <w:tcBorders>
              <w:top w:val="nil"/>
              <w:left w:val="nil"/>
              <w:bottom w:val="single" w:sz="4" w:space="0" w:color="auto"/>
              <w:right w:val="single" w:sz="4" w:space="0" w:color="auto"/>
            </w:tcBorders>
            <w:vAlign w:val="center"/>
            <w:hideMark/>
          </w:tcPr>
          <w:p w14:paraId="0D73FE4E" w14:textId="77777777"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Real estate activities</w:t>
            </w:r>
          </w:p>
        </w:tc>
      </w:tr>
      <w:tr w:rsidR="00E61DA4" w:rsidRPr="00AD469E" w14:paraId="52633395" w14:textId="77777777" w:rsidTr="00E61DA4">
        <w:trPr>
          <w:trHeight w:val="792"/>
        </w:trPr>
        <w:tc>
          <w:tcPr>
            <w:tcW w:w="2704" w:type="dxa"/>
            <w:tcBorders>
              <w:top w:val="nil"/>
              <w:left w:val="single" w:sz="4" w:space="0" w:color="auto"/>
              <w:bottom w:val="single" w:sz="4" w:space="0" w:color="auto"/>
              <w:right w:val="single" w:sz="4" w:space="0" w:color="auto"/>
            </w:tcBorders>
            <w:vAlign w:val="center"/>
            <w:hideMark/>
          </w:tcPr>
          <w:p w14:paraId="45B72938" w14:textId="77777777" w:rsidR="00E61DA4" w:rsidRPr="00AD469E" w:rsidRDefault="00E61DA4" w:rsidP="0070531B">
            <w:pPr>
              <w:ind w:leftChars="110" w:left="244" w:hanging="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Potential additions relevant to the business model of the institution</w:t>
            </w:r>
          </w:p>
        </w:tc>
        <w:tc>
          <w:tcPr>
            <w:tcW w:w="1264" w:type="dxa"/>
            <w:tcBorders>
              <w:top w:val="nil"/>
              <w:left w:val="nil"/>
              <w:bottom w:val="single" w:sz="4" w:space="0" w:color="auto"/>
              <w:right w:val="single" w:sz="4" w:space="0" w:color="auto"/>
            </w:tcBorders>
            <w:vAlign w:val="center"/>
            <w:hideMark/>
          </w:tcPr>
          <w:p w14:paraId="1EB51B18"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A01</w:t>
            </w:r>
          </w:p>
        </w:tc>
        <w:tc>
          <w:tcPr>
            <w:tcW w:w="5690" w:type="dxa"/>
            <w:tcBorders>
              <w:top w:val="nil"/>
              <w:left w:val="nil"/>
              <w:bottom w:val="single" w:sz="4" w:space="0" w:color="auto"/>
              <w:right w:val="single" w:sz="4" w:space="0" w:color="auto"/>
            </w:tcBorders>
            <w:vAlign w:val="center"/>
            <w:hideMark/>
          </w:tcPr>
          <w:p w14:paraId="24DD21B7" w14:textId="70560BFE" w:rsidR="00E61DA4" w:rsidRPr="00AD469E" w:rsidRDefault="00E61DA4" w:rsidP="0070531B">
            <w:pPr>
              <w:ind w:left="42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Crop and animal production, hunting</w:t>
            </w:r>
          </w:p>
        </w:tc>
      </w:tr>
      <w:tr w:rsidR="00E61DA4" w:rsidRPr="00AD469E" w14:paraId="26C39728" w14:textId="77777777" w:rsidTr="00E61DA4">
        <w:trPr>
          <w:trHeight w:val="792"/>
        </w:trPr>
        <w:tc>
          <w:tcPr>
            <w:tcW w:w="2704" w:type="dxa"/>
            <w:tcBorders>
              <w:top w:val="nil"/>
              <w:left w:val="single" w:sz="4" w:space="0" w:color="auto"/>
              <w:bottom w:val="single" w:sz="4" w:space="0" w:color="auto"/>
              <w:right w:val="single" w:sz="4" w:space="0" w:color="auto"/>
            </w:tcBorders>
            <w:vAlign w:val="center"/>
            <w:hideMark/>
          </w:tcPr>
          <w:p w14:paraId="42BECD9F" w14:textId="77777777" w:rsidR="00E61DA4" w:rsidRPr="00AD469E" w:rsidRDefault="00E61DA4" w:rsidP="0070531B">
            <w:pPr>
              <w:ind w:leftChars="110" w:left="244" w:hanging="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Potential additions relevant to the business model of the institution</w:t>
            </w:r>
          </w:p>
        </w:tc>
        <w:tc>
          <w:tcPr>
            <w:tcW w:w="1264" w:type="dxa"/>
            <w:tcBorders>
              <w:top w:val="nil"/>
              <w:left w:val="nil"/>
              <w:bottom w:val="single" w:sz="4" w:space="0" w:color="auto"/>
              <w:right w:val="single" w:sz="4" w:space="0" w:color="auto"/>
            </w:tcBorders>
            <w:vAlign w:val="center"/>
            <w:hideMark/>
          </w:tcPr>
          <w:p w14:paraId="2CE31538"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A02</w:t>
            </w:r>
          </w:p>
        </w:tc>
        <w:tc>
          <w:tcPr>
            <w:tcW w:w="5690" w:type="dxa"/>
            <w:tcBorders>
              <w:top w:val="nil"/>
              <w:left w:val="nil"/>
              <w:bottom w:val="single" w:sz="4" w:space="0" w:color="auto"/>
              <w:right w:val="single" w:sz="4" w:space="0" w:color="auto"/>
            </w:tcBorders>
            <w:vAlign w:val="center"/>
            <w:hideMark/>
          </w:tcPr>
          <w:p w14:paraId="1EB1D1A0"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Forestry and logging</w:t>
            </w:r>
          </w:p>
        </w:tc>
      </w:tr>
      <w:tr w:rsidR="00E61DA4" w:rsidRPr="00AD469E" w14:paraId="5892C973" w14:textId="77777777" w:rsidTr="00E61DA4">
        <w:trPr>
          <w:trHeight w:val="792"/>
        </w:trPr>
        <w:tc>
          <w:tcPr>
            <w:tcW w:w="2704" w:type="dxa"/>
            <w:tcBorders>
              <w:top w:val="nil"/>
              <w:left w:val="single" w:sz="4" w:space="0" w:color="auto"/>
              <w:bottom w:val="single" w:sz="4" w:space="0" w:color="auto"/>
              <w:right w:val="single" w:sz="4" w:space="0" w:color="auto"/>
            </w:tcBorders>
            <w:vAlign w:val="center"/>
            <w:hideMark/>
          </w:tcPr>
          <w:p w14:paraId="388A9D91" w14:textId="77777777" w:rsidR="00E61DA4" w:rsidRPr="00AD469E" w:rsidRDefault="00E61DA4" w:rsidP="0070531B">
            <w:pPr>
              <w:ind w:leftChars="110" w:left="244" w:hanging="2"/>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Potential additions relevant to the business model of the institution</w:t>
            </w:r>
          </w:p>
        </w:tc>
        <w:tc>
          <w:tcPr>
            <w:tcW w:w="1264" w:type="dxa"/>
            <w:tcBorders>
              <w:top w:val="nil"/>
              <w:left w:val="nil"/>
              <w:bottom w:val="single" w:sz="4" w:space="0" w:color="auto"/>
              <w:right w:val="single" w:sz="4" w:space="0" w:color="auto"/>
            </w:tcBorders>
            <w:vAlign w:val="center"/>
            <w:hideMark/>
          </w:tcPr>
          <w:p w14:paraId="38CB9AD1" w14:textId="77777777" w:rsidR="00E61DA4" w:rsidRPr="00AD469E" w:rsidRDefault="00E61DA4" w:rsidP="00E61DA4">
            <w:pPr>
              <w:ind w:firstLineChars="100" w:firstLine="22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A03</w:t>
            </w:r>
          </w:p>
        </w:tc>
        <w:tc>
          <w:tcPr>
            <w:tcW w:w="5690" w:type="dxa"/>
            <w:tcBorders>
              <w:top w:val="nil"/>
              <w:left w:val="nil"/>
              <w:bottom w:val="single" w:sz="4" w:space="0" w:color="auto"/>
              <w:right w:val="single" w:sz="4" w:space="0" w:color="auto"/>
            </w:tcBorders>
            <w:vAlign w:val="center"/>
            <w:hideMark/>
          </w:tcPr>
          <w:p w14:paraId="75FF2747" w14:textId="77777777" w:rsidR="00E61DA4" w:rsidRPr="00AD469E" w:rsidRDefault="00E61DA4" w:rsidP="00E61DA4">
            <w:pPr>
              <w:ind w:firstLineChars="200" w:firstLine="440"/>
              <w:rPr>
                <w:rFonts w:ascii="Times New Roman" w:eastAsia="Times New Roman" w:hAnsi="Times New Roman" w:cs="Times New Roman"/>
                <w:color w:val="1F1F1F"/>
                <w:szCs w:val="22"/>
                <w:lang w:eastAsia="en-GB"/>
              </w:rPr>
            </w:pPr>
            <w:r w:rsidRPr="00AD469E">
              <w:rPr>
                <w:rFonts w:ascii="Times New Roman" w:eastAsia="Times New Roman" w:hAnsi="Times New Roman" w:cs="Times New Roman"/>
                <w:color w:val="1F1F1F"/>
                <w:szCs w:val="22"/>
                <w:lang w:eastAsia="en-GB"/>
              </w:rPr>
              <w:t>Fishing and aquaculture</w:t>
            </w:r>
          </w:p>
        </w:tc>
      </w:tr>
    </w:tbl>
    <w:p w14:paraId="1F7EE9C3" w14:textId="77777777" w:rsidR="003E78D1" w:rsidRPr="00AD469E" w:rsidRDefault="003E78D1" w:rsidP="004C3F50">
      <w:pPr>
        <w:pStyle w:val="ListParagraph"/>
        <w:tabs>
          <w:tab w:val="left" w:pos="567"/>
        </w:tabs>
        <w:spacing w:before="120" w:after="120"/>
        <w:ind w:left="0"/>
        <w:jc w:val="both"/>
        <w:rPr>
          <w:rFonts w:ascii="Times New Roman" w:hAnsi="Times New Roman"/>
          <w:sz w:val="24"/>
        </w:rPr>
      </w:pPr>
    </w:p>
    <w:p w14:paraId="3D0F3BBD" w14:textId="77777777" w:rsidR="00BF6990" w:rsidRPr="00AD469E" w:rsidRDefault="00BF6990" w:rsidP="00BF6990">
      <w:pPr>
        <w:sectPr w:rsidR="00BF6990" w:rsidRPr="00AD469E" w:rsidSect="00BF6990">
          <w:headerReference w:type="even" r:id="rId15"/>
          <w:headerReference w:type="default" r:id="rId16"/>
          <w:footerReference w:type="default" r:id="rId17"/>
          <w:headerReference w:type="first" r:id="rId18"/>
          <w:pgSz w:w="11906" w:h="16838"/>
          <w:pgMar w:top="1440" w:right="1440" w:bottom="1440" w:left="1440" w:header="708" w:footer="708" w:gutter="0"/>
          <w:cols w:space="708"/>
          <w:docGrid w:linePitch="360"/>
        </w:sectPr>
      </w:pPr>
      <w:r w:rsidRPr="00AD469E">
        <w:br w:type="page"/>
      </w:r>
    </w:p>
    <w:p w14:paraId="4628ED7B" w14:textId="77777777" w:rsidR="00ED5500" w:rsidRPr="00AD469E" w:rsidRDefault="00ED5500" w:rsidP="008669E0">
      <w:pPr>
        <w:tabs>
          <w:tab w:val="left" w:pos="567"/>
        </w:tabs>
        <w:spacing w:before="120" w:after="120"/>
        <w:jc w:val="both"/>
        <w:rPr>
          <w:rFonts w:ascii="Times New Roman" w:hAnsi="Times New Roman"/>
          <w:sz w:val="24"/>
        </w:rPr>
      </w:pPr>
    </w:p>
    <w:p w14:paraId="62FA978B" w14:textId="214920AE" w:rsidR="00E77292" w:rsidRPr="00AD469E" w:rsidRDefault="00C9571B" w:rsidP="005562FB">
      <w:pPr>
        <w:pStyle w:val="subtitlenumbered"/>
        <w:numPr>
          <w:ilvl w:val="0"/>
          <w:numId w:val="59"/>
        </w:numPr>
        <w:jc w:val="both"/>
        <w:rPr>
          <w:b/>
          <w:lang w:val="en-GB"/>
        </w:rPr>
      </w:pPr>
      <w:bookmarkStart w:id="26" w:name="_Toc224572734"/>
      <w:bookmarkStart w:id="27" w:name="_Toc224572994"/>
      <w:bookmarkStart w:id="28" w:name="_Toc224659379"/>
      <w:bookmarkStart w:id="29" w:name="_Toc226564060"/>
      <w:bookmarkStart w:id="30" w:name="_Toc222679876"/>
      <w:bookmarkStart w:id="31" w:name="_Toc222680402"/>
      <w:bookmarkStart w:id="32" w:name="_Toc222680464"/>
      <w:bookmarkStart w:id="33" w:name="_Toc222680526"/>
      <w:bookmarkStart w:id="34" w:name="_Toc222680599"/>
      <w:bookmarkStart w:id="35" w:name="_Toc222680753"/>
      <w:bookmarkStart w:id="36" w:name="_Toc222680907"/>
      <w:bookmarkStart w:id="37" w:name="_Toc222686513"/>
      <w:bookmarkStart w:id="38" w:name="_Toc222694213"/>
      <w:bookmarkStart w:id="39" w:name="_Toc222679889"/>
      <w:bookmarkStart w:id="40" w:name="_Toc222680415"/>
      <w:bookmarkStart w:id="41" w:name="_Toc222680477"/>
      <w:bookmarkStart w:id="42" w:name="_Toc222680539"/>
      <w:bookmarkStart w:id="43" w:name="_Toc222680612"/>
      <w:bookmarkStart w:id="44" w:name="_Toc222680766"/>
      <w:bookmarkStart w:id="45" w:name="_Toc222680920"/>
      <w:bookmarkStart w:id="46" w:name="_Toc222686526"/>
      <w:bookmarkStart w:id="47" w:name="_Toc222694226"/>
      <w:bookmarkStart w:id="48" w:name="_Toc222679890"/>
      <w:bookmarkStart w:id="49" w:name="_Toc222680416"/>
      <w:bookmarkStart w:id="50" w:name="_Toc222680478"/>
      <w:bookmarkStart w:id="51" w:name="_Toc222680540"/>
      <w:bookmarkStart w:id="52" w:name="_Toc222680613"/>
      <w:bookmarkStart w:id="53" w:name="_Toc222680767"/>
      <w:bookmarkStart w:id="54" w:name="_Toc222680921"/>
      <w:bookmarkStart w:id="55" w:name="_Toc222686527"/>
      <w:bookmarkStart w:id="56" w:name="_Toc222694227"/>
      <w:bookmarkStart w:id="57" w:name="_Toc222679891"/>
      <w:bookmarkStart w:id="58" w:name="_Toc222680417"/>
      <w:bookmarkStart w:id="59" w:name="_Toc222680479"/>
      <w:bookmarkStart w:id="60" w:name="_Toc222680541"/>
      <w:bookmarkStart w:id="61" w:name="_Toc222680614"/>
      <w:bookmarkStart w:id="62" w:name="_Toc222680768"/>
      <w:bookmarkStart w:id="63" w:name="_Toc222680922"/>
      <w:bookmarkStart w:id="64" w:name="_Toc222686528"/>
      <w:bookmarkStart w:id="65" w:name="_Toc222694228"/>
      <w:bookmarkStart w:id="66" w:name="_Toc222679892"/>
      <w:bookmarkStart w:id="67" w:name="_Toc222680418"/>
      <w:bookmarkStart w:id="68" w:name="_Toc222680480"/>
      <w:bookmarkStart w:id="69" w:name="_Toc222680542"/>
      <w:bookmarkStart w:id="70" w:name="_Toc222680615"/>
      <w:bookmarkStart w:id="71" w:name="_Toc222680769"/>
      <w:bookmarkStart w:id="72" w:name="_Toc222680923"/>
      <w:bookmarkStart w:id="73" w:name="_Toc222686529"/>
      <w:bookmarkStart w:id="74" w:name="_Toc222694229"/>
      <w:bookmarkStart w:id="75" w:name="_Toc222679893"/>
      <w:bookmarkStart w:id="76" w:name="_Toc222680419"/>
      <w:bookmarkStart w:id="77" w:name="_Toc222680481"/>
      <w:bookmarkStart w:id="78" w:name="_Toc222680543"/>
      <w:bookmarkStart w:id="79" w:name="_Toc222680616"/>
      <w:bookmarkStart w:id="80" w:name="_Toc222680770"/>
      <w:bookmarkStart w:id="81" w:name="_Toc222680924"/>
      <w:bookmarkStart w:id="82" w:name="_Toc222686530"/>
      <w:bookmarkStart w:id="83" w:name="_Toc222694230"/>
      <w:bookmarkStart w:id="84" w:name="_Toc222679894"/>
      <w:bookmarkStart w:id="85" w:name="_Toc222680420"/>
      <w:bookmarkStart w:id="86" w:name="_Toc222680482"/>
      <w:bookmarkStart w:id="87" w:name="_Toc222680544"/>
      <w:bookmarkStart w:id="88" w:name="_Toc222680617"/>
      <w:bookmarkStart w:id="89" w:name="_Toc222680771"/>
      <w:bookmarkStart w:id="90" w:name="_Toc222680925"/>
      <w:bookmarkStart w:id="91" w:name="_Toc222686531"/>
      <w:bookmarkStart w:id="92" w:name="_Toc222694231"/>
      <w:bookmarkStart w:id="93" w:name="_Toc222679895"/>
      <w:bookmarkStart w:id="94" w:name="_Toc222680421"/>
      <w:bookmarkStart w:id="95" w:name="_Toc222680483"/>
      <w:bookmarkStart w:id="96" w:name="_Toc222680545"/>
      <w:bookmarkStart w:id="97" w:name="_Toc222680618"/>
      <w:bookmarkStart w:id="98" w:name="_Toc222680772"/>
      <w:bookmarkStart w:id="99" w:name="_Toc222680926"/>
      <w:bookmarkStart w:id="100" w:name="_Toc222686532"/>
      <w:bookmarkStart w:id="101" w:name="_Toc222694232"/>
      <w:bookmarkStart w:id="102" w:name="_Toc222679896"/>
      <w:bookmarkStart w:id="103" w:name="_Toc222680422"/>
      <w:bookmarkStart w:id="104" w:name="_Toc222680484"/>
      <w:bookmarkStart w:id="105" w:name="_Toc222680546"/>
      <w:bookmarkStart w:id="106" w:name="_Toc222680619"/>
      <w:bookmarkStart w:id="107" w:name="_Toc222680773"/>
      <w:bookmarkStart w:id="108" w:name="_Toc222680927"/>
      <w:bookmarkStart w:id="109" w:name="_Toc222686533"/>
      <w:bookmarkStart w:id="110" w:name="_Toc222694233"/>
      <w:bookmarkStart w:id="111" w:name="_Toc222679897"/>
      <w:bookmarkStart w:id="112" w:name="_Toc222680423"/>
      <w:bookmarkStart w:id="113" w:name="_Toc222680485"/>
      <w:bookmarkStart w:id="114" w:name="_Toc222680547"/>
      <w:bookmarkStart w:id="115" w:name="_Toc222680620"/>
      <w:bookmarkStart w:id="116" w:name="_Toc222680774"/>
      <w:bookmarkStart w:id="117" w:name="_Toc222680928"/>
      <w:bookmarkStart w:id="118" w:name="_Toc222686534"/>
      <w:bookmarkStart w:id="119" w:name="_Toc222694234"/>
      <w:bookmarkStart w:id="120" w:name="_Toc222679898"/>
      <w:bookmarkStart w:id="121" w:name="_Toc222680424"/>
      <w:bookmarkStart w:id="122" w:name="_Toc222680486"/>
      <w:bookmarkStart w:id="123" w:name="_Toc222680548"/>
      <w:bookmarkStart w:id="124" w:name="_Toc222680621"/>
      <w:bookmarkStart w:id="125" w:name="_Toc222680775"/>
      <w:bookmarkStart w:id="126" w:name="_Toc222680929"/>
      <w:bookmarkStart w:id="127" w:name="_Toc222686535"/>
      <w:bookmarkStart w:id="128" w:name="_Toc222694235"/>
      <w:bookmarkStart w:id="129" w:name="_Toc222679925"/>
      <w:bookmarkStart w:id="130" w:name="_Toc222680451"/>
      <w:bookmarkStart w:id="131" w:name="_Toc222680513"/>
      <w:bookmarkStart w:id="132" w:name="_Toc222680575"/>
      <w:bookmarkStart w:id="133" w:name="_Toc222680648"/>
      <w:bookmarkStart w:id="134" w:name="_Toc222680802"/>
      <w:bookmarkStart w:id="135" w:name="_Toc222680956"/>
      <w:bookmarkStart w:id="136" w:name="_Toc222686562"/>
      <w:bookmarkStart w:id="137" w:name="_Toc222694262"/>
      <w:bookmarkStart w:id="138" w:name="_Toc227668725"/>
      <w:bookmarkStart w:id="139" w:name="_Toc227668857"/>
      <w:bookmarkStart w:id="140" w:name="_Toc227668990"/>
      <w:bookmarkStart w:id="141" w:name="_Toc227669124"/>
      <w:bookmarkStart w:id="142" w:name="_Toc227668726"/>
      <w:bookmarkStart w:id="143" w:name="_Toc227668858"/>
      <w:bookmarkStart w:id="144" w:name="_Toc227668991"/>
      <w:bookmarkStart w:id="145" w:name="_Toc227669125"/>
      <w:bookmarkStart w:id="146" w:name="_Toc227668727"/>
      <w:bookmarkStart w:id="147" w:name="_Toc227668859"/>
      <w:bookmarkStart w:id="148" w:name="_Toc227668992"/>
      <w:bookmarkStart w:id="149" w:name="_Toc227669126"/>
      <w:bookmarkStart w:id="150" w:name="_Toc227668728"/>
      <w:bookmarkStart w:id="151" w:name="_Toc227668860"/>
      <w:bookmarkStart w:id="152" w:name="_Toc227668993"/>
      <w:bookmarkStart w:id="153" w:name="_Toc227669127"/>
      <w:bookmarkStart w:id="154" w:name="_Toc227668729"/>
      <w:bookmarkStart w:id="155" w:name="_Toc227668861"/>
      <w:bookmarkStart w:id="156" w:name="_Toc227668994"/>
      <w:bookmarkStart w:id="157" w:name="_Toc227669128"/>
      <w:bookmarkStart w:id="158" w:name="_Toc227668730"/>
      <w:bookmarkStart w:id="159" w:name="_Toc227668862"/>
      <w:bookmarkStart w:id="160" w:name="_Toc227668995"/>
      <w:bookmarkStart w:id="161" w:name="_Toc227669129"/>
      <w:bookmarkStart w:id="162" w:name="_Toc227668731"/>
      <w:bookmarkStart w:id="163" w:name="_Toc227668863"/>
      <w:bookmarkStart w:id="164" w:name="_Toc227668996"/>
      <w:bookmarkStart w:id="165" w:name="_Toc227669130"/>
      <w:bookmarkStart w:id="166" w:name="_Toc227668732"/>
      <w:bookmarkStart w:id="167" w:name="_Toc227668864"/>
      <w:bookmarkStart w:id="168" w:name="_Toc227668997"/>
      <w:bookmarkStart w:id="169" w:name="_Toc227669131"/>
      <w:bookmarkStart w:id="170" w:name="_Toc227668733"/>
      <w:bookmarkStart w:id="171" w:name="_Toc227668865"/>
      <w:bookmarkStart w:id="172" w:name="_Toc227668998"/>
      <w:bookmarkStart w:id="173" w:name="_Toc227669132"/>
      <w:bookmarkStart w:id="174" w:name="_Toc227668734"/>
      <w:bookmarkStart w:id="175" w:name="_Toc227668866"/>
      <w:bookmarkStart w:id="176" w:name="_Toc227668999"/>
      <w:bookmarkStart w:id="177" w:name="_Toc227669133"/>
      <w:bookmarkStart w:id="178" w:name="_Toc227668735"/>
      <w:bookmarkStart w:id="179" w:name="_Toc227668867"/>
      <w:bookmarkStart w:id="180" w:name="_Toc227669000"/>
      <w:bookmarkStart w:id="181" w:name="_Toc227669134"/>
      <w:bookmarkStart w:id="182" w:name="_Toc227668736"/>
      <w:bookmarkStart w:id="183" w:name="_Toc227668868"/>
      <w:bookmarkStart w:id="184" w:name="_Toc227669001"/>
      <w:bookmarkStart w:id="185" w:name="_Toc227669135"/>
      <w:bookmarkStart w:id="186" w:name="_Toc227668737"/>
      <w:bookmarkStart w:id="187" w:name="_Toc227668869"/>
      <w:bookmarkStart w:id="188" w:name="_Toc227669002"/>
      <w:bookmarkStart w:id="189" w:name="_Toc227669136"/>
      <w:bookmarkStart w:id="190" w:name="_Toc227668738"/>
      <w:bookmarkStart w:id="191" w:name="_Toc227668870"/>
      <w:bookmarkStart w:id="192" w:name="_Toc227669003"/>
      <w:bookmarkStart w:id="193" w:name="_Toc227669137"/>
      <w:bookmarkStart w:id="194" w:name="_Toc227668739"/>
      <w:bookmarkStart w:id="195" w:name="_Toc227668871"/>
      <w:bookmarkStart w:id="196" w:name="_Toc227669004"/>
      <w:bookmarkStart w:id="197" w:name="_Toc227669138"/>
      <w:bookmarkStart w:id="198" w:name="_Toc227668740"/>
      <w:bookmarkStart w:id="199" w:name="_Toc227668872"/>
      <w:bookmarkStart w:id="200" w:name="_Toc227669005"/>
      <w:bookmarkStart w:id="201" w:name="_Toc227669139"/>
      <w:bookmarkStart w:id="202" w:name="_Toc227668741"/>
      <w:bookmarkStart w:id="203" w:name="_Toc227668873"/>
      <w:bookmarkStart w:id="204" w:name="_Toc227669006"/>
      <w:bookmarkStart w:id="205" w:name="_Toc227669140"/>
      <w:bookmarkStart w:id="206" w:name="_Toc227668742"/>
      <w:bookmarkStart w:id="207" w:name="_Toc227668874"/>
      <w:bookmarkStart w:id="208" w:name="_Toc227669007"/>
      <w:bookmarkStart w:id="209" w:name="_Toc227669141"/>
      <w:bookmarkStart w:id="210" w:name="_Toc227668743"/>
      <w:bookmarkStart w:id="211" w:name="_Toc227668875"/>
      <w:bookmarkStart w:id="212" w:name="_Toc227669008"/>
      <w:bookmarkStart w:id="213" w:name="_Toc227669142"/>
      <w:bookmarkStart w:id="214" w:name="_Toc227668744"/>
      <w:bookmarkStart w:id="215" w:name="_Toc227668876"/>
      <w:bookmarkStart w:id="216" w:name="_Toc227669009"/>
      <w:bookmarkStart w:id="217" w:name="_Toc227669143"/>
      <w:bookmarkStart w:id="218" w:name="_Toc227668745"/>
      <w:bookmarkStart w:id="219" w:name="_Toc227668877"/>
      <w:bookmarkStart w:id="220" w:name="_Toc227669010"/>
      <w:bookmarkStart w:id="221" w:name="_Toc227669144"/>
      <w:bookmarkStart w:id="222" w:name="_Toc227668746"/>
      <w:bookmarkStart w:id="223" w:name="_Toc227668878"/>
      <w:bookmarkStart w:id="224" w:name="_Toc227669011"/>
      <w:bookmarkStart w:id="225" w:name="_Toc227669145"/>
      <w:bookmarkStart w:id="226" w:name="_Toc227668747"/>
      <w:bookmarkStart w:id="227" w:name="_Toc227668879"/>
      <w:bookmarkStart w:id="228" w:name="_Toc227669012"/>
      <w:bookmarkStart w:id="229" w:name="_Toc227669146"/>
      <w:bookmarkStart w:id="230" w:name="_Toc227668748"/>
      <w:bookmarkStart w:id="231" w:name="_Toc227668880"/>
      <w:bookmarkStart w:id="232" w:name="_Toc227669013"/>
      <w:bookmarkStart w:id="233" w:name="_Toc227669147"/>
      <w:bookmarkStart w:id="234" w:name="_Toc227668749"/>
      <w:bookmarkStart w:id="235" w:name="_Toc227668881"/>
      <w:bookmarkStart w:id="236" w:name="_Toc227669014"/>
      <w:bookmarkStart w:id="237" w:name="_Toc227669148"/>
      <w:bookmarkStart w:id="238" w:name="_Toc227668750"/>
      <w:bookmarkStart w:id="239" w:name="_Toc227668882"/>
      <w:bookmarkStart w:id="240" w:name="_Toc227669015"/>
      <w:bookmarkStart w:id="241" w:name="_Toc227669149"/>
      <w:bookmarkStart w:id="242" w:name="_Toc227668751"/>
      <w:bookmarkStart w:id="243" w:name="_Toc227668883"/>
      <w:bookmarkStart w:id="244" w:name="_Toc227669016"/>
      <w:bookmarkStart w:id="245" w:name="_Toc227669150"/>
      <w:bookmarkStart w:id="246" w:name="_Toc227668752"/>
      <w:bookmarkStart w:id="247" w:name="_Toc227668884"/>
      <w:bookmarkStart w:id="248" w:name="_Toc227669017"/>
      <w:bookmarkStart w:id="249" w:name="_Toc227669151"/>
      <w:bookmarkStart w:id="250" w:name="_Toc227668753"/>
      <w:bookmarkStart w:id="251" w:name="_Toc227668885"/>
      <w:bookmarkStart w:id="252" w:name="_Toc227669018"/>
      <w:bookmarkStart w:id="253" w:name="_Toc227669152"/>
      <w:bookmarkStart w:id="254" w:name="_Toc227668754"/>
      <w:bookmarkStart w:id="255" w:name="_Toc227668886"/>
      <w:bookmarkStart w:id="256" w:name="_Toc227669019"/>
      <w:bookmarkStart w:id="257" w:name="_Toc227669153"/>
      <w:bookmarkStart w:id="258" w:name="_Toc227668755"/>
      <w:bookmarkStart w:id="259" w:name="_Toc227668887"/>
      <w:bookmarkStart w:id="260" w:name="_Toc227669020"/>
      <w:bookmarkStart w:id="261" w:name="_Toc227669154"/>
      <w:bookmarkStart w:id="262" w:name="_Toc227668756"/>
      <w:bookmarkStart w:id="263" w:name="_Toc227668888"/>
      <w:bookmarkStart w:id="264" w:name="_Toc227669021"/>
      <w:bookmarkStart w:id="265" w:name="_Toc227669155"/>
      <w:bookmarkStart w:id="266" w:name="_Toc227668757"/>
      <w:bookmarkStart w:id="267" w:name="_Toc227668889"/>
      <w:bookmarkStart w:id="268" w:name="_Toc227669022"/>
      <w:bookmarkStart w:id="269" w:name="_Toc227669156"/>
      <w:bookmarkStart w:id="270" w:name="_Toc227668758"/>
      <w:bookmarkStart w:id="271" w:name="_Toc227668890"/>
      <w:bookmarkStart w:id="272" w:name="_Toc227669023"/>
      <w:bookmarkStart w:id="273" w:name="_Toc227669157"/>
      <w:bookmarkStart w:id="274" w:name="_Toc227668759"/>
      <w:bookmarkStart w:id="275" w:name="_Toc227668891"/>
      <w:bookmarkStart w:id="276" w:name="_Toc227669024"/>
      <w:bookmarkStart w:id="277" w:name="_Toc227669158"/>
      <w:bookmarkStart w:id="278" w:name="_Toc227668760"/>
      <w:bookmarkStart w:id="279" w:name="_Toc227668892"/>
      <w:bookmarkStart w:id="280" w:name="_Toc227669025"/>
      <w:bookmarkStart w:id="281" w:name="_Toc227669159"/>
      <w:bookmarkStart w:id="282" w:name="_Toc227668761"/>
      <w:bookmarkStart w:id="283" w:name="_Toc227668893"/>
      <w:bookmarkStart w:id="284" w:name="_Toc227669026"/>
      <w:bookmarkStart w:id="285" w:name="_Toc227669160"/>
      <w:bookmarkStart w:id="286" w:name="_Toc227668762"/>
      <w:bookmarkStart w:id="287" w:name="_Toc227668894"/>
      <w:bookmarkStart w:id="288" w:name="_Toc227669027"/>
      <w:bookmarkStart w:id="289" w:name="_Toc227669161"/>
      <w:bookmarkStart w:id="290" w:name="_Toc227668763"/>
      <w:bookmarkStart w:id="291" w:name="_Toc227668895"/>
      <w:bookmarkStart w:id="292" w:name="_Toc227669028"/>
      <w:bookmarkStart w:id="293" w:name="_Toc227669162"/>
      <w:bookmarkStart w:id="294" w:name="_Toc227668764"/>
      <w:bookmarkStart w:id="295" w:name="_Toc227668896"/>
      <w:bookmarkStart w:id="296" w:name="_Toc227669029"/>
      <w:bookmarkStart w:id="297" w:name="_Toc227669163"/>
      <w:bookmarkStart w:id="298" w:name="_Toc227668765"/>
      <w:bookmarkStart w:id="299" w:name="_Toc227668897"/>
      <w:bookmarkStart w:id="300" w:name="_Toc227669030"/>
      <w:bookmarkStart w:id="301" w:name="_Toc227669164"/>
      <w:bookmarkStart w:id="302" w:name="_Toc227668766"/>
      <w:bookmarkStart w:id="303" w:name="_Toc227668898"/>
      <w:bookmarkStart w:id="304" w:name="_Toc227669031"/>
      <w:bookmarkStart w:id="305" w:name="_Toc227669165"/>
      <w:bookmarkStart w:id="306" w:name="_Toc227668834"/>
      <w:bookmarkStart w:id="307" w:name="_Toc227668966"/>
      <w:bookmarkStart w:id="308" w:name="_Toc227669099"/>
      <w:bookmarkStart w:id="309" w:name="_Toc227669233"/>
      <w:bookmarkStart w:id="310" w:name="_Toc222680650"/>
      <w:bookmarkStart w:id="311" w:name="_Toc222680804"/>
      <w:bookmarkStart w:id="312" w:name="_Toc222680958"/>
      <w:bookmarkStart w:id="313" w:name="_Toc222686564"/>
      <w:bookmarkStart w:id="314" w:name="_Toc222694264"/>
      <w:bookmarkStart w:id="315" w:name="_Toc222680651"/>
      <w:bookmarkStart w:id="316" w:name="_Toc222680805"/>
      <w:bookmarkStart w:id="317" w:name="_Toc222680959"/>
      <w:bookmarkStart w:id="318" w:name="_Toc222686565"/>
      <w:bookmarkStart w:id="319" w:name="_Toc222694265"/>
      <w:bookmarkStart w:id="320" w:name="_Toc222680654"/>
      <w:bookmarkStart w:id="321" w:name="_Toc222680808"/>
      <w:bookmarkStart w:id="322" w:name="_Toc222680962"/>
      <w:bookmarkStart w:id="323" w:name="_Toc222686568"/>
      <w:bookmarkStart w:id="324" w:name="_Toc222694268"/>
      <w:bookmarkStart w:id="325" w:name="_Toc222680655"/>
      <w:bookmarkStart w:id="326" w:name="_Toc222680809"/>
      <w:bookmarkStart w:id="327" w:name="_Toc222680963"/>
      <w:bookmarkStart w:id="328" w:name="_Toc222686569"/>
      <w:bookmarkStart w:id="329" w:name="_Toc222694269"/>
      <w:bookmarkStart w:id="330" w:name="_Toc222680657"/>
      <w:bookmarkStart w:id="331" w:name="_Toc222680811"/>
      <w:bookmarkStart w:id="332" w:name="_Toc222680965"/>
      <w:bookmarkStart w:id="333" w:name="_Toc222686571"/>
      <w:bookmarkStart w:id="334" w:name="_Toc222694271"/>
      <w:bookmarkStart w:id="335" w:name="_Toc222680658"/>
      <w:bookmarkStart w:id="336" w:name="_Toc222680812"/>
      <w:bookmarkStart w:id="337" w:name="_Toc222680966"/>
      <w:bookmarkStart w:id="338" w:name="_Toc222686572"/>
      <w:bookmarkStart w:id="339" w:name="_Toc222694272"/>
      <w:bookmarkStart w:id="340" w:name="_Toc222680659"/>
      <w:bookmarkStart w:id="341" w:name="_Toc222680813"/>
      <w:bookmarkStart w:id="342" w:name="_Toc222680967"/>
      <w:bookmarkStart w:id="343" w:name="_Toc222686573"/>
      <w:bookmarkStart w:id="344" w:name="_Toc222694273"/>
      <w:bookmarkStart w:id="345" w:name="_Toc222680660"/>
      <w:bookmarkStart w:id="346" w:name="_Toc222680814"/>
      <w:bookmarkStart w:id="347" w:name="_Toc222680968"/>
      <w:bookmarkStart w:id="348" w:name="_Toc222686574"/>
      <w:bookmarkStart w:id="349" w:name="_Toc222694274"/>
      <w:bookmarkStart w:id="350" w:name="_Toc222680661"/>
      <w:bookmarkStart w:id="351" w:name="_Toc222680815"/>
      <w:bookmarkStart w:id="352" w:name="_Toc222680969"/>
      <w:bookmarkStart w:id="353" w:name="_Toc222686575"/>
      <w:bookmarkStart w:id="354" w:name="_Toc222694275"/>
      <w:bookmarkStart w:id="355" w:name="_Toc222680665"/>
      <w:bookmarkStart w:id="356" w:name="_Toc222680819"/>
      <w:bookmarkStart w:id="357" w:name="_Toc222680973"/>
      <w:bookmarkStart w:id="358" w:name="_Toc222686579"/>
      <w:bookmarkStart w:id="359" w:name="_Toc222694279"/>
      <w:bookmarkStart w:id="360" w:name="_Toc222680666"/>
      <w:bookmarkStart w:id="361" w:name="_Toc222680820"/>
      <w:bookmarkStart w:id="362" w:name="_Toc222680974"/>
      <w:bookmarkStart w:id="363" w:name="_Toc222686580"/>
      <w:bookmarkStart w:id="364" w:name="_Toc222694280"/>
      <w:bookmarkStart w:id="365" w:name="_Toc222680667"/>
      <w:bookmarkStart w:id="366" w:name="_Toc222680821"/>
      <w:bookmarkStart w:id="367" w:name="_Toc222680975"/>
      <w:bookmarkStart w:id="368" w:name="_Toc222686581"/>
      <w:bookmarkStart w:id="369" w:name="_Toc222694281"/>
      <w:bookmarkStart w:id="370" w:name="_Toc222680669"/>
      <w:bookmarkStart w:id="371" w:name="_Toc222680823"/>
      <w:bookmarkStart w:id="372" w:name="_Toc222680977"/>
      <w:bookmarkStart w:id="373" w:name="_Toc222686583"/>
      <w:bookmarkStart w:id="374" w:name="_Toc222694283"/>
      <w:bookmarkStart w:id="375" w:name="_Toc222680670"/>
      <w:bookmarkStart w:id="376" w:name="_Toc222680824"/>
      <w:bookmarkStart w:id="377" w:name="_Toc222680978"/>
      <w:bookmarkStart w:id="378" w:name="_Toc222686584"/>
      <w:bookmarkStart w:id="379" w:name="_Toc222694284"/>
      <w:bookmarkStart w:id="380" w:name="_Toc222680672"/>
      <w:bookmarkStart w:id="381" w:name="_Toc222680826"/>
      <w:bookmarkStart w:id="382" w:name="_Toc222680980"/>
      <w:bookmarkStart w:id="383" w:name="_Toc222686586"/>
      <w:bookmarkStart w:id="384" w:name="_Toc222694286"/>
      <w:bookmarkStart w:id="385" w:name="_Toc222680674"/>
      <w:bookmarkStart w:id="386" w:name="_Toc222680828"/>
      <w:bookmarkStart w:id="387" w:name="_Toc222680982"/>
      <w:bookmarkStart w:id="388" w:name="_Toc222686588"/>
      <w:bookmarkStart w:id="389" w:name="_Toc222694288"/>
      <w:bookmarkStart w:id="390" w:name="_Toc222680675"/>
      <w:bookmarkStart w:id="391" w:name="_Toc222680829"/>
      <w:bookmarkStart w:id="392" w:name="_Toc222680983"/>
      <w:bookmarkStart w:id="393" w:name="_Toc222686589"/>
      <w:bookmarkStart w:id="394" w:name="_Toc222694289"/>
      <w:bookmarkStart w:id="395" w:name="_Toc222680679"/>
      <w:bookmarkStart w:id="396" w:name="_Toc222680833"/>
      <w:bookmarkStart w:id="397" w:name="_Toc222680987"/>
      <w:bookmarkStart w:id="398" w:name="_Toc222686593"/>
      <w:bookmarkStart w:id="399" w:name="_Toc222694293"/>
      <w:bookmarkStart w:id="400" w:name="_Toc222680680"/>
      <w:bookmarkStart w:id="401" w:name="_Toc222680834"/>
      <w:bookmarkStart w:id="402" w:name="_Toc222680988"/>
      <w:bookmarkStart w:id="403" w:name="_Toc222686594"/>
      <w:bookmarkStart w:id="404" w:name="_Toc222694294"/>
      <w:bookmarkStart w:id="405" w:name="_Toc222680683"/>
      <w:bookmarkStart w:id="406" w:name="_Toc222680837"/>
      <w:bookmarkStart w:id="407" w:name="_Toc222680991"/>
      <w:bookmarkStart w:id="408" w:name="_Toc222686597"/>
      <w:bookmarkStart w:id="409" w:name="_Toc222694297"/>
      <w:bookmarkStart w:id="410" w:name="_Toc222680725"/>
      <w:bookmarkStart w:id="411" w:name="_Toc222680879"/>
      <w:bookmarkStart w:id="412" w:name="_Toc222681033"/>
      <w:bookmarkStart w:id="413" w:name="_Toc22914652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D469E">
        <w:rPr>
          <w:b/>
          <w:bCs/>
          <w:caps w:val="0"/>
          <w:lang w:val="en-GB"/>
        </w:rPr>
        <w:t>EU</w:t>
      </w:r>
      <w:r w:rsidR="00A31CFC" w:rsidRPr="00AD469E">
        <w:rPr>
          <w:b/>
          <w:bCs/>
          <w:caps w:val="0"/>
          <w:lang w:val="en-GB"/>
        </w:rPr>
        <w:t xml:space="preserve"> </w:t>
      </w:r>
      <w:r w:rsidRPr="00AD469E">
        <w:rPr>
          <w:b/>
          <w:bCs/>
          <w:caps w:val="0"/>
          <w:lang w:val="en-GB"/>
        </w:rPr>
        <w:t>Template 10: Mitigating action</w:t>
      </w:r>
      <w:r w:rsidR="00BD0A05" w:rsidRPr="00AD469E">
        <w:rPr>
          <w:b/>
          <w:bCs/>
          <w:caps w:val="0"/>
          <w:lang w:val="en-GB"/>
        </w:rPr>
        <w:t xml:space="preserve"> -</w:t>
      </w:r>
      <w:r w:rsidR="00D64003" w:rsidRPr="00AD469E">
        <w:rPr>
          <w:b/>
          <w:bCs/>
          <w:caps w:val="0"/>
          <w:lang w:val="en-GB"/>
        </w:rPr>
        <w:t xml:space="preserve"> </w:t>
      </w:r>
      <w:r w:rsidRPr="00AD469E">
        <w:rPr>
          <w:b/>
          <w:bCs/>
          <w:caps w:val="0"/>
          <w:lang w:val="en-GB"/>
        </w:rPr>
        <w:t>Exposures contributing to sustainability objectives</w:t>
      </w:r>
      <w:bookmarkStart w:id="414" w:name="_Toc222680726"/>
      <w:bookmarkStart w:id="415" w:name="_Toc222680880"/>
      <w:bookmarkStart w:id="416" w:name="_Toc222681034"/>
      <w:bookmarkStart w:id="417" w:name="_Toc222686640"/>
      <w:bookmarkStart w:id="418" w:name="_Toc222694340"/>
      <w:bookmarkStart w:id="419" w:name="_Toc222680728"/>
      <w:bookmarkStart w:id="420" w:name="_Toc222680882"/>
      <w:bookmarkStart w:id="421" w:name="_Toc222681036"/>
      <w:bookmarkStart w:id="422" w:name="_Toc222686642"/>
      <w:bookmarkStart w:id="423" w:name="_Toc222694342"/>
      <w:bookmarkStart w:id="424" w:name="_Toc222680729"/>
      <w:bookmarkStart w:id="425" w:name="_Toc222680883"/>
      <w:bookmarkStart w:id="426" w:name="_Toc222681037"/>
      <w:bookmarkStart w:id="427" w:name="_Toc222686643"/>
      <w:bookmarkStart w:id="428" w:name="_Toc222694343"/>
      <w:bookmarkStart w:id="429" w:name="_Toc222680730"/>
      <w:bookmarkStart w:id="430" w:name="_Toc222680884"/>
      <w:bookmarkStart w:id="431" w:name="_Toc222681038"/>
      <w:bookmarkStart w:id="432" w:name="_Toc222686644"/>
      <w:bookmarkStart w:id="433" w:name="_Toc222694344"/>
      <w:bookmarkStart w:id="434" w:name="_Toc222680731"/>
      <w:bookmarkStart w:id="435" w:name="_Toc222680885"/>
      <w:bookmarkStart w:id="436" w:name="_Toc222681039"/>
      <w:bookmarkStart w:id="437" w:name="_Toc222686645"/>
      <w:bookmarkStart w:id="438" w:name="_Toc222694345"/>
      <w:bookmarkStart w:id="439" w:name="_Toc222680732"/>
      <w:bookmarkStart w:id="440" w:name="_Toc222680886"/>
      <w:bookmarkStart w:id="441" w:name="_Toc222681040"/>
      <w:bookmarkStart w:id="442" w:name="_Toc222686646"/>
      <w:bookmarkStart w:id="443" w:name="_Toc222694346"/>
      <w:bookmarkStart w:id="444" w:name="_Toc222680733"/>
      <w:bookmarkStart w:id="445" w:name="_Toc222680887"/>
      <w:bookmarkStart w:id="446" w:name="_Toc222681041"/>
      <w:bookmarkStart w:id="447" w:name="_Toc222686647"/>
      <w:bookmarkStart w:id="448" w:name="_Toc222694347"/>
      <w:bookmarkStart w:id="449" w:name="_Toc222686648"/>
      <w:bookmarkStart w:id="450" w:name="_Toc222694348"/>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414E9C78" w14:textId="5F8BCAB4" w:rsidR="0017386F" w:rsidRPr="0070531B" w:rsidRDefault="00E77292" w:rsidP="005562FB">
      <w:pPr>
        <w:pStyle w:val="ListParagraph"/>
        <w:numPr>
          <w:ilvl w:val="0"/>
          <w:numId w:val="13"/>
        </w:numPr>
        <w:tabs>
          <w:tab w:val="left" w:pos="567"/>
        </w:tabs>
        <w:spacing w:before="120" w:after="120"/>
        <w:ind w:left="0" w:firstLine="0"/>
        <w:jc w:val="both"/>
        <w:rPr>
          <w:rFonts w:ascii="Times New Roman" w:hAnsi="Times New Roman"/>
          <w:sz w:val="24"/>
          <w:szCs w:val="24"/>
        </w:rPr>
      </w:pPr>
      <w:r w:rsidRPr="0070531B">
        <w:rPr>
          <w:rFonts w:ascii="Times New Roman" w:hAnsi="Times New Roman"/>
          <w:sz w:val="24"/>
          <w:szCs w:val="24"/>
        </w:rPr>
        <w:t xml:space="preserve">This template covers </w:t>
      </w:r>
      <w:r w:rsidR="00E173B3" w:rsidRPr="0070531B">
        <w:rPr>
          <w:rFonts w:ascii="Times New Roman" w:hAnsi="Times New Roman"/>
          <w:sz w:val="24"/>
          <w:szCs w:val="24"/>
        </w:rPr>
        <w:t>institutions’</w:t>
      </w:r>
      <w:r w:rsidRPr="0070531B">
        <w:rPr>
          <w:rFonts w:ascii="Times New Roman" w:hAnsi="Times New Roman"/>
          <w:sz w:val="24"/>
          <w:szCs w:val="24"/>
        </w:rPr>
        <w:t xml:space="preserve"> </w:t>
      </w:r>
      <w:r w:rsidR="00294581" w:rsidRPr="0070531B">
        <w:rPr>
          <w:rFonts w:ascii="Times New Roman" w:hAnsi="Times New Roman"/>
          <w:sz w:val="24"/>
          <w:szCs w:val="24"/>
        </w:rPr>
        <w:t xml:space="preserve">exposures </w:t>
      </w:r>
      <w:r w:rsidR="002219E9" w:rsidRPr="0070531B">
        <w:rPr>
          <w:rFonts w:ascii="Times New Roman" w:hAnsi="Times New Roman"/>
          <w:sz w:val="24"/>
          <w:szCs w:val="24"/>
        </w:rPr>
        <w:t>contri</w:t>
      </w:r>
      <w:r w:rsidR="008355FD" w:rsidRPr="0070531B">
        <w:rPr>
          <w:rFonts w:ascii="Times New Roman" w:hAnsi="Times New Roman"/>
          <w:sz w:val="24"/>
          <w:szCs w:val="24"/>
        </w:rPr>
        <w:t>b</w:t>
      </w:r>
      <w:r w:rsidR="002219E9" w:rsidRPr="0070531B">
        <w:rPr>
          <w:rFonts w:ascii="Times New Roman" w:hAnsi="Times New Roman"/>
          <w:sz w:val="24"/>
          <w:szCs w:val="24"/>
        </w:rPr>
        <w:t>uting to sustai</w:t>
      </w:r>
      <w:r w:rsidR="008355FD" w:rsidRPr="0070531B">
        <w:rPr>
          <w:rFonts w:ascii="Times New Roman" w:hAnsi="Times New Roman"/>
          <w:sz w:val="24"/>
          <w:szCs w:val="24"/>
        </w:rPr>
        <w:t>nab</w:t>
      </w:r>
      <w:r w:rsidR="00DE3186" w:rsidRPr="0070531B">
        <w:rPr>
          <w:rFonts w:ascii="Times New Roman" w:hAnsi="Times New Roman"/>
          <w:sz w:val="24"/>
          <w:szCs w:val="24"/>
        </w:rPr>
        <w:t xml:space="preserve">ility objectives. </w:t>
      </w:r>
      <w:r w:rsidR="00D21AA2" w:rsidRPr="0070531B">
        <w:rPr>
          <w:rFonts w:ascii="Times New Roman" w:hAnsi="Times New Roman"/>
          <w:sz w:val="24"/>
          <w:szCs w:val="24"/>
        </w:rPr>
        <w:t xml:space="preserve">The scope of this template is </w:t>
      </w:r>
      <w:r w:rsidR="00F72551" w:rsidRPr="0070531B">
        <w:rPr>
          <w:rFonts w:ascii="Times New Roman" w:hAnsi="Times New Roman"/>
          <w:sz w:val="24"/>
          <w:szCs w:val="24"/>
        </w:rPr>
        <w:t xml:space="preserve">institutions’ </w:t>
      </w:r>
      <w:r w:rsidR="59A4874A" w:rsidRPr="0070531B">
        <w:rPr>
          <w:rFonts w:ascii="Times New Roman" w:hAnsi="Times New Roman"/>
          <w:sz w:val="24"/>
          <w:szCs w:val="24"/>
        </w:rPr>
        <w:t xml:space="preserve">investments </w:t>
      </w:r>
      <w:r w:rsidR="00341EA0" w:rsidRPr="0070531B">
        <w:rPr>
          <w:rFonts w:ascii="Times New Roman" w:hAnsi="Times New Roman"/>
          <w:sz w:val="24"/>
          <w:szCs w:val="24"/>
        </w:rPr>
        <w:t>i</w:t>
      </w:r>
      <w:r w:rsidR="00FB525F" w:rsidRPr="0070531B">
        <w:rPr>
          <w:rFonts w:ascii="Times New Roman" w:hAnsi="Times New Roman"/>
          <w:sz w:val="24"/>
          <w:szCs w:val="24"/>
        </w:rPr>
        <w:t xml:space="preserve">n </w:t>
      </w:r>
      <w:r w:rsidR="59A4874A" w:rsidRPr="0070531B">
        <w:rPr>
          <w:rFonts w:ascii="Times New Roman" w:hAnsi="Times New Roman"/>
          <w:sz w:val="24"/>
          <w:szCs w:val="24"/>
        </w:rPr>
        <w:t xml:space="preserve">assets </w:t>
      </w:r>
      <w:r w:rsidR="00F72551" w:rsidRPr="0070531B">
        <w:rPr>
          <w:rFonts w:ascii="Times New Roman" w:hAnsi="Times New Roman"/>
          <w:sz w:val="24"/>
          <w:szCs w:val="24"/>
        </w:rPr>
        <w:t xml:space="preserve">that </w:t>
      </w:r>
      <w:r w:rsidR="00664881" w:rsidRPr="0070531B">
        <w:rPr>
          <w:rFonts w:ascii="Times New Roman" w:hAnsi="Times New Roman"/>
          <w:sz w:val="24"/>
          <w:szCs w:val="24"/>
        </w:rPr>
        <w:t xml:space="preserve">support </w:t>
      </w:r>
      <w:r w:rsidR="00F72551" w:rsidRPr="0070531B">
        <w:rPr>
          <w:rFonts w:ascii="Times New Roman" w:hAnsi="Times New Roman"/>
          <w:sz w:val="24"/>
          <w:szCs w:val="24"/>
        </w:rPr>
        <w:t xml:space="preserve">their </w:t>
      </w:r>
      <w:r w:rsidR="00664881" w:rsidRPr="0070531B">
        <w:rPr>
          <w:rFonts w:ascii="Times New Roman" w:hAnsi="Times New Roman"/>
          <w:sz w:val="24"/>
          <w:szCs w:val="24"/>
        </w:rPr>
        <w:t xml:space="preserve">counterparties in </w:t>
      </w:r>
      <w:r w:rsidR="00691F90" w:rsidRPr="0070531B">
        <w:rPr>
          <w:rFonts w:ascii="Times New Roman" w:hAnsi="Times New Roman"/>
          <w:sz w:val="24"/>
          <w:szCs w:val="24"/>
        </w:rPr>
        <w:t>cont</w:t>
      </w:r>
      <w:r w:rsidR="00B4438E" w:rsidRPr="0070531B">
        <w:rPr>
          <w:rFonts w:ascii="Times New Roman" w:hAnsi="Times New Roman"/>
          <w:sz w:val="24"/>
          <w:szCs w:val="24"/>
        </w:rPr>
        <w:t>r</w:t>
      </w:r>
      <w:r w:rsidR="00691F90" w:rsidRPr="0070531B">
        <w:rPr>
          <w:rFonts w:ascii="Times New Roman" w:hAnsi="Times New Roman"/>
          <w:sz w:val="24"/>
          <w:szCs w:val="24"/>
        </w:rPr>
        <w:t xml:space="preserve">ibuting </w:t>
      </w:r>
      <w:r w:rsidR="00893F3E" w:rsidRPr="0070531B">
        <w:rPr>
          <w:rFonts w:ascii="Times New Roman" w:hAnsi="Times New Roman"/>
          <w:sz w:val="24"/>
          <w:szCs w:val="24"/>
        </w:rPr>
        <w:t>to</w:t>
      </w:r>
      <w:r w:rsidR="00157B71" w:rsidRPr="0070531B">
        <w:rPr>
          <w:rFonts w:ascii="Times New Roman" w:hAnsi="Times New Roman"/>
          <w:sz w:val="24"/>
          <w:szCs w:val="24"/>
        </w:rPr>
        <w:t xml:space="preserve"> </w:t>
      </w:r>
      <w:r w:rsidR="008433F0" w:rsidRPr="0070531B">
        <w:rPr>
          <w:rFonts w:ascii="Times New Roman" w:hAnsi="Times New Roman"/>
          <w:sz w:val="24"/>
          <w:szCs w:val="24"/>
        </w:rPr>
        <w:t>climate change</w:t>
      </w:r>
      <w:r w:rsidR="00CD374E" w:rsidRPr="0070531B">
        <w:rPr>
          <w:rFonts w:ascii="Times New Roman" w:hAnsi="Times New Roman"/>
          <w:sz w:val="24"/>
          <w:szCs w:val="24"/>
        </w:rPr>
        <w:t xml:space="preserve"> mitigation</w:t>
      </w:r>
      <w:r w:rsidR="007B6FA7" w:rsidRPr="0070531B">
        <w:rPr>
          <w:rFonts w:ascii="Times New Roman" w:hAnsi="Times New Roman"/>
          <w:sz w:val="24"/>
          <w:szCs w:val="24"/>
        </w:rPr>
        <w:t xml:space="preserve">, climate change adaptation as well as </w:t>
      </w:r>
      <w:r w:rsidR="0006415A" w:rsidRPr="0070531B">
        <w:rPr>
          <w:rFonts w:ascii="Times New Roman" w:hAnsi="Times New Roman"/>
          <w:sz w:val="24"/>
          <w:szCs w:val="24"/>
        </w:rPr>
        <w:t>a</w:t>
      </w:r>
      <w:r w:rsidR="0064435F" w:rsidRPr="0070531B">
        <w:rPr>
          <w:rFonts w:ascii="Times New Roman" w:hAnsi="Times New Roman"/>
          <w:sz w:val="24"/>
          <w:szCs w:val="24"/>
        </w:rPr>
        <w:t xml:space="preserve">ctions </w:t>
      </w:r>
      <w:r w:rsidR="00171491" w:rsidRPr="0070531B">
        <w:rPr>
          <w:rFonts w:ascii="Times New Roman" w:hAnsi="Times New Roman"/>
          <w:sz w:val="24"/>
          <w:szCs w:val="24"/>
        </w:rPr>
        <w:t>towards</w:t>
      </w:r>
      <w:r w:rsidR="0064435F" w:rsidRPr="0070531B">
        <w:rPr>
          <w:rFonts w:ascii="Times New Roman" w:hAnsi="Times New Roman"/>
          <w:sz w:val="24"/>
          <w:szCs w:val="24"/>
        </w:rPr>
        <w:t xml:space="preserve"> other environmental objectives such as the </w:t>
      </w:r>
      <w:r w:rsidR="001D01EB" w:rsidRPr="0070531B">
        <w:rPr>
          <w:rFonts w:ascii="Times New Roman" w:hAnsi="Times New Roman"/>
          <w:sz w:val="24"/>
          <w:szCs w:val="24"/>
        </w:rPr>
        <w:t xml:space="preserve">protection of </w:t>
      </w:r>
      <w:r w:rsidR="004B34F0" w:rsidRPr="0070531B">
        <w:rPr>
          <w:rFonts w:ascii="Times New Roman" w:hAnsi="Times New Roman"/>
          <w:sz w:val="24"/>
          <w:szCs w:val="24"/>
        </w:rPr>
        <w:t xml:space="preserve">nature and </w:t>
      </w:r>
      <w:r w:rsidR="0064435F" w:rsidRPr="0070531B">
        <w:rPr>
          <w:rFonts w:ascii="Times New Roman" w:hAnsi="Times New Roman"/>
          <w:sz w:val="24"/>
          <w:szCs w:val="24"/>
        </w:rPr>
        <w:t>biodiversity.</w:t>
      </w:r>
      <w:r w:rsidR="00696C36" w:rsidRPr="0070531B">
        <w:rPr>
          <w:rFonts w:ascii="Times New Roman" w:hAnsi="Times New Roman"/>
          <w:sz w:val="24"/>
          <w:szCs w:val="24"/>
        </w:rPr>
        <w:t xml:space="preserve"> Both</w:t>
      </w:r>
      <w:r w:rsidR="0064435F" w:rsidRPr="0070531B">
        <w:rPr>
          <w:rFonts w:ascii="Times New Roman" w:hAnsi="Times New Roman"/>
          <w:sz w:val="24"/>
          <w:szCs w:val="24"/>
        </w:rPr>
        <w:t xml:space="preserve"> </w:t>
      </w:r>
      <w:r w:rsidR="008433F0" w:rsidRPr="0070531B">
        <w:rPr>
          <w:rFonts w:ascii="Times New Roman" w:hAnsi="Times New Roman"/>
          <w:sz w:val="24"/>
          <w:szCs w:val="24"/>
        </w:rPr>
        <w:t xml:space="preserve">transition </w:t>
      </w:r>
      <w:r w:rsidR="00696C36" w:rsidRPr="0070531B">
        <w:rPr>
          <w:rFonts w:ascii="Times New Roman" w:hAnsi="Times New Roman"/>
          <w:sz w:val="24"/>
          <w:szCs w:val="24"/>
        </w:rPr>
        <w:t xml:space="preserve">risk </w:t>
      </w:r>
      <w:r w:rsidR="008433F0" w:rsidRPr="0070531B">
        <w:rPr>
          <w:rFonts w:ascii="Times New Roman" w:hAnsi="Times New Roman"/>
          <w:sz w:val="24"/>
          <w:szCs w:val="24"/>
        </w:rPr>
        <w:t>and physical risk</w:t>
      </w:r>
      <w:r w:rsidR="00696C36" w:rsidRPr="0070531B">
        <w:rPr>
          <w:rFonts w:ascii="Times New Roman" w:hAnsi="Times New Roman"/>
          <w:sz w:val="24"/>
          <w:szCs w:val="24"/>
        </w:rPr>
        <w:t xml:space="preserve"> are covered </w:t>
      </w:r>
      <w:r w:rsidR="009E632E" w:rsidRPr="0070531B">
        <w:rPr>
          <w:rFonts w:ascii="Times New Roman" w:hAnsi="Times New Roman"/>
          <w:sz w:val="24"/>
          <w:szCs w:val="24"/>
        </w:rPr>
        <w:t>under these mitigating actions.</w:t>
      </w:r>
    </w:p>
    <w:p w14:paraId="48C55191" w14:textId="0D77808B" w:rsidR="003C173A" w:rsidRPr="0070531B" w:rsidRDefault="003C173A" w:rsidP="004C3F50">
      <w:pPr>
        <w:pStyle w:val="ListParagraph"/>
        <w:numPr>
          <w:ilvl w:val="0"/>
          <w:numId w:val="13"/>
        </w:numPr>
        <w:tabs>
          <w:tab w:val="left" w:pos="567"/>
        </w:tabs>
        <w:spacing w:before="120" w:after="120"/>
        <w:ind w:left="0" w:firstLine="0"/>
        <w:jc w:val="both"/>
        <w:rPr>
          <w:rFonts w:ascii="Times New Roman" w:hAnsi="Times New Roman"/>
          <w:sz w:val="24"/>
          <w:szCs w:val="24"/>
        </w:rPr>
      </w:pPr>
      <w:r w:rsidRPr="0070531B">
        <w:rPr>
          <w:rFonts w:ascii="Times New Roman" w:hAnsi="Times New Roman"/>
          <w:sz w:val="24"/>
          <w:szCs w:val="24"/>
        </w:rPr>
        <w:t>Large listed institutions shall disclose this table on a semi-annual basis or when, in accordance with the materiality principle set out in Article 432 of Regulation (EU) No 575/2013, annually where no material changes have occurred since the last annual disclosure. Large non-listed institutions shall disclose this table on an annual basis.</w:t>
      </w:r>
    </w:p>
    <w:p w14:paraId="35B138DD" w14:textId="5A02CECA" w:rsidR="0017386F" w:rsidRPr="00AD469E" w:rsidRDefault="00006E5E" w:rsidP="005562FB">
      <w:pPr>
        <w:pStyle w:val="ListParagraph"/>
        <w:numPr>
          <w:ilvl w:val="0"/>
          <w:numId w:val="13"/>
        </w:numPr>
        <w:tabs>
          <w:tab w:val="left" w:pos="567"/>
        </w:tabs>
        <w:spacing w:before="120" w:after="120"/>
        <w:ind w:left="0" w:firstLine="0"/>
        <w:jc w:val="both"/>
        <w:rPr>
          <w:rFonts w:ascii="Times New Roman" w:hAnsi="Times New Roman"/>
          <w:sz w:val="24"/>
          <w:szCs w:val="24"/>
        </w:rPr>
      </w:pPr>
      <w:r w:rsidRPr="0070531B">
        <w:rPr>
          <w:rFonts w:ascii="Times New Roman" w:hAnsi="Times New Roman"/>
          <w:sz w:val="24"/>
          <w:szCs w:val="24"/>
        </w:rPr>
        <w:t xml:space="preserve">This template shall cover </w:t>
      </w:r>
      <w:r w:rsidR="00FE0CC1" w:rsidRPr="0070531B">
        <w:rPr>
          <w:rFonts w:ascii="Times New Roman" w:hAnsi="Times New Roman"/>
          <w:sz w:val="24"/>
          <w:szCs w:val="24"/>
        </w:rPr>
        <w:t xml:space="preserve">exposures </w:t>
      </w:r>
      <w:r w:rsidR="008D087B" w:rsidRPr="0070531B">
        <w:rPr>
          <w:rFonts w:ascii="Times New Roman" w:hAnsi="Times New Roman"/>
          <w:sz w:val="24"/>
          <w:szCs w:val="24"/>
        </w:rPr>
        <w:t xml:space="preserve">that are </w:t>
      </w:r>
      <w:r w:rsidR="00FE0CC1" w:rsidRPr="0070531B">
        <w:rPr>
          <w:rFonts w:ascii="Times New Roman" w:hAnsi="Times New Roman"/>
          <w:sz w:val="24"/>
          <w:szCs w:val="24"/>
        </w:rPr>
        <w:t>qualified</w:t>
      </w:r>
      <w:r w:rsidR="008D087B" w:rsidRPr="0070531B">
        <w:rPr>
          <w:rFonts w:ascii="Times New Roman" w:hAnsi="Times New Roman"/>
          <w:sz w:val="24"/>
          <w:szCs w:val="24"/>
        </w:rPr>
        <w:t xml:space="preserve"> by the institution</w:t>
      </w:r>
      <w:r w:rsidR="00FE0CC1" w:rsidRPr="0070531B">
        <w:rPr>
          <w:rFonts w:ascii="Times New Roman" w:hAnsi="Times New Roman"/>
          <w:sz w:val="24"/>
          <w:szCs w:val="24"/>
        </w:rPr>
        <w:t>s</w:t>
      </w:r>
      <w:r w:rsidR="008D087B" w:rsidRPr="0070531B">
        <w:rPr>
          <w:rFonts w:ascii="Times New Roman" w:hAnsi="Times New Roman"/>
          <w:sz w:val="24"/>
          <w:szCs w:val="24"/>
        </w:rPr>
        <w:t xml:space="preserve"> as </w:t>
      </w:r>
      <w:r w:rsidR="00C319AD" w:rsidRPr="0070531B">
        <w:rPr>
          <w:rFonts w:ascii="Times New Roman" w:hAnsi="Times New Roman"/>
          <w:sz w:val="24"/>
          <w:szCs w:val="24"/>
        </w:rPr>
        <w:t xml:space="preserve">sustainable or </w:t>
      </w:r>
      <w:r w:rsidR="008D087B" w:rsidRPr="0070531B">
        <w:rPr>
          <w:rFonts w:ascii="Times New Roman" w:hAnsi="Times New Roman"/>
          <w:sz w:val="24"/>
          <w:szCs w:val="24"/>
        </w:rPr>
        <w:t xml:space="preserve">green </w:t>
      </w:r>
      <w:r w:rsidR="004319C3" w:rsidRPr="0070531B">
        <w:rPr>
          <w:rFonts w:ascii="Times New Roman" w:hAnsi="Times New Roman"/>
          <w:sz w:val="24"/>
          <w:szCs w:val="24"/>
        </w:rPr>
        <w:t xml:space="preserve">and </w:t>
      </w:r>
      <w:r w:rsidR="00120A2B" w:rsidRPr="0070531B">
        <w:rPr>
          <w:rFonts w:ascii="Times New Roman" w:hAnsi="Times New Roman"/>
          <w:sz w:val="24"/>
          <w:szCs w:val="24"/>
        </w:rPr>
        <w:t xml:space="preserve">those related to </w:t>
      </w:r>
      <w:r w:rsidR="004319C3" w:rsidRPr="0070531B">
        <w:rPr>
          <w:rFonts w:ascii="Times New Roman" w:hAnsi="Times New Roman"/>
          <w:sz w:val="24"/>
          <w:szCs w:val="24"/>
        </w:rPr>
        <w:t>transition finance</w:t>
      </w:r>
      <w:r w:rsidR="006F14D2" w:rsidRPr="0070531B">
        <w:rPr>
          <w:rFonts w:ascii="Times New Roman" w:hAnsi="Times New Roman"/>
          <w:sz w:val="24"/>
          <w:szCs w:val="24"/>
        </w:rPr>
        <w:t xml:space="preserve"> in </w:t>
      </w:r>
      <w:r w:rsidR="004745C4" w:rsidRPr="0070531B">
        <w:rPr>
          <w:rFonts w:ascii="Times New Roman" w:hAnsi="Times New Roman"/>
          <w:sz w:val="24"/>
          <w:szCs w:val="24"/>
        </w:rPr>
        <w:t>accordance with the</w:t>
      </w:r>
      <w:r w:rsidR="00A50B27" w:rsidRPr="0070531B">
        <w:rPr>
          <w:rFonts w:ascii="Times New Roman" w:hAnsi="Times New Roman"/>
          <w:sz w:val="24"/>
          <w:szCs w:val="24"/>
        </w:rPr>
        <w:t xml:space="preserve"> institutions’</w:t>
      </w:r>
      <w:r w:rsidR="004745C4" w:rsidRPr="0070531B">
        <w:rPr>
          <w:rFonts w:ascii="Times New Roman" w:hAnsi="Times New Roman"/>
          <w:sz w:val="24"/>
          <w:szCs w:val="24"/>
        </w:rPr>
        <w:t xml:space="preserve"> own definitions and criteria </w:t>
      </w:r>
      <w:r w:rsidR="00802CE2" w:rsidRPr="0070531B">
        <w:rPr>
          <w:rFonts w:ascii="Times New Roman" w:hAnsi="Times New Roman"/>
          <w:sz w:val="24"/>
          <w:szCs w:val="24"/>
        </w:rPr>
        <w:t xml:space="preserve">to </w:t>
      </w:r>
      <w:r w:rsidR="000F3FC5" w:rsidRPr="0070531B">
        <w:rPr>
          <w:rFonts w:ascii="Times New Roman" w:hAnsi="Times New Roman"/>
          <w:sz w:val="24"/>
          <w:szCs w:val="24"/>
        </w:rPr>
        <w:t>qualify</w:t>
      </w:r>
      <w:r w:rsidR="00802CE2" w:rsidRPr="0070531B">
        <w:rPr>
          <w:rFonts w:ascii="Times New Roman" w:hAnsi="Times New Roman"/>
          <w:sz w:val="24"/>
          <w:szCs w:val="24"/>
        </w:rPr>
        <w:t xml:space="preserve"> these assets. The</w:t>
      </w:r>
      <w:r w:rsidR="00120A2B" w:rsidRPr="0070531B">
        <w:rPr>
          <w:rFonts w:ascii="Times New Roman" w:hAnsi="Times New Roman"/>
          <w:sz w:val="24"/>
          <w:szCs w:val="24"/>
        </w:rPr>
        <w:t xml:space="preserve"> identification of these assets</w:t>
      </w:r>
      <w:r w:rsidR="00802CE2" w:rsidRPr="0070531B">
        <w:rPr>
          <w:rFonts w:ascii="Times New Roman" w:hAnsi="Times New Roman"/>
          <w:sz w:val="24"/>
          <w:szCs w:val="24"/>
        </w:rPr>
        <w:t xml:space="preserve"> </w:t>
      </w:r>
      <w:r w:rsidR="00253160" w:rsidRPr="0070531B">
        <w:rPr>
          <w:rFonts w:ascii="Times New Roman" w:hAnsi="Times New Roman"/>
          <w:sz w:val="24"/>
          <w:szCs w:val="24"/>
        </w:rPr>
        <w:t xml:space="preserve">may be based on </w:t>
      </w:r>
      <w:r w:rsidR="00167C5A" w:rsidRPr="0070531B">
        <w:rPr>
          <w:rFonts w:ascii="Times New Roman" w:hAnsi="Times New Roman"/>
          <w:sz w:val="24"/>
          <w:szCs w:val="24"/>
        </w:rPr>
        <w:t>the</w:t>
      </w:r>
      <w:r w:rsidR="009B0E19" w:rsidRPr="0070531B">
        <w:rPr>
          <w:rFonts w:ascii="Times New Roman" w:hAnsi="Times New Roman"/>
          <w:sz w:val="24"/>
          <w:szCs w:val="24"/>
        </w:rPr>
        <w:t xml:space="preserve"> criteria of Regulation (EU) 2020/</w:t>
      </w:r>
      <w:r w:rsidR="00BE22F8" w:rsidRPr="0070531B">
        <w:rPr>
          <w:rFonts w:ascii="Times New Roman" w:hAnsi="Times New Roman"/>
          <w:sz w:val="24"/>
          <w:szCs w:val="24"/>
        </w:rPr>
        <w:t>852</w:t>
      </w:r>
      <w:r w:rsidR="00167C5A" w:rsidRPr="0070531B">
        <w:rPr>
          <w:rFonts w:ascii="Times New Roman" w:hAnsi="Times New Roman"/>
          <w:sz w:val="24"/>
          <w:szCs w:val="24"/>
        </w:rPr>
        <w:t xml:space="preserve"> </w:t>
      </w:r>
      <w:r w:rsidR="00BE22F8" w:rsidRPr="0070531B">
        <w:rPr>
          <w:rFonts w:ascii="Times New Roman" w:hAnsi="Times New Roman"/>
          <w:sz w:val="24"/>
          <w:szCs w:val="24"/>
        </w:rPr>
        <w:t xml:space="preserve">(EU </w:t>
      </w:r>
      <w:r w:rsidR="00167C5A" w:rsidRPr="0070531B">
        <w:rPr>
          <w:rFonts w:ascii="Times New Roman" w:hAnsi="Times New Roman"/>
          <w:sz w:val="24"/>
          <w:szCs w:val="24"/>
        </w:rPr>
        <w:t>Taxonomy</w:t>
      </w:r>
      <w:r w:rsidR="00E21446" w:rsidRPr="0070531B">
        <w:rPr>
          <w:rFonts w:ascii="Times New Roman" w:hAnsi="Times New Roman"/>
          <w:sz w:val="24"/>
          <w:szCs w:val="24"/>
        </w:rPr>
        <w:t xml:space="preserve"> of environmental</w:t>
      </w:r>
      <w:r w:rsidR="00442F7B" w:rsidRPr="0070531B">
        <w:rPr>
          <w:rFonts w:ascii="Times New Roman" w:hAnsi="Times New Roman"/>
          <w:sz w:val="24"/>
          <w:szCs w:val="24"/>
        </w:rPr>
        <w:t>l</w:t>
      </w:r>
      <w:r w:rsidR="00E21446" w:rsidRPr="0070531B">
        <w:rPr>
          <w:rFonts w:ascii="Times New Roman" w:hAnsi="Times New Roman"/>
          <w:sz w:val="24"/>
          <w:szCs w:val="24"/>
        </w:rPr>
        <w:t>y sustainable economic activities</w:t>
      </w:r>
      <w:r w:rsidR="00BE22F8" w:rsidRPr="0070531B">
        <w:rPr>
          <w:rFonts w:ascii="Times New Roman" w:hAnsi="Times New Roman"/>
          <w:sz w:val="24"/>
          <w:szCs w:val="24"/>
        </w:rPr>
        <w:t>)</w:t>
      </w:r>
      <w:r w:rsidR="00167C5A" w:rsidRPr="0070531B">
        <w:rPr>
          <w:rFonts w:ascii="Times New Roman" w:hAnsi="Times New Roman"/>
          <w:sz w:val="24"/>
          <w:szCs w:val="24"/>
        </w:rPr>
        <w:t>,</w:t>
      </w:r>
      <w:r w:rsidR="00785934" w:rsidRPr="0070531B">
        <w:rPr>
          <w:rFonts w:ascii="Times New Roman" w:hAnsi="Times New Roman"/>
          <w:sz w:val="24"/>
          <w:szCs w:val="24"/>
        </w:rPr>
        <w:t xml:space="preserve"> on own </w:t>
      </w:r>
      <w:r w:rsidR="004A76EE" w:rsidRPr="0070531B">
        <w:rPr>
          <w:rFonts w:ascii="Times New Roman" w:hAnsi="Times New Roman"/>
          <w:sz w:val="24"/>
          <w:szCs w:val="24"/>
        </w:rPr>
        <w:t>criteria specified by the institution</w:t>
      </w:r>
      <w:r w:rsidR="00167C5A" w:rsidRPr="0070531B">
        <w:rPr>
          <w:rFonts w:ascii="Times New Roman" w:hAnsi="Times New Roman"/>
          <w:sz w:val="24"/>
          <w:szCs w:val="24"/>
        </w:rPr>
        <w:t xml:space="preserve"> </w:t>
      </w:r>
      <w:r w:rsidR="00785934" w:rsidRPr="0070531B">
        <w:rPr>
          <w:rFonts w:ascii="Times New Roman" w:hAnsi="Times New Roman"/>
          <w:sz w:val="24"/>
          <w:szCs w:val="24"/>
        </w:rPr>
        <w:t xml:space="preserve">or on </w:t>
      </w:r>
      <w:r w:rsidR="00253160" w:rsidRPr="0070531B">
        <w:rPr>
          <w:rFonts w:ascii="Times New Roman" w:hAnsi="Times New Roman"/>
          <w:sz w:val="24"/>
          <w:szCs w:val="24"/>
        </w:rPr>
        <w:t xml:space="preserve">industry standards such as </w:t>
      </w:r>
      <w:r w:rsidR="001778A7" w:rsidRPr="0070531B">
        <w:rPr>
          <w:rFonts w:ascii="Times New Roman" w:hAnsi="Times New Roman"/>
          <w:sz w:val="24"/>
          <w:szCs w:val="24"/>
        </w:rPr>
        <w:t xml:space="preserve">those published </w:t>
      </w:r>
      <w:r w:rsidR="006118AD" w:rsidRPr="0070531B">
        <w:rPr>
          <w:rFonts w:ascii="Times New Roman" w:hAnsi="Times New Roman"/>
          <w:sz w:val="24"/>
          <w:szCs w:val="24"/>
        </w:rPr>
        <w:t xml:space="preserve">jointly </w:t>
      </w:r>
      <w:r w:rsidR="001778A7" w:rsidRPr="0070531B">
        <w:rPr>
          <w:rFonts w:ascii="Times New Roman" w:hAnsi="Times New Roman"/>
          <w:sz w:val="24"/>
          <w:szCs w:val="24"/>
        </w:rPr>
        <w:t xml:space="preserve">by the </w:t>
      </w:r>
      <w:r w:rsidR="00847218" w:rsidRPr="0070531B">
        <w:rPr>
          <w:rFonts w:ascii="Times New Roman" w:hAnsi="Times New Roman"/>
          <w:sz w:val="24"/>
          <w:szCs w:val="24"/>
        </w:rPr>
        <w:t>Loan Marke</w:t>
      </w:r>
      <w:r w:rsidR="001A0A03" w:rsidRPr="0070531B">
        <w:rPr>
          <w:rFonts w:ascii="Times New Roman" w:hAnsi="Times New Roman"/>
          <w:sz w:val="24"/>
          <w:szCs w:val="24"/>
        </w:rPr>
        <w:t>t</w:t>
      </w:r>
      <w:r w:rsidR="00847218" w:rsidRPr="0070531B">
        <w:rPr>
          <w:rFonts w:ascii="Times New Roman" w:hAnsi="Times New Roman"/>
          <w:sz w:val="24"/>
          <w:szCs w:val="24"/>
        </w:rPr>
        <w:t xml:space="preserve"> Association</w:t>
      </w:r>
      <w:r w:rsidR="006118AD" w:rsidRPr="0070531B">
        <w:rPr>
          <w:rFonts w:ascii="Times New Roman" w:hAnsi="Times New Roman"/>
          <w:sz w:val="24"/>
          <w:szCs w:val="24"/>
        </w:rPr>
        <w:t>, Asia Pacific Loan Market Associate and Loan Syndications and Trading Association</w:t>
      </w:r>
      <w:r w:rsidR="001778A7" w:rsidRPr="0070531B">
        <w:rPr>
          <w:rFonts w:ascii="Times New Roman" w:hAnsi="Times New Roman"/>
          <w:sz w:val="24"/>
          <w:szCs w:val="24"/>
        </w:rPr>
        <w:t>, for example</w:t>
      </w:r>
      <w:r w:rsidR="00847218" w:rsidRPr="0070531B">
        <w:rPr>
          <w:rFonts w:ascii="Times New Roman" w:hAnsi="Times New Roman"/>
          <w:sz w:val="24"/>
          <w:szCs w:val="24"/>
        </w:rPr>
        <w:t xml:space="preserve"> G</w:t>
      </w:r>
      <w:r w:rsidR="00253160" w:rsidRPr="0070531B">
        <w:rPr>
          <w:rFonts w:ascii="Times New Roman" w:hAnsi="Times New Roman"/>
          <w:sz w:val="24"/>
          <w:szCs w:val="24"/>
        </w:rPr>
        <w:t xml:space="preserve">reen </w:t>
      </w:r>
      <w:r w:rsidR="00847218" w:rsidRPr="0070531B">
        <w:rPr>
          <w:rFonts w:ascii="Times New Roman" w:hAnsi="Times New Roman"/>
          <w:sz w:val="24"/>
          <w:szCs w:val="24"/>
        </w:rPr>
        <w:t>L</w:t>
      </w:r>
      <w:r w:rsidR="00253160" w:rsidRPr="0070531B">
        <w:rPr>
          <w:rFonts w:ascii="Times New Roman" w:hAnsi="Times New Roman"/>
          <w:sz w:val="24"/>
          <w:szCs w:val="24"/>
        </w:rPr>
        <w:t>oan</w:t>
      </w:r>
      <w:r w:rsidR="00847218" w:rsidRPr="0070531B">
        <w:rPr>
          <w:rFonts w:ascii="Times New Roman" w:hAnsi="Times New Roman"/>
          <w:sz w:val="24"/>
          <w:szCs w:val="24"/>
        </w:rPr>
        <w:t xml:space="preserve"> Principles</w:t>
      </w:r>
      <w:r w:rsidR="00241322" w:rsidRPr="0070531B">
        <w:rPr>
          <w:rFonts w:ascii="Times New Roman" w:hAnsi="Times New Roman"/>
          <w:sz w:val="24"/>
          <w:szCs w:val="24"/>
        </w:rPr>
        <w:t>, Sustainability</w:t>
      </w:r>
      <w:r w:rsidR="006F2EC1" w:rsidRPr="0070531B">
        <w:rPr>
          <w:rFonts w:ascii="Times New Roman" w:hAnsi="Times New Roman"/>
          <w:sz w:val="24"/>
          <w:szCs w:val="24"/>
        </w:rPr>
        <w:t>-</w:t>
      </w:r>
      <w:r w:rsidR="00241322" w:rsidRPr="0070531B">
        <w:rPr>
          <w:rFonts w:ascii="Times New Roman" w:hAnsi="Times New Roman"/>
          <w:sz w:val="24"/>
          <w:szCs w:val="24"/>
        </w:rPr>
        <w:t>Linked Loan Principles</w:t>
      </w:r>
      <w:r w:rsidR="001778A7" w:rsidRPr="0070531B">
        <w:rPr>
          <w:rFonts w:ascii="Times New Roman" w:hAnsi="Times New Roman"/>
          <w:sz w:val="24"/>
          <w:szCs w:val="24"/>
        </w:rPr>
        <w:t xml:space="preserve"> and </w:t>
      </w:r>
      <w:r w:rsidR="00CC4C26" w:rsidRPr="0070531B">
        <w:rPr>
          <w:rFonts w:ascii="Times New Roman" w:hAnsi="Times New Roman"/>
          <w:sz w:val="24"/>
          <w:szCs w:val="24"/>
        </w:rPr>
        <w:t xml:space="preserve">Guide to </w:t>
      </w:r>
      <w:r w:rsidR="000465E4" w:rsidRPr="0070531B">
        <w:rPr>
          <w:rFonts w:ascii="Times New Roman" w:hAnsi="Times New Roman"/>
          <w:sz w:val="24"/>
          <w:szCs w:val="24"/>
        </w:rPr>
        <w:t>Transition Loans</w:t>
      </w:r>
      <w:r w:rsidR="00CC4C26" w:rsidRPr="0070531B">
        <w:rPr>
          <w:rFonts w:ascii="Times New Roman" w:hAnsi="Times New Roman"/>
          <w:sz w:val="24"/>
          <w:szCs w:val="24"/>
        </w:rPr>
        <w:t>,</w:t>
      </w:r>
      <w:r w:rsidR="006F2EC1" w:rsidRPr="0070531B">
        <w:rPr>
          <w:rFonts w:ascii="Times New Roman" w:hAnsi="Times New Roman"/>
          <w:sz w:val="24"/>
          <w:szCs w:val="24"/>
        </w:rPr>
        <w:t xml:space="preserve"> International Capital Market Associ</w:t>
      </w:r>
      <w:r w:rsidR="00E3283B" w:rsidRPr="0070531B">
        <w:rPr>
          <w:rFonts w:ascii="Times New Roman" w:hAnsi="Times New Roman"/>
          <w:sz w:val="24"/>
          <w:szCs w:val="24"/>
        </w:rPr>
        <w:t>ation Green Bond Principles</w:t>
      </w:r>
      <w:r w:rsidR="00862E11" w:rsidRPr="0070531B">
        <w:rPr>
          <w:rFonts w:ascii="Times New Roman" w:hAnsi="Times New Roman"/>
          <w:sz w:val="24"/>
          <w:szCs w:val="24"/>
        </w:rPr>
        <w:t xml:space="preserve">, standards </w:t>
      </w:r>
      <w:r w:rsidR="0052667D" w:rsidRPr="0070531B">
        <w:rPr>
          <w:rFonts w:ascii="Times New Roman" w:hAnsi="Times New Roman"/>
          <w:sz w:val="24"/>
          <w:szCs w:val="24"/>
        </w:rPr>
        <w:t xml:space="preserve">for mortgage loans </w:t>
      </w:r>
      <w:r w:rsidR="00862E11" w:rsidRPr="0070531B">
        <w:rPr>
          <w:rFonts w:ascii="Times New Roman" w:hAnsi="Times New Roman"/>
          <w:sz w:val="24"/>
          <w:szCs w:val="24"/>
        </w:rPr>
        <w:t>under Ener</w:t>
      </w:r>
      <w:r w:rsidR="0052667D" w:rsidRPr="0070531B">
        <w:rPr>
          <w:rFonts w:ascii="Times New Roman" w:hAnsi="Times New Roman"/>
          <w:sz w:val="24"/>
          <w:szCs w:val="24"/>
        </w:rPr>
        <w:t>gy</w:t>
      </w:r>
      <w:r w:rsidR="00862E11" w:rsidRPr="0070531B">
        <w:rPr>
          <w:rFonts w:ascii="Times New Roman" w:hAnsi="Times New Roman"/>
          <w:sz w:val="24"/>
          <w:szCs w:val="24"/>
        </w:rPr>
        <w:t xml:space="preserve"> Ef</w:t>
      </w:r>
      <w:r w:rsidR="0052667D" w:rsidRPr="0070531B">
        <w:rPr>
          <w:rFonts w:ascii="Times New Roman" w:hAnsi="Times New Roman"/>
          <w:sz w:val="24"/>
          <w:szCs w:val="24"/>
        </w:rPr>
        <w:t>f</w:t>
      </w:r>
      <w:r w:rsidR="00862E11" w:rsidRPr="0070531B">
        <w:rPr>
          <w:rFonts w:ascii="Times New Roman" w:hAnsi="Times New Roman"/>
          <w:sz w:val="24"/>
          <w:szCs w:val="24"/>
        </w:rPr>
        <w:t>ic</w:t>
      </w:r>
      <w:r w:rsidR="0052667D" w:rsidRPr="0070531B">
        <w:rPr>
          <w:rFonts w:ascii="Times New Roman" w:hAnsi="Times New Roman"/>
          <w:sz w:val="24"/>
          <w:szCs w:val="24"/>
        </w:rPr>
        <w:t>i</w:t>
      </w:r>
      <w:r w:rsidR="00862E11" w:rsidRPr="0070531B">
        <w:rPr>
          <w:rFonts w:ascii="Times New Roman" w:hAnsi="Times New Roman"/>
          <w:sz w:val="24"/>
          <w:szCs w:val="24"/>
        </w:rPr>
        <w:t>ency Mortgage Initiative</w:t>
      </w:r>
      <w:r w:rsidR="006F2EC1" w:rsidRPr="0070531B">
        <w:rPr>
          <w:rFonts w:ascii="Times New Roman" w:hAnsi="Times New Roman"/>
          <w:sz w:val="24"/>
          <w:szCs w:val="24"/>
        </w:rPr>
        <w:t xml:space="preserve"> </w:t>
      </w:r>
      <w:r w:rsidR="0001628B" w:rsidRPr="0070531B">
        <w:rPr>
          <w:rFonts w:ascii="Times New Roman" w:hAnsi="Times New Roman"/>
          <w:sz w:val="24"/>
          <w:szCs w:val="24"/>
        </w:rPr>
        <w:t>as well as the Europ</w:t>
      </w:r>
      <w:r w:rsidR="00BD7FC1">
        <w:rPr>
          <w:rFonts w:ascii="Times New Roman" w:hAnsi="Times New Roman"/>
          <w:sz w:val="24"/>
          <w:szCs w:val="24"/>
        </w:rPr>
        <w:t>e</w:t>
      </w:r>
      <w:r w:rsidR="0001628B" w:rsidRPr="0070531B">
        <w:rPr>
          <w:rFonts w:ascii="Times New Roman" w:hAnsi="Times New Roman"/>
          <w:sz w:val="24"/>
          <w:szCs w:val="24"/>
        </w:rPr>
        <w:t xml:space="preserve">an Commission recommendation </w:t>
      </w:r>
      <w:r w:rsidR="009A0999" w:rsidRPr="0070531B">
        <w:rPr>
          <w:rFonts w:ascii="Times New Roman" w:hAnsi="Times New Roman"/>
          <w:sz w:val="24"/>
          <w:szCs w:val="24"/>
        </w:rPr>
        <w:t>(EU) 2023/1425 on facilitating finance for the transition to a sustainable economy.</w:t>
      </w:r>
    </w:p>
    <w:p w14:paraId="45A202A3" w14:textId="171D361A" w:rsidR="0017386F" w:rsidRPr="00AD469E" w:rsidRDefault="002F5976" w:rsidP="005C02FC">
      <w:pPr>
        <w:pStyle w:val="ListParagraph"/>
        <w:numPr>
          <w:ilvl w:val="0"/>
          <w:numId w:val="13"/>
        </w:numPr>
        <w:tabs>
          <w:tab w:val="left" w:pos="567"/>
        </w:tabs>
        <w:spacing w:before="120" w:after="120"/>
        <w:ind w:left="0" w:firstLine="0"/>
        <w:jc w:val="both"/>
        <w:rPr>
          <w:rFonts w:ascii="Times New Roman" w:hAnsi="Times New Roman"/>
          <w:sz w:val="24"/>
        </w:rPr>
      </w:pPr>
      <w:r w:rsidRPr="00AD469E">
        <w:rPr>
          <w:rFonts w:ascii="Times New Roman" w:hAnsi="Times New Roman"/>
          <w:sz w:val="24"/>
        </w:rPr>
        <w:t>Institutions shall include in the narrative accompanying this template detailed explanations on the nature and type of mitigating actions reflected in this template,</w:t>
      </w:r>
      <w:r w:rsidRPr="0070531B">
        <w:rPr>
          <w:rFonts w:ascii="Times New Roman" w:hAnsi="Times New Roman"/>
          <w:sz w:val="24"/>
          <w:szCs w:val="24"/>
        </w:rPr>
        <w:t xml:space="preserve"> including information on the type of risks that they aim to mitigate, </w:t>
      </w:r>
      <w:r w:rsidR="00126318" w:rsidRPr="0070531B">
        <w:rPr>
          <w:rFonts w:ascii="Times New Roman" w:hAnsi="Times New Roman"/>
          <w:sz w:val="24"/>
          <w:szCs w:val="24"/>
        </w:rPr>
        <w:t>environmental</w:t>
      </w:r>
      <w:r w:rsidR="00664881" w:rsidRPr="0070531B">
        <w:rPr>
          <w:rFonts w:ascii="Times New Roman" w:hAnsi="Times New Roman"/>
          <w:sz w:val="24"/>
          <w:szCs w:val="24"/>
        </w:rPr>
        <w:t xml:space="preserve"> objectives that they support</w:t>
      </w:r>
      <w:r w:rsidR="001077C6" w:rsidRPr="0070531B">
        <w:rPr>
          <w:rFonts w:ascii="Times New Roman" w:hAnsi="Times New Roman"/>
          <w:sz w:val="24"/>
          <w:szCs w:val="24"/>
        </w:rPr>
        <w:t xml:space="preserve"> and information</w:t>
      </w:r>
      <w:r w:rsidR="00664881" w:rsidRPr="0070531B">
        <w:rPr>
          <w:rFonts w:ascii="Times New Roman" w:hAnsi="Times New Roman"/>
          <w:sz w:val="24"/>
          <w:szCs w:val="24"/>
        </w:rPr>
        <w:t xml:space="preserve"> </w:t>
      </w:r>
      <w:r w:rsidRPr="0070531B">
        <w:rPr>
          <w:rFonts w:ascii="Times New Roman" w:hAnsi="Times New Roman"/>
          <w:sz w:val="24"/>
          <w:szCs w:val="24"/>
        </w:rPr>
        <w:t xml:space="preserve">on the related counterparties and the </w:t>
      </w:r>
      <w:r w:rsidR="007541A0" w:rsidRPr="0070531B">
        <w:rPr>
          <w:rFonts w:ascii="Times New Roman" w:hAnsi="Times New Roman"/>
          <w:sz w:val="24"/>
          <w:szCs w:val="24"/>
        </w:rPr>
        <w:t xml:space="preserve">duration </w:t>
      </w:r>
      <w:r w:rsidRPr="0070531B">
        <w:rPr>
          <w:rFonts w:ascii="Times New Roman" w:hAnsi="Times New Roman"/>
          <w:sz w:val="24"/>
          <w:szCs w:val="24"/>
        </w:rPr>
        <w:t xml:space="preserve">of the actions. </w:t>
      </w:r>
      <w:r w:rsidR="007B3D13" w:rsidRPr="0070531B">
        <w:rPr>
          <w:rFonts w:ascii="Times New Roman" w:hAnsi="Times New Roman"/>
          <w:sz w:val="24"/>
          <w:szCs w:val="24"/>
        </w:rPr>
        <w:t>Institutions shall also disclose the standards and criteria used to define sustainable</w:t>
      </w:r>
      <w:r w:rsidR="001C6CCE" w:rsidRPr="0070531B">
        <w:rPr>
          <w:rFonts w:ascii="Times New Roman" w:hAnsi="Times New Roman"/>
          <w:sz w:val="24"/>
          <w:szCs w:val="24"/>
        </w:rPr>
        <w:t xml:space="preserve"> or green</w:t>
      </w:r>
      <w:r w:rsidR="007B3D13" w:rsidRPr="0070531B">
        <w:rPr>
          <w:rFonts w:ascii="Times New Roman" w:hAnsi="Times New Roman"/>
          <w:sz w:val="24"/>
          <w:szCs w:val="24"/>
        </w:rPr>
        <w:t xml:space="preserve"> assets</w:t>
      </w:r>
      <w:r w:rsidR="002343BD" w:rsidRPr="0070531B">
        <w:rPr>
          <w:rFonts w:ascii="Times New Roman" w:hAnsi="Times New Roman"/>
          <w:sz w:val="24"/>
          <w:szCs w:val="24"/>
        </w:rPr>
        <w:t xml:space="preserve"> </w:t>
      </w:r>
      <w:r w:rsidR="007B3D13" w:rsidRPr="0070531B">
        <w:rPr>
          <w:rFonts w:ascii="Times New Roman" w:hAnsi="Times New Roman"/>
          <w:sz w:val="24"/>
          <w:szCs w:val="24"/>
        </w:rPr>
        <w:t>and transition finance.</w:t>
      </w:r>
      <w:r w:rsidRPr="0070531B">
        <w:rPr>
          <w:rFonts w:ascii="Times New Roman" w:hAnsi="Times New Roman"/>
          <w:sz w:val="24"/>
          <w:szCs w:val="24"/>
        </w:rPr>
        <w:t xml:space="preserve"> </w:t>
      </w:r>
      <w:r w:rsidR="00A5174B" w:rsidRPr="0070531B">
        <w:rPr>
          <w:rFonts w:ascii="Times New Roman" w:hAnsi="Times New Roman"/>
          <w:sz w:val="24"/>
          <w:szCs w:val="24"/>
        </w:rPr>
        <w:t>In addition, i</w:t>
      </w:r>
      <w:r w:rsidR="00A91C9B" w:rsidRPr="0070531B">
        <w:rPr>
          <w:rFonts w:ascii="Times New Roman" w:hAnsi="Times New Roman"/>
          <w:sz w:val="24"/>
          <w:szCs w:val="24"/>
        </w:rPr>
        <w:t>nstitutions</w:t>
      </w:r>
      <w:r w:rsidRPr="0070531B">
        <w:rPr>
          <w:rFonts w:ascii="Times New Roman" w:hAnsi="Times New Roman"/>
          <w:sz w:val="24"/>
          <w:szCs w:val="24"/>
        </w:rPr>
        <w:t xml:space="preserve"> s</w:t>
      </w:r>
      <w:r w:rsidR="0077764E" w:rsidRPr="0070531B">
        <w:rPr>
          <w:rFonts w:ascii="Times New Roman" w:hAnsi="Times New Roman"/>
          <w:sz w:val="24"/>
          <w:szCs w:val="24"/>
        </w:rPr>
        <w:t>hall</w:t>
      </w:r>
      <w:r w:rsidRPr="0070531B">
        <w:rPr>
          <w:rFonts w:ascii="Times New Roman" w:hAnsi="Times New Roman"/>
          <w:sz w:val="24"/>
          <w:szCs w:val="24"/>
        </w:rPr>
        <w:t xml:space="preserve"> </w:t>
      </w:r>
      <w:r w:rsidR="000474FC" w:rsidRPr="0070531B">
        <w:rPr>
          <w:rFonts w:ascii="Times New Roman" w:hAnsi="Times New Roman"/>
          <w:sz w:val="24"/>
          <w:szCs w:val="24"/>
        </w:rPr>
        <w:t xml:space="preserve">provide </w:t>
      </w:r>
      <w:r w:rsidRPr="0070531B">
        <w:rPr>
          <w:rFonts w:ascii="Times New Roman" w:hAnsi="Times New Roman"/>
          <w:sz w:val="24"/>
          <w:szCs w:val="24"/>
        </w:rPr>
        <w:t xml:space="preserve">any other relevant information that may </w:t>
      </w:r>
      <w:r w:rsidR="006E15C0" w:rsidRPr="0070531B">
        <w:rPr>
          <w:rFonts w:ascii="Times New Roman" w:hAnsi="Times New Roman"/>
          <w:sz w:val="24"/>
          <w:szCs w:val="24"/>
        </w:rPr>
        <w:t xml:space="preserve">clarify </w:t>
      </w:r>
      <w:r w:rsidRPr="0070531B">
        <w:rPr>
          <w:rFonts w:ascii="Times New Roman" w:hAnsi="Times New Roman"/>
          <w:sz w:val="24"/>
          <w:szCs w:val="24"/>
        </w:rPr>
        <w:t xml:space="preserve">the risk management </w:t>
      </w:r>
      <w:r w:rsidR="00FB0222" w:rsidRPr="0070531B">
        <w:rPr>
          <w:rFonts w:ascii="Times New Roman" w:hAnsi="Times New Roman"/>
          <w:sz w:val="24"/>
          <w:szCs w:val="24"/>
        </w:rPr>
        <w:t xml:space="preserve">framework </w:t>
      </w:r>
      <w:r w:rsidRPr="0070531B">
        <w:rPr>
          <w:rFonts w:ascii="Times New Roman" w:hAnsi="Times New Roman"/>
          <w:sz w:val="24"/>
          <w:szCs w:val="24"/>
        </w:rPr>
        <w:t>of the institution.</w:t>
      </w:r>
    </w:p>
    <w:p w14:paraId="7BF961B2" w14:textId="6E5AC6F5" w:rsidR="0017386F" w:rsidRPr="0070531B" w:rsidRDefault="00D114D5" w:rsidP="005562FB">
      <w:pPr>
        <w:pStyle w:val="ListParagraph"/>
        <w:numPr>
          <w:ilvl w:val="0"/>
          <w:numId w:val="13"/>
        </w:numPr>
        <w:tabs>
          <w:tab w:val="left" w:pos="567"/>
        </w:tabs>
        <w:spacing w:before="120" w:after="120"/>
        <w:ind w:left="0" w:firstLine="0"/>
        <w:jc w:val="both"/>
        <w:rPr>
          <w:rFonts w:ascii="Times New Roman" w:hAnsi="Times New Roman"/>
          <w:sz w:val="24"/>
          <w:szCs w:val="24"/>
        </w:rPr>
      </w:pPr>
      <w:r w:rsidRPr="0070531B">
        <w:rPr>
          <w:rFonts w:ascii="Times New Roman" w:hAnsi="Times New Roman"/>
          <w:sz w:val="24"/>
          <w:szCs w:val="24"/>
        </w:rPr>
        <w:t>Inst</w:t>
      </w:r>
      <w:r w:rsidR="00056EF4" w:rsidRPr="0070531B">
        <w:rPr>
          <w:rFonts w:ascii="Times New Roman" w:hAnsi="Times New Roman"/>
          <w:sz w:val="24"/>
          <w:szCs w:val="24"/>
        </w:rPr>
        <w:t>it</w:t>
      </w:r>
      <w:r w:rsidRPr="0070531B">
        <w:rPr>
          <w:rFonts w:ascii="Times New Roman" w:hAnsi="Times New Roman"/>
          <w:sz w:val="24"/>
          <w:szCs w:val="24"/>
        </w:rPr>
        <w:t>utions sh</w:t>
      </w:r>
      <w:r w:rsidR="00DD2EF4" w:rsidRPr="0070531B">
        <w:rPr>
          <w:rFonts w:ascii="Times New Roman" w:hAnsi="Times New Roman"/>
          <w:sz w:val="24"/>
          <w:szCs w:val="24"/>
        </w:rPr>
        <w:t>a</w:t>
      </w:r>
      <w:r w:rsidRPr="0070531B">
        <w:rPr>
          <w:rFonts w:ascii="Times New Roman" w:hAnsi="Times New Roman"/>
          <w:sz w:val="24"/>
          <w:szCs w:val="24"/>
        </w:rPr>
        <w:t xml:space="preserve">ll disclose in </w:t>
      </w:r>
      <w:r w:rsidR="002652A6" w:rsidRPr="0070531B">
        <w:rPr>
          <w:rFonts w:ascii="Times New Roman" w:hAnsi="Times New Roman"/>
          <w:sz w:val="24"/>
          <w:szCs w:val="24"/>
        </w:rPr>
        <w:t xml:space="preserve">the </w:t>
      </w:r>
      <w:r w:rsidRPr="0070531B">
        <w:rPr>
          <w:rFonts w:ascii="Times New Roman" w:hAnsi="Times New Roman"/>
          <w:sz w:val="24"/>
          <w:szCs w:val="24"/>
        </w:rPr>
        <w:t>rows</w:t>
      </w:r>
      <w:r w:rsidR="002652A6" w:rsidRPr="0070531B">
        <w:rPr>
          <w:rFonts w:ascii="Times New Roman" w:hAnsi="Times New Roman"/>
          <w:sz w:val="24"/>
          <w:szCs w:val="24"/>
        </w:rPr>
        <w:t xml:space="preserve"> of the template,</w:t>
      </w:r>
      <w:r w:rsidRPr="0070531B">
        <w:rPr>
          <w:rFonts w:ascii="Times New Roman" w:hAnsi="Times New Roman"/>
          <w:sz w:val="24"/>
          <w:szCs w:val="24"/>
        </w:rPr>
        <w:t xml:space="preserve"> </w:t>
      </w:r>
      <w:r w:rsidR="00A53852" w:rsidRPr="0070531B">
        <w:rPr>
          <w:rFonts w:ascii="Times New Roman" w:hAnsi="Times New Roman"/>
          <w:sz w:val="24"/>
          <w:szCs w:val="24"/>
        </w:rPr>
        <w:t xml:space="preserve">(i) </w:t>
      </w:r>
      <w:r w:rsidR="001A7AB3" w:rsidRPr="0070531B">
        <w:rPr>
          <w:rFonts w:ascii="Times New Roman" w:hAnsi="Times New Roman"/>
          <w:sz w:val="24"/>
          <w:szCs w:val="24"/>
        </w:rPr>
        <w:t xml:space="preserve">exposures </w:t>
      </w:r>
      <w:r w:rsidR="00824ACC" w:rsidRPr="0070531B">
        <w:rPr>
          <w:rFonts w:ascii="Times New Roman" w:hAnsi="Times New Roman"/>
          <w:sz w:val="24"/>
          <w:szCs w:val="24"/>
        </w:rPr>
        <w:t>related to assets</w:t>
      </w:r>
      <w:r w:rsidR="00BF1DEA" w:rsidRPr="0070531B">
        <w:rPr>
          <w:rFonts w:ascii="Times New Roman" w:hAnsi="Times New Roman"/>
          <w:sz w:val="24"/>
          <w:szCs w:val="24"/>
        </w:rPr>
        <w:t xml:space="preserve"> </w:t>
      </w:r>
      <w:r w:rsidR="00C0260E" w:rsidRPr="0070531B">
        <w:rPr>
          <w:rFonts w:ascii="Times New Roman" w:hAnsi="Times New Roman"/>
          <w:sz w:val="24"/>
          <w:szCs w:val="24"/>
        </w:rPr>
        <w:t xml:space="preserve">and </w:t>
      </w:r>
      <w:r w:rsidR="00BF1DEA" w:rsidRPr="0070531B">
        <w:rPr>
          <w:rFonts w:ascii="Times New Roman" w:hAnsi="Times New Roman"/>
          <w:sz w:val="24"/>
          <w:szCs w:val="24"/>
        </w:rPr>
        <w:t>activities</w:t>
      </w:r>
      <w:r w:rsidR="00824ACC" w:rsidRPr="0070531B">
        <w:rPr>
          <w:rFonts w:ascii="Times New Roman" w:hAnsi="Times New Roman"/>
          <w:sz w:val="24"/>
          <w:szCs w:val="24"/>
        </w:rPr>
        <w:t xml:space="preserve"> </w:t>
      </w:r>
      <w:r w:rsidR="000B78D6" w:rsidRPr="0070531B">
        <w:rPr>
          <w:rFonts w:ascii="Times New Roman" w:hAnsi="Times New Roman"/>
          <w:sz w:val="24"/>
          <w:szCs w:val="24"/>
        </w:rPr>
        <w:t>mitigating climate change transition and physical risks</w:t>
      </w:r>
      <w:r w:rsidR="0025359A" w:rsidRPr="0070531B">
        <w:rPr>
          <w:rFonts w:ascii="Times New Roman" w:hAnsi="Times New Roman"/>
          <w:sz w:val="24"/>
          <w:szCs w:val="24"/>
        </w:rPr>
        <w:t>,</w:t>
      </w:r>
      <w:r w:rsidR="00981A4D" w:rsidRPr="0070531B">
        <w:rPr>
          <w:rFonts w:ascii="Times New Roman" w:hAnsi="Times New Roman"/>
          <w:sz w:val="24"/>
          <w:szCs w:val="24"/>
        </w:rPr>
        <w:t xml:space="preserve"> </w:t>
      </w:r>
      <w:r w:rsidR="003D77BD" w:rsidRPr="0070531B">
        <w:rPr>
          <w:rFonts w:ascii="Times New Roman" w:hAnsi="Times New Roman"/>
          <w:sz w:val="24"/>
          <w:szCs w:val="24"/>
        </w:rPr>
        <w:t xml:space="preserve">and </w:t>
      </w:r>
      <w:r w:rsidR="00A53852" w:rsidRPr="0070531B">
        <w:rPr>
          <w:rFonts w:ascii="Times New Roman" w:hAnsi="Times New Roman"/>
          <w:sz w:val="24"/>
          <w:szCs w:val="24"/>
        </w:rPr>
        <w:t xml:space="preserve">(ii) </w:t>
      </w:r>
      <w:r w:rsidR="00E76E30">
        <w:rPr>
          <w:rFonts w:ascii="Times New Roman" w:hAnsi="Times New Roman"/>
          <w:sz w:val="24"/>
          <w:szCs w:val="24"/>
        </w:rPr>
        <w:t>e</w:t>
      </w:r>
      <w:r w:rsidR="00E76E30" w:rsidRPr="00E76E30">
        <w:rPr>
          <w:rFonts w:ascii="Times New Roman" w:hAnsi="Times New Roman"/>
          <w:sz w:val="24"/>
          <w:szCs w:val="24"/>
        </w:rPr>
        <w:t>xposures financing assets and activities contributing to the transition</w:t>
      </w:r>
      <w:r w:rsidR="00981A4D" w:rsidRPr="0070531B">
        <w:rPr>
          <w:rFonts w:ascii="Times New Roman" w:hAnsi="Times New Roman"/>
          <w:sz w:val="24"/>
          <w:szCs w:val="24"/>
        </w:rPr>
        <w:t xml:space="preserve">, </w:t>
      </w:r>
      <w:r w:rsidRPr="0070531B">
        <w:rPr>
          <w:rFonts w:ascii="Times New Roman" w:hAnsi="Times New Roman"/>
          <w:sz w:val="24"/>
          <w:szCs w:val="24"/>
        </w:rPr>
        <w:t xml:space="preserve">broken down by </w:t>
      </w:r>
      <w:r w:rsidR="0036600A" w:rsidRPr="0070531B">
        <w:rPr>
          <w:rFonts w:ascii="Times New Roman" w:hAnsi="Times New Roman"/>
          <w:sz w:val="24"/>
          <w:szCs w:val="24"/>
        </w:rPr>
        <w:t xml:space="preserve">instrument and </w:t>
      </w:r>
      <w:r w:rsidR="0070797E" w:rsidRPr="0070531B">
        <w:rPr>
          <w:rFonts w:ascii="Times New Roman" w:hAnsi="Times New Roman"/>
          <w:sz w:val="24"/>
          <w:szCs w:val="24"/>
        </w:rPr>
        <w:t xml:space="preserve">by </w:t>
      </w:r>
      <w:r w:rsidRPr="0070531B">
        <w:rPr>
          <w:rFonts w:ascii="Times New Roman" w:hAnsi="Times New Roman"/>
          <w:sz w:val="24"/>
          <w:szCs w:val="24"/>
        </w:rPr>
        <w:t>counterparty</w:t>
      </w:r>
      <w:r w:rsidR="002652A6" w:rsidRPr="0070531B">
        <w:rPr>
          <w:rFonts w:ascii="Times New Roman" w:hAnsi="Times New Roman"/>
          <w:sz w:val="24"/>
          <w:szCs w:val="24"/>
        </w:rPr>
        <w:t xml:space="preserve"> as referred to in Part 1, point 42, of</w:t>
      </w:r>
      <w:r w:rsidR="00D90323" w:rsidRPr="0070531B">
        <w:rPr>
          <w:rFonts w:ascii="Times New Roman" w:hAnsi="Times New Roman"/>
          <w:sz w:val="24"/>
          <w:szCs w:val="24"/>
        </w:rPr>
        <w:t> Annex V – Reporting on Financial Information</w:t>
      </w:r>
      <w:r w:rsidR="00FD5F77" w:rsidRPr="0070531B">
        <w:rPr>
          <w:rFonts w:ascii="Times New Roman" w:hAnsi="Times New Roman"/>
          <w:sz w:val="24"/>
          <w:szCs w:val="24"/>
        </w:rPr>
        <w:t xml:space="preserve"> (FINREP)</w:t>
      </w:r>
      <w:r w:rsidR="00D90323" w:rsidRPr="0070531B">
        <w:rPr>
          <w:rFonts w:ascii="Times New Roman" w:hAnsi="Times New Roman"/>
          <w:sz w:val="24"/>
          <w:szCs w:val="24"/>
        </w:rPr>
        <w:t>. </w:t>
      </w:r>
    </w:p>
    <w:p w14:paraId="4F21E52A" w14:textId="7EBD2C94" w:rsidR="00724898" w:rsidRPr="0070531B" w:rsidRDefault="00724898" w:rsidP="005562FB">
      <w:pPr>
        <w:pStyle w:val="ListParagraph"/>
        <w:numPr>
          <w:ilvl w:val="0"/>
          <w:numId w:val="13"/>
        </w:numPr>
        <w:tabs>
          <w:tab w:val="left" w:pos="567"/>
        </w:tabs>
        <w:spacing w:before="120" w:after="120"/>
        <w:ind w:left="0" w:firstLine="0"/>
        <w:jc w:val="both"/>
        <w:rPr>
          <w:rFonts w:ascii="Times New Roman" w:hAnsi="Times New Roman"/>
          <w:sz w:val="24"/>
          <w:szCs w:val="24"/>
        </w:rPr>
      </w:pPr>
      <w:r w:rsidRPr="0070531B">
        <w:rPr>
          <w:rFonts w:ascii="Times New Roman" w:hAnsi="Times New Roman"/>
          <w:sz w:val="24"/>
          <w:szCs w:val="24"/>
        </w:rPr>
        <w:t>Institutions shall disclose in this template:</w:t>
      </w:r>
    </w:p>
    <w:p w14:paraId="42AB4FE5" w14:textId="77777777" w:rsidR="006520FE" w:rsidRPr="0070531B" w:rsidRDefault="006520FE" w:rsidP="007E13B5">
      <w:pPr>
        <w:pStyle w:val="ListParagraph"/>
        <w:rPr>
          <w:rFonts w:ascii="Times New Roman" w:hAnsi="Times New Roman"/>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879"/>
      </w:tblGrid>
      <w:tr w:rsidR="00E77292" w:rsidRPr="00AD469E" w14:paraId="71567A90" w14:textId="77777777" w:rsidTr="00BA313D">
        <w:tc>
          <w:tcPr>
            <w:tcW w:w="1188" w:type="dxa"/>
            <w:tcBorders>
              <w:top w:val="single" w:sz="4" w:space="0" w:color="auto"/>
              <w:left w:val="single" w:sz="4" w:space="0" w:color="auto"/>
              <w:bottom w:val="single" w:sz="4" w:space="0" w:color="auto"/>
              <w:right w:val="single" w:sz="4" w:space="0" w:color="auto"/>
            </w:tcBorders>
            <w:shd w:val="clear" w:color="auto" w:fill="CCCCCC"/>
            <w:hideMark/>
          </w:tcPr>
          <w:p w14:paraId="689F86E7" w14:textId="3A643582" w:rsidR="00E77292" w:rsidRPr="0070531B" w:rsidRDefault="00E77292" w:rsidP="008D522D">
            <w:pPr>
              <w:spacing w:before="120" w:after="120"/>
              <w:jc w:val="both"/>
              <w:rPr>
                <w:rFonts w:ascii="Times New Roman" w:eastAsia="Times New Roman" w:hAnsi="Times New Roman" w:cs="Times New Roman"/>
                <w:sz w:val="24"/>
                <w:lang w:bidi="ne-NP"/>
              </w:rPr>
            </w:pPr>
          </w:p>
        </w:tc>
        <w:tc>
          <w:tcPr>
            <w:tcW w:w="7879" w:type="dxa"/>
            <w:tcBorders>
              <w:top w:val="single" w:sz="4" w:space="0" w:color="auto"/>
              <w:left w:val="single" w:sz="4" w:space="0" w:color="auto"/>
              <w:bottom w:val="single" w:sz="4" w:space="0" w:color="auto"/>
              <w:right w:val="single" w:sz="4" w:space="0" w:color="auto"/>
            </w:tcBorders>
            <w:shd w:val="clear" w:color="auto" w:fill="CCCCCC"/>
            <w:hideMark/>
          </w:tcPr>
          <w:p w14:paraId="4B0747B3" w14:textId="31658CED" w:rsidR="00E77292" w:rsidRPr="0070531B" w:rsidRDefault="00E77292" w:rsidP="008D522D">
            <w:pPr>
              <w:spacing w:before="120" w:after="120"/>
              <w:jc w:val="both"/>
              <w:rPr>
                <w:rFonts w:ascii="Times New Roman" w:eastAsia="Times New Roman" w:hAnsi="Times New Roman" w:cs="Times New Roman"/>
                <w:sz w:val="24"/>
                <w:lang w:bidi="ne-NP"/>
              </w:rPr>
            </w:pPr>
          </w:p>
        </w:tc>
      </w:tr>
      <w:tr w:rsidR="008C6B08" w:rsidRPr="00AD469E" w14:paraId="0FF9ED55" w14:textId="77777777" w:rsidTr="00771576">
        <w:tc>
          <w:tcPr>
            <w:tcW w:w="11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B8A527" w14:textId="6B8E4DB7" w:rsidR="00250277" w:rsidRPr="00AD469E" w:rsidRDefault="00250277" w:rsidP="005C02FC">
            <w:pPr>
              <w:spacing w:before="120" w:after="120"/>
              <w:jc w:val="both"/>
              <w:rPr>
                <w:sz w:val="24"/>
              </w:rPr>
            </w:pPr>
            <w:r w:rsidRPr="00AD469E">
              <w:rPr>
                <w:rFonts w:ascii="Times New Roman" w:hAnsi="Times New Roman"/>
                <w:sz w:val="24"/>
              </w:rPr>
              <w:t>Columns</w:t>
            </w:r>
          </w:p>
        </w:tc>
        <w:tc>
          <w:tcPr>
            <w:tcW w:w="78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C5CA98" w14:textId="4D485E0A" w:rsidR="00250277" w:rsidRPr="00AD469E" w:rsidRDefault="00250277" w:rsidP="005C02FC">
            <w:pPr>
              <w:spacing w:before="120" w:after="120"/>
              <w:jc w:val="both"/>
              <w:rPr>
                <w:sz w:val="24"/>
              </w:rPr>
            </w:pPr>
            <w:r w:rsidRPr="00AD469E">
              <w:rPr>
                <w:rFonts w:ascii="Times New Roman" w:hAnsi="Times New Roman"/>
                <w:sz w:val="24"/>
              </w:rPr>
              <w:t>Instructions</w:t>
            </w:r>
          </w:p>
        </w:tc>
      </w:tr>
      <w:tr w:rsidR="00250277" w:rsidRPr="00AD469E" w14:paraId="11D7F4F1" w14:textId="77777777" w:rsidTr="00BA313D">
        <w:tc>
          <w:tcPr>
            <w:tcW w:w="1188" w:type="dxa"/>
            <w:tcBorders>
              <w:top w:val="single" w:sz="4" w:space="0" w:color="auto"/>
              <w:left w:val="single" w:sz="4" w:space="0" w:color="auto"/>
              <w:bottom w:val="single" w:sz="4" w:space="0" w:color="auto"/>
              <w:right w:val="single" w:sz="4" w:space="0" w:color="auto"/>
            </w:tcBorders>
          </w:tcPr>
          <w:p w14:paraId="02128DA1" w14:textId="6D84EDEA" w:rsidR="00250277" w:rsidRPr="0070531B" w:rsidRDefault="00EE28EC" w:rsidP="00250277">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a</w:t>
            </w:r>
          </w:p>
        </w:tc>
        <w:tc>
          <w:tcPr>
            <w:tcW w:w="7879" w:type="dxa"/>
            <w:tcBorders>
              <w:top w:val="single" w:sz="4" w:space="0" w:color="auto"/>
              <w:left w:val="single" w:sz="4" w:space="0" w:color="auto"/>
              <w:bottom w:val="single" w:sz="4" w:space="0" w:color="auto"/>
              <w:right w:val="single" w:sz="4" w:space="0" w:color="auto"/>
            </w:tcBorders>
          </w:tcPr>
          <w:p w14:paraId="1CD0125D" w14:textId="7B0434D1" w:rsidR="00250277" w:rsidRPr="0070531B" w:rsidRDefault="00250277" w:rsidP="00250277">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 xml:space="preserve">Gross carrying amount </w:t>
            </w:r>
          </w:p>
          <w:p w14:paraId="755D2817" w14:textId="3C8AFE7E" w:rsidR="00250277" w:rsidRPr="0070531B" w:rsidRDefault="00250277" w:rsidP="00250277">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Institutions shall disclose the gross carrying amount</w:t>
            </w:r>
            <w:r w:rsidR="00A11F4F" w:rsidRPr="0070531B">
              <w:rPr>
                <w:rFonts w:ascii="Times New Roman" w:eastAsia="Times New Roman" w:hAnsi="Times New Roman" w:cs="Times New Roman"/>
                <w:sz w:val="24"/>
              </w:rPr>
              <w:t>,</w:t>
            </w:r>
            <w:r w:rsidRPr="0070531B">
              <w:rPr>
                <w:rFonts w:ascii="Times New Roman" w:eastAsia="Times New Roman" w:hAnsi="Times New Roman" w:cs="Times New Roman"/>
                <w:sz w:val="24"/>
              </w:rPr>
              <w:t xml:space="preserve"> as referred to in </w:t>
            </w:r>
            <w:r w:rsidR="00EE28EC" w:rsidRPr="0070531B">
              <w:rPr>
                <w:rFonts w:ascii="Times New Roman" w:hAnsi="Times New Roman"/>
                <w:sz w:val="24"/>
              </w:rPr>
              <w:t>Annex V – Reporting on Financial Information</w:t>
            </w:r>
            <w:r w:rsidR="00FD5F77" w:rsidRPr="00AD469E">
              <w:rPr>
                <w:rFonts w:ascii="Times New Roman" w:eastAsia="Times New Roman" w:hAnsi="Times New Roman" w:cs="Times New Roman"/>
                <w:sz w:val="24"/>
              </w:rPr>
              <w:t>(FINREP)</w:t>
            </w:r>
            <w:r w:rsidR="007747C9" w:rsidRPr="00AD469E">
              <w:rPr>
                <w:rFonts w:ascii="Times New Roman" w:eastAsia="Times New Roman" w:hAnsi="Times New Roman" w:cs="Times New Roman"/>
                <w:sz w:val="24"/>
              </w:rPr>
              <w:t>,</w:t>
            </w:r>
            <w:r w:rsidR="00A11F4F" w:rsidRPr="0070531B">
              <w:rPr>
                <w:rFonts w:ascii="Times New Roman" w:eastAsia="Times New Roman" w:hAnsi="Times New Roman" w:cs="Times New Roman"/>
                <w:sz w:val="24"/>
              </w:rPr>
              <w:t xml:space="preserve"> of </w:t>
            </w:r>
            <w:r w:rsidR="00251EDB" w:rsidRPr="0070531B">
              <w:rPr>
                <w:rFonts w:ascii="Times New Roman" w:eastAsia="Times New Roman" w:hAnsi="Times New Roman" w:cs="Times New Roman"/>
                <w:sz w:val="24"/>
              </w:rPr>
              <w:t xml:space="preserve">exposures related to </w:t>
            </w:r>
            <w:r w:rsidR="00A11F4F" w:rsidRPr="0070531B">
              <w:rPr>
                <w:rFonts w:ascii="Times New Roman" w:eastAsia="Times New Roman" w:hAnsi="Times New Roman" w:cs="Times New Roman"/>
                <w:sz w:val="24"/>
              </w:rPr>
              <w:t>assets</w:t>
            </w:r>
            <w:r w:rsidR="0024425A" w:rsidRPr="0070531B">
              <w:rPr>
                <w:rFonts w:ascii="Times New Roman" w:eastAsia="Times New Roman" w:hAnsi="Times New Roman" w:cs="Times New Roman"/>
                <w:sz w:val="24"/>
              </w:rPr>
              <w:t xml:space="preserve"> and activities</w:t>
            </w:r>
            <w:r w:rsidR="00A11F4F" w:rsidRPr="0070531B">
              <w:rPr>
                <w:rFonts w:ascii="Times New Roman" w:eastAsia="Times New Roman" w:hAnsi="Times New Roman" w:cs="Times New Roman"/>
                <w:sz w:val="24"/>
              </w:rPr>
              <w:t xml:space="preserve"> contributing to sustaina</w:t>
            </w:r>
            <w:r w:rsidR="000F524C" w:rsidRPr="0070531B">
              <w:rPr>
                <w:rFonts w:ascii="Times New Roman" w:eastAsia="Times New Roman" w:hAnsi="Times New Roman" w:cs="Times New Roman"/>
                <w:sz w:val="24"/>
              </w:rPr>
              <w:t>bility</w:t>
            </w:r>
            <w:r w:rsidR="00244049" w:rsidRPr="0070531B">
              <w:rPr>
                <w:rFonts w:ascii="Times New Roman" w:eastAsia="Times New Roman" w:hAnsi="Times New Roman" w:cs="Times New Roman"/>
                <w:sz w:val="24"/>
              </w:rPr>
              <w:t xml:space="preserve"> objectives</w:t>
            </w:r>
            <w:r w:rsidR="00575CBF" w:rsidRPr="0070531B">
              <w:rPr>
                <w:rFonts w:ascii="Times New Roman" w:eastAsia="Times New Roman" w:hAnsi="Times New Roman" w:cs="Times New Roman"/>
                <w:sz w:val="24"/>
              </w:rPr>
              <w:t>.</w:t>
            </w:r>
          </w:p>
        </w:tc>
      </w:tr>
      <w:tr w:rsidR="00250277" w:rsidRPr="00AD469E" w14:paraId="4F7BE429" w14:textId="77777777" w:rsidTr="007E13B5">
        <w:tc>
          <w:tcPr>
            <w:tcW w:w="1188" w:type="dxa"/>
            <w:tcBorders>
              <w:top w:val="single" w:sz="4" w:space="0" w:color="auto"/>
              <w:left w:val="single" w:sz="4" w:space="0" w:color="auto"/>
              <w:bottom w:val="single" w:sz="4" w:space="0" w:color="auto"/>
              <w:right w:val="single" w:sz="4" w:space="0" w:color="auto"/>
            </w:tcBorders>
          </w:tcPr>
          <w:p w14:paraId="7B86F60D" w14:textId="0B1B7BBF" w:rsidR="00250277" w:rsidRPr="0070531B" w:rsidRDefault="00250277" w:rsidP="00250277">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lastRenderedPageBreak/>
              <w:t>b-</w:t>
            </w:r>
            <w:r w:rsidR="005B7C0A" w:rsidRPr="0070531B">
              <w:rPr>
                <w:rFonts w:ascii="Times New Roman" w:eastAsia="Times New Roman" w:hAnsi="Times New Roman" w:cs="Times New Roman"/>
                <w:sz w:val="24"/>
              </w:rPr>
              <w:t>d</w:t>
            </w:r>
          </w:p>
        </w:tc>
        <w:tc>
          <w:tcPr>
            <w:tcW w:w="7879" w:type="dxa"/>
            <w:tcBorders>
              <w:top w:val="single" w:sz="4" w:space="0" w:color="auto"/>
              <w:left w:val="single" w:sz="4" w:space="0" w:color="auto"/>
              <w:bottom w:val="single" w:sz="4" w:space="0" w:color="auto"/>
              <w:right w:val="single" w:sz="4" w:space="0" w:color="auto"/>
            </w:tcBorders>
          </w:tcPr>
          <w:p w14:paraId="09C6B4F7" w14:textId="38670144" w:rsidR="00250277" w:rsidRPr="0070531B" w:rsidRDefault="0072148C" w:rsidP="00250277">
            <w:pPr>
              <w:spacing w:before="120" w:after="120"/>
              <w:jc w:val="both"/>
              <w:rPr>
                <w:rFonts w:ascii="Times New Roman" w:hAnsi="Times New Roman"/>
                <w:b/>
                <w:sz w:val="24"/>
                <w:u w:val="single"/>
              </w:rPr>
            </w:pPr>
            <w:r w:rsidRPr="0070531B">
              <w:rPr>
                <w:rFonts w:ascii="Times New Roman" w:hAnsi="Times New Roman"/>
                <w:b/>
                <w:sz w:val="24"/>
                <w:u w:val="single"/>
              </w:rPr>
              <w:t>Mitigating actions</w:t>
            </w:r>
          </w:p>
          <w:p w14:paraId="0F4F90A8" w14:textId="34696B4C" w:rsidR="001C01E0" w:rsidRPr="0070531B" w:rsidRDefault="00250277" w:rsidP="00250277">
            <w:pPr>
              <w:spacing w:before="120" w:after="120"/>
              <w:jc w:val="both"/>
              <w:rPr>
                <w:rFonts w:ascii="Times New Roman" w:hAnsi="Times New Roman"/>
                <w:sz w:val="24"/>
              </w:rPr>
            </w:pPr>
            <w:r w:rsidRPr="0070531B">
              <w:rPr>
                <w:rFonts w:ascii="Times New Roman" w:eastAsia="Times New Roman" w:hAnsi="Times New Roman" w:cs="Times New Roman"/>
                <w:sz w:val="24"/>
              </w:rPr>
              <w:t xml:space="preserve">Institutions shall </w:t>
            </w:r>
            <w:r w:rsidR="009220C4" w:rsidRPr="0070531B">
              <w:rPr>
                <w:rFonts w:ascii="Times New Roman" w:eastAsia="Times New Roman" w:hAnsi="Times New Roman" w:cs="Times New Roman"/>
                <w:sz w:val="24"/>
              </w:rPr>
              <w:t xml:space="preserve">disclose </w:t>
            </w:r>
            <w:r w:rsidRPr="0070531B">
              <w:rPr>
                <w:rFonts w:ascii="Times New Roman" w:eastAsia="Times New Roman" w:hAnsi="Times New Roman" w:cs="Times New Roman"/>
                <w:sz w:val="24"/>
              </w:rPr>
              <w:t xml:space="preserve">the gross carrying amount breakdown by </w:t>
            </w:r>
            <w:r w:rsidR="00717F2C" w:rsidRPr="0070531B">
              <w:rPr>
                <w:rFonts w:ascii="Times New Roman" w:eastAsia="Times New Roman" w:hAnsi="Times New Roman" w:cs="Times New Roman"/>
                <w:sz w:val="24"/>
              </w:rPr>
              <w:t>mitigating actions.</w:t>
            </w:r>
          </w:p>
          <w:p w14:paraId="039A3F52" w14:textId="3B520D7D" w:rsidR="00250277" w:rsidRPr="0070531B" w:rsidDel="0033731E" w:rsidRDefault="00947D1B" w:rsidP="00250277">
            <w:pPr>
              <w:spacing w:before="120" w:after="120"/>
              <w:jc w:val="both"/>
              <w:rPr>
                <w:rFonts w:ascii="Times New Roman" w:hAnsi="Times New Roman"/>
                <w:b/>
                <w:sz w:val="24"/>
                <w:u w:val="single"/>
              </w:rPr>
            </w:pPr>
            <w:r w:rsidRPr="0070531B">
              <w:rPr>
                <w:rFonts w:ascii="Times New Roman" w:hAnsi="Times New Roman"/>
                <w:sz w:val="24"/>
              </w:rPr>
              <w:t xml:space="preserve">If </w:t>
            </w:r>
            <w:r w:rsidR="00E37B37" w:rsidRPr="0070531B">
              <w:rPr>
                <w:rFonts w:ascii="Times New Roman" w:hAnsi="Times New Roman"/>
                <w:sz w:val="24"/>
              </w:rPr>
              <w:t>a</w:t>
            </w:r>
            <w:r w:rsidR="00EB779A" w:rsidRPr="0070531B">
              <w:rPr>
                <w:rFonts w:ascii="Times New Roman" w:hAnsi="Times New Roman"/>
                <w:sz w:val="24"/>
              </w:rPr>
              <w:t>n asset</w:t>
            </w:r>
            <w:r w:rsidR="00CE6EE6" w:rsidRPr="0070531B">
              <w:rPr>
                <w:rFonts w:ascii="Times New Roman" w:hAnsi="Times New Roman"/>
                <w:sz w:val="24"/>
              </w:rPr>
              <w:t xml:space="preserve"> contributes to more than one </w:t>
            </w:r>
            <w:r w:rsidR="00717F2C" w:rsidRPr="0070531B">
              <w:rPr>
                <w:rFonts w:ascii="Times New Roman" w:hAnsi="Times New Roman"/>
                <w:sz w:val="24"/>
              </w:rPr>
              <w:t>mitigating action</w:t>
            </w:r>
            <w:r w:rsidR="009736D6" w:rsidRPr="0070531B">
              <w:rPr>
                <w:rFonts w:ascii="Times New Roman" w:hAnsi="Times New Roman"/>
                <w:sz w:val="24"/>
              </w:rPr>
              <w:t xml:space="preserve">, institutions shall identify the most </w:t>
            </w:r>
            <w:r w:rsidR="00BD7FC1" w:rsidRPr="00BD7FC1">
              <w:rPr>
                <w:rFonts w:ascii="Times New Roman" w:hAnsi="Times New Roman"/>
                <w:sz w:val="24"/>
              </w:rPr>
              <w:t>relevant</w:t>
            </w:r>
            <w:r w:rsidR="009736D6" w:rsidRPr="0070531B">
              <w:rPr>
                <w:rFonts w:ascii="Times New Roman" w:hAnsi="Times New Roman"/>
                <w:sz w:val="24"/>
              </w:rPr>
              <w:t xml:space="preserve"> </w:t>
            </w:r>
            <w:r w:rsidR="00717F2C" w:rsidRPr="0070531B">
              <w:rPr>
                <w:rFonts w:ascii="Times New Roman" w:hAnsi="Times New Roman"/>
                <w:sz w:val="24"/>
              </w:rPr>
              <w:t>mitigating action</w:t>
            </w:r>
            <w:r w:rsidR="00CC02BA" w:rsidRPr="0070531B">
              <w:rPr>
                <w:rFonts w:ascii="Times New Roman" w:hAnsi="Times New Roman"/>
                <w:sz w:val="24"/>
              </w:rPr>
              <w:t xml:space="preserve"> </w:t>
            </w:r>
            <w:r w:rsidR="001C01E0" w:rsidRPr="0070531B">
              <w:rPr>
                <w:rFonts w:ascii="Times New Roman" w:hAnsi="Times New Roman"/>
                <w:sz w:val="24"/>
              </w:rPr>
              <w:t>and allocate</w:t>
            </w:r>
            <w:r w:rsidR="00903D06" w:rsidRPr="0070531B">
              <w:rPr>
                <w:rFonts w:ascii="Times New Roman" w:hAnsi="Times New Roman"/>
                <w:sz w:val="24"/>
              </w:rPr>
              <w:t>, accordingly,</w:t>
            </w:r>
            <w:r w:rsidR="001C01E0" w:rsidRPr="0070531B">
              <w:rPr>
                <w:rFonts w:ascii="Times New Roman" w:hAnsi="Times New Roman"/>
                <w:sz w:val="24"/>
              </w:rPr>
              <w:t xml:space="preserve"> </w:t>
            </w:r>
            <w:r w:rsidR="00CC02BA" w:rsidRPr="0070531B">
              <w:rPr>
                <w:rFonts w:ascii="Times New Roman" w:hAnsi="Times New Roman"/>
                <w:sz w:val="24"/>
              </w:rPr>
              <w:t>the gross carrying amount</w:t>
            </w:r>
            <w:r w:rsidR="00F045B0" w:rsidRPr="0070531B">
              <w:rPr>
                <w:rFonts w:ascii="Times New Roman" w:hAnsi="Times New Roman"/>
                <w:sz w:val="24"/>
              </w:rPr>
              <w:t xml:space="preserve"> associated with </w:t>
            </w:r>
            <w:r w:rsidR="00170C6D" w:rsidRPr="0070531B">
              <w:rPr>
                <w:rFonts w:ascii="Times New Roman" w:hAnsi="Times New Roman"/>
                <w:sz w:val="24"/>
              </w:rPr>
              <w:t xml:space="preserve">that asset </w:t>
            </w:r>
            <w:r w:rsidR="00F045B0" w:rsidRPr="0070531B">
              <w:rPr>
                <w:rFonts w:ascii="Times New Roman" w:hAnsi="Times New Roman"/>
                <w:sz w:val="24"/>
              </w:rPr>
              <w:t xml:space="preserve">to that </w:t>
            </w:r>
            <w:r w:rsidR="00717F2C" w:rsidRPr="0070531B">
              <w:rPr>
                <w:rFonts w:ascii="Times New Roman" w:hAnsi="Times New Roman"/>
                <w:sz w:val="24"/>
              </w:rPr>
              <w:t>mitigating action</w:t>
            </w:r>
            <w:r w:rsidR="00CC02BA" w:rsidRPr="0070531B">
              <w:rPr>
                <w:rFonts w:ascii="Times New Roman" w:hAnsi="Times New Roman"/>
                <w:sz w:val="24"/>
              </w:rPr>
              <w:t>.</w:t>
            </w:r>
            <w:r w:rsidR="00D618E0" w:rsidRPr="0070531B">
              <w:rPr>
                <w:rFonts w:ascii="Times New Roman" w:hAnsi="Times New Roman"/>
                <w:sz w:val="24"/>
              </w:rPr>
              <w:t xml:space="preserve"> In such cases</w:t>
            </w:r>
            <w:r w:rsidR="004003A0" w:rsidRPr="0070531B">
              <w:rPr>
                <w:rFonts w:ascii="Times New Roman" w:hAnsi="Times New Roman"/>
                <w:sz w:val="24"/>
              </w:rPr>
              <w:t>,</w:t>
            </w:r>
            <w:r w:rsidR="00D618E0" w:rsidRPr="0070531B">
              <w:rPr>
                <w:rFonts w:ascii="Times New Roman" w:hAnsi="Times New Roman"/>
                <w:sz w:val="24"/>
              </w:rPr>
              <w:t xml:space="preserve"> institutions shall avoid double counting.</w:t>
            </w:r>
            <w:r w:rsidR="00CC02BA" w:rsidRPr="0070531B">
              <w:rPr>
                <w:rFonts w:ascii="Times New Roman" w:hAnsi="Times New Roman"/>
                <w:sz w:val="24"/>
              </w:rPr>
              <w:t xml:space="preserve"> </w:t>
            </w:r>
          </w:p>
        </w:tc>
      </w:tr>
      <w:tr w:rsidR="00250277" w:rsidRPr="00AD469E" w14:paraId="27B84DC5" w14:textId="77777777" w:rsidTr="00AC03F6">
        <w:tc>
          <w:tcPr>
            <w:tcW w:w="1188" w:type="dxa"/>
            <w:tcBorders>
              <w:top w:val="single" w:sz="4" w:space="0" w:color="auto"/>
              <w:left w:val="single" w:sz="4" w:space="0" w:color="auto"/>
              <w:bottom w:val="single" w:sz="4" w:space="0" w:color="auto"/>
              <w:right w:val="single" w:sz="4" w:space="0" w:color="auto"/>
            </w:tcBorders>
          </w:tcPr>
          <w:p w14:paraId="24DC7B53" w14:textId="0DC7B511" w:rsidR="00250277" w:rsidRPr="0070531B" w:rsidRDefault="00EE28EC" w:rsidP="00250277">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b</w:t>
            </w:r>
          </w:p>
        </w:tc>
        <w:tc>
          <w:tcPr>
            <w:tcW w:w="7879" w:type="dxa"/>
            <w:tcBorders>
              <w:top w:val="single" w:sz="4" w:space="0" w:color="auto"/>
              <w:left w:val="single" w:sz="4" w:space="0" w:color="auto"/>
              <w:bottom w:val="single" w:sz="4" w:space="0" w:color="auto"/>
              <w:right w:val="single" w:sz="4" w:space="0" w:color="auto"/>
            </w:tcBorders>
          </w:tcPr>
          <w:p w14:paraId="3973D45A" w14:textId="60891F77" w:rsidR="00250277" w:rsidRPr="0070531B" w:rsidRDefault="00250277" w:rsidP="00250277">
            <w:pPr>
              <w:spacing w:before="120" w:after="120"/>
              <w:jc w:val="both"/>
              <w:rPr>
                <w:rFonts w:ascii="Times New Roman" w:hAnsi="Times New Roman"/>
                <w:sz w:val="24"/>
              </w:rPr>
            </w:pPr>
            <w:r w:rsidRPr="0070531B">
              <w:rPr>
                <w:rFonts w:ascii="Times New Roman" w:hAnsi="Times New Roman"/>
                <w:b/>
                <w:sz w:val="24"/>
                <w:u w:val="single"/>
              </w:rPr>
              <w:t xml:space="preserve">Climate change </w:t>
            </w:r>
            <w:r w:rsidR="008600CD" w:rsidRPr="0070531B">
              <w:rPr>
                <w:rFonts w:ascii="Times New Roman" w:hAnsi="Times New Roman"/>
                <w:b/>
                <w:sz w:val="24"/>
                <w:u w:val="single"/>
              </w:rPr>
              <w:t>mitigation</w:t>
            </w:r>
          </w:p>
          <w:p w14:paraId="2BA65930" w14:textId="55DC512C" w:rsidR="00AA293B" w:rsidRPr="0070531B" w:rsidRDefault="00250277" w:rsidP="00891253">
            <w:pPr>
              <w:spacing w:before="120" w:after="120"/>
              <w:jc w:val="both"/>
              <w:rPr>
                <w:rFonts w:ascii="Times New Roman" w:hAnsi="Times New Roman"/>
                <w:sz w:val="24"/>
              </w:rPr>
            </w:pPr>
            <w:r w:rsidRPr="0070531B">
              <w:rPr>
                <w:rFonts w:ascii="Times New Roman" w:eastAsia="Times New Roman" w:hAnsi="Times New Roman" w:cs="Times New Roman"/>
                <w:sz w:val="24"/>
              </w:rPr>
              <w:t>Institutions shall disclose the</w:t>
            </w:r>
            <w:r w:rsidRPr="0070531B">
              <w:rPr>
                <w:rFonts w:ascii="Times New Roman" w:hAnsi="Times New Roman"/>
                <w:sz w:val="24"/>
              </w:rPr>
              <w:t xml:space="preserve"> </w:t>
            </w:r>
            <w:r w:rsidR="00F65715" w:rsidRPr="0070531B">
              <w:rPr>
                <w:rFonts w:ascii="Times New Roman" w:hAnsi="Times New Roman"/>
                <w:sz w:val="24"/>
              </w:rPr>
              <w:t xml:space="preserve">gross carrying amount of </w:t>
            </w:r>
            <w:r w:rsidR="00CF09F5" w:rsidRPr="0070531B">
              <w:rPr>
                <w:rFonts w:ascii="Times New Roman" w:hAnsi="Times New Roman"/>
                <w:sz w:val="24"/>
              </w:rPr>
              <w:t xml:space="preserve">exposures related to </w:t>
            </w:r>
            <w:r w:rsidR="000E6752" w:rsidRPr="0070531B">
              <w:rPr>
                <w:rFonts w:ascii="Times New Roman" w:hAnsi="Times New Roman"/>
                <w:sz w:val="24"/>
              </w:rPr>
              <w:t>assets</w:t>
            </w:r>
            <w:r w:rsidR="009B0068" w:rsidRPr="0070531B">
              <w:rPr>
                <w:rFonts w:ascii="Times New Roman" w:hAnsi="Times New Roman"/>
                <w:sz w:val="24"/>
              </w:rPr>
              <w:t xml:space="preserve"> and activities</w:t>
            </w:r>
            <w:r w:rsidR="000E6752" w:rsidRPr="0070531B">
              <w:rPr>
                <w:rFonts w:ascii="Times New Roman" w:hAnsi="Times New Roman"/>
                <w:sz w:val="24"/>
              </w:rPr>
              <w:t xml:space="preserve"> </w:t>
            </w:r>
            <w:r w:rsidR="00D0190A" w:rsidRPr="0070531B">
              <w:rPr>
                <w:rFonts w:ascii="Times New Roman" w:hAnsi="Times New Roman"/>
                <w:sz w:val="24"/>
              </w:rPr>
              <w:t>contributi</w:t>
            </w:r>
            <w:r w:rsidR="000E6752" w:rsidRPr="0070531B">
              <w:rPr>
                <w:rFonts w:ascii="Times New Roman" w:hAnsi="Times New Roman"/>
                <w:sz w:val="24"/>
              </w:rPr>
              <w:t>ng</w:t>
            </w:r>
            <w:r w:rsidR="00D0190A" w:rsidRPr="0070531B">
              <w:rPr>
                <w:rFonts w:ascii="Times New Roman" w:hAnsi="Times New Roman"/>
                <w:sz w:val="24"/>
              </w:rPr>
              <w:t xml:space="preserve"> </w:t>
            </w:r>
            <w:r w:rsidR="00AA293B" w:rsidRPr="0070531B">
              <w:rPr>
                <w:rFonts w:ascii="Times New Roman" w:hAnsi="Times New Roman"/>
                <w:sz w:val="24"/>
              </w:rPr>
              <w:t xml:space="preserve">to climate change mitigation </w:t>
            </w:r>
            <w:r w:rsidR="00F60EFE" w:rsidRPr="0070531B">
              <w:rPr>
                <w:rFonts w:ascii="Times New Roman" w:hAnsi="Times New Roman"/>
                <w:sz w:val="24"/>
              </w:rPr>
              <w:t>in accordance with</w:t>
            </w:r>
            <w:r w:rsidR="00AA293B" w:rsidRPr="0070531B">
              <w:rPr>
                <w:rFonts w:ascii="Times New Roman" w:hAnsi="Times New Roman"/>
                <w:sz w:val="24"/>
              </w:rPr>
              <w:t xml:space="preserve"> Article 10 of Regulation (EU) 2020/852</w:t>
            </w:r>
            <w:r w:rsidR="00E93B8C" w:rsidRPr="0070531B">
              <w:rPr>
                <w:rFonts w:ascii="Times New Roman" w:hAnsi="Times New Roman"/>
                <w:sz w:val="24"/>
              </w:rPr>
              <w:t xml:space="preserve"> </w:t>
            </w:r>
            <w:r w:rsidR="00E93B8C" w:rsidRPr="0070531B">
              <w:rPr>
                <w:rFonts w:ascii="Times New Roman" w:eastAsia="Times New Roman" w:hAnsi="Times New Roman" w:cs="Times New Roman"/>
                <w:bCs/>
                <w:sz w:val="24"/>
              </w:rPr>
              <w:t xml:space="preserve">and </w:t>
            </w:r>
            <w:r w:rsidR="00E95DC9" w:rsidRPr="0070531B">
              <w:rPr>
                <w:rFonts w:ascii="Times New Roman" w:eastAsia="Times New Roman" w:hAnsi="Times New Roman" w:cs="Times New Roman"/>
                <w:bCs/>
                <w:sz w:val="24"/>
              </w:rPr>
              <w:t>the gro</w:t>
            </w:r>
            <w:r w:rsidR="009F3DB7" w:rsidRPr="0070531B">
              <w:rPr>
                <w:rFonts w:ascii="Times New Roman" w:eastAsia="Times New Roman" w:hAnsi="Times New Roman" w:cs="Times New Roman"/>
                <w:bCs/>
                <w:sz w:val="24"/>
              </w:rPr>
              <w:t>s</w:t>
            </w:r>
            <w:r w:rsidR="00E95DC9" w:rsidRPr="0070531B">
              <w:rPr>
                <w:rFonts w:ascii="Times New Roman" w:eastAsia="Times New Roman" w:hAnsi="Times New Roman" w:cs="Times New Roman"/>
                <w:bCs/>
                <w:sz w:val="24"/>
              </w:rPr>
              <w:t xml:space="preserve">s carrying amount of </w:t>
            </w:r>
            <w:r w:rsidR="00CF09F5" w:rsidRPr="0070531B">
              <w:rPr>
                <w:rFonts w:ascii="Times New Roman" w:eastAsia="Times New Roman" w:hAnsi="Times New Roman" w:cs="Times New Roman"/>
                <w:bCs/>
                <w:sz w:val="24"/>
              </w:rPr>
              <w:t>exposure</w:t>
            </w:r>
            <w:r w:rsidR="00BD7FC1">
              <w:rPr>
                <w:rFonts w:ascii="Times New Roman" w:eastAsia="Times New Roman" w:hAnsi="Times New Roman" w:cs="Times New Roman"/>
                <w:bCs/>
                <w:sz w:val="24"/>
              </w:rPr>
              <w:t>s</w:t>
            </w:r>
            <w:r w:rsidR="00CF09F5" w:rsidRPr="0070531B">
              <w:rPr>
                <w:rFonts w:ascii="Times New Roman" w:eastAsia="Times New Roman" w:hAnsi="Times New Roman" w:cs="Times New Roman"/>
                <w:bCs/>
                <w:sz w:val="24"/>
              </w:rPr>
              <w:t xml:space="preserve"> related to </w:t>
            </w:r>
            <w:r w:rsidR="00E95DC9" w:rsidRPr="0070531B">
              <w:rPr>
                <w:rFonts w:ascii="Times New Roman" w:eastAsia="Times New Roman" w:hAnsi="Times New Roman" w:cs="Times New Roman"/>
                <w:bCs/>
                <w:sz w:val="24"/>
              </w:rPr>
              <w:t xml:space="preserve">assets </w:t>
            </w:r>
            <w:r w:rsidR="00E93B8C" w:rsidRPr="0070531B">
              <w:rPr>
                <w:rFonts w:ascii="Times New Roman" w:eastAsia="Times New Roman" w:hAnsi="Times New Roman" w:cs="Times New Roman"/>
                <w:bCs/>
                <w:sz w:val="24"/>
              </w:rPr>
              <w:t xml:space="preserve">that do not meet </w:t>
            </w:r>
            <w:r w:rsidR="00C923F5" w:rsidRPr="0070531B">
              <w:rPr>
                <w:rFonts w:ascii="Times New Roman" w:eastAsia="Times New Roman" w:hAnsi="Times New Roman" w:cs="Times New Roman"/>
                <w:bCs/>
                <w:sz w:val="24"/>
              </w:rPr>
              <w:t>th</w:t>
            </w:r>
            <w:r w:rsidR="0040175C" w:rsidRPr="0070531B">
              <w:rPr>
                <w:rFonts w:ascii="Times New Roman" w:eastAsia="Times New Roman" w:hAnsi="Times New Roman" w:cs="Times New Roman"/>
                <w:bCs/>
                <w:sz w:val="24"/>
              </w:rPr>
              <w:t xml:space="preserve">e requirements </w:t>
            </w:r>
            <w:r w:rsidR="00905ED8" w:rsidRPr="0070531B">
              <w:rPr>
                <w:rFonts w:ascii="Times New Roman" w:eastAsia="Times New Roman" w:hAnsi="Times New Roman" w:cs="Times New Roman"/>
                <w:bCs/>
                <w:sz w:val="24"/>
              </w:rPr>
              <w:t>in accordance with that Regulation</w:t>
            </w:r>
            <w:r w:rsidR="00E93B8C" w:rsidRPr="0070531B">
              <w:rPr>
                <w:rFonts w:ascii="Times New Roman" w:eastAsia="Times New Roman" w:hAnsi="Times New Roman" w:cs="Times New Roman"/>
                <w:bCs/>
                <w:sz w:val="24"/>
              </w:rPr>
              <w:t xml:space="preserve"> but support counterparties in </w:t>
            </w:r>
            <w:r w:rsidR="0048560A" w:rsidRPr="0070531B">
              <w:rPr>
                <w:rFonts w:ascii="Times New Roman" w:eastAsia="Times New Roman" w:hAnsi="Times New Roman" w:cs="Times New Roman"/>
                <w:bCs/>
                <w:sz w:val="24"/>
              </w:rPr>
              <w:t>climate</w:t>
            </w:r>
            <w:r w:rsidR="00400017" w:rsidRPr="0070531B">
              <w:rPr>
                <w:rFonts w:ascii="Times New Roman" w:eastAsia="Times New Roman" w:hAnsi="Times New Roman" w:cs="Times New Roman"/>
                <w:bCs/>
                <w:sz w:val="24"/>
              </w:rPr>
              <w:t xml:space="preserve"> change mitigation </w:t>
            </w:r>
            <w:r w:rsidR="00D7262C" w:rsidRPr="0070531B">
              <w:rPr>
                <w:rFonts w:ascii="Times New Roman" w:eastAsia="Times New Roman" w:hAnsi="Times New Roman" w:cs="Times New Roman"/>
                <w:bCs/>
                <w:sz w:val="24"/>
              </w:rPr>
              <w:t>in accordance with institutions</w:t>
            </w:r>
            <w:r w:rsidR="00400017" w:rsidRPr="0070531B">
              <w:rPr>
                <w:rFonts w:ascii="Times New Roman" w:eastAsia="Times New Roman" w:hAnsi="Times New Roman" w:cs="Times New Roman"/>
                <w:bCs/>
                <w:sz w:val="24"/>
              </w:rPr>
              <w:t>’</w:t>
            </w:r>
            <w:r w:rsidR="00D7262C" w:rsidRPr="0070531B">
              <w:rPr>
                <w:rFonts w:ascii="Times New Roman" w:eastAsia="Times New Roman" w:hAnsi="Times New Roman" w:cs="Times New Roman"/>
                <w:bCs/>
                <w:sz w:val="24"/>
              </w:rPr>
              <w:t xml:space="preserve"> own criteria</w:t>
            </w:r>
            <w:r w:rsidR="005E27FE" w:rsidRPr="0070531B">
              <w:rPr>
                <w:rFonts w:ascii="Times New Roman" w:eastAsia="Times New Roman" w:hAnsi="Times New Roman" w:cs="Times New Roman"/>
                <w:bCs/>
                <w:sz w:val="24"/>
              </w:rPr>
              <w:t>.</w:t>
            </w:r>
          </w:p>
        </w:tc>
      </w:tr>
      <w:tr w:rsidR="00250277" w:rsidRPr="00AD469E" w14:paraId="2BC7AD99" w14:textId="77777777" w:rsidTr="00AC03F6">
        <w:tc>
          <w:tcPr>
            <w:tcW w:w="1188" w:type="dxa"/>
            <w:tcBorders>
              <w:top w:val="single" w:sz="4" w:space="0" w:color="auto"/>
              <w:left w:val="single" w:sz="4" w:space="0" w:color="auto"/>
              <w:bottom w:val="single" w:sz="4" w:space="0" w:color="auto"/>
              <w:right w:val="single" w:sz="4" w:space="0" w:color="auto"/>
            </w:tcBorders>
          </w:tcPr>
          <w:p w14:paraId="648C5568" w14:textId="4179F497" w:rsidR="00250277" w:rsidRPr="0070531B" w:rsidRDefault="00EE28EC" w:rsidP="00250277">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c</w:t>
            </w:r>
          </w:p>
        </w:tc>
        <w:tc>
          <w:tcPr>
            <w:tcW w:w="7879" w:type="dxa"/>
            <w:tcBorders>
              <w:top w:val="single" w:sz="4" w:space="0" w:color="auto"/>
              <w:left w:val="single" w:sz="4" w:space="0" w:color="auto"/>
              <w:bottom w:val="single" w:sz="4" w:space="0" w:color="auto"/>
              <w:right w:val="single" w:sz="4" w:space="0" w:color="auto"/>
            </w:tcBorders>
          </w:tcPr>
          <w:p w14:paraId="497FC213" w14:textId="08282EE9" w:rsidR="007A7D05" w:rsidRPr="0070531B" w:rsidRDefault="007A7D05" w:rsidP="00250277">
            <w:pPr>
              <w:spacing w:before="120" w:after="120"/>
              <w:jc w:val="both"/>
              <w:rPr>
                <w:rFonts w:ascii="Times New Roman" w:hAnsi="Times New Roman"/>
                <w:b/>
                <w:sz w:val="24"/>
                <w:u w:val="single"/>
              </w:rPr>
            </w:pPr>
            <w:r w:rsidRPr="0070531B">
              <w:rPr>
                <w:rFonts w:ascii="Times New Roman" w:hAnsi="Times New Roman"/>
                <w:b/>
                <w:sz w:val="24"/>
                <w:u w:val="single"/>
              </w:rPr>
              <w:t>Climate change adaptation</w:t>
            </w:r>
          </w:p>
          <w:p w14:paraId="27E232E8" w14:textId="4FAFACEB" w:rsidR="00250277" w:rsidRPr="0070531B" w:rsidRDefault="000E6752" w:rsidP="00250277">
            <w:pPr>
              <w:spacing w:before="120" w:after="120"/>
              <w:jc w:val="both"/>
              <w:rPr>
                <w:rFonts w:ascii="Times New Roman" w:hAnsi="Times New Roman"/>
                <w:b/>
                <w:sz w:val="24"/>
                <w:u w:val="single"/>
              </w:rPr>
            </w:pPr>
            <w:r w:rsidRPr="0070531B">
              <w:rPr>
                <w:rFonts w:ascii="Times New Roman" w:eastAsia="Times New Roman" w:hAnsi="Times New Roman" w:cs="Times New Roman"/>
                <w:sz w:val="24"/>
              </w:rPr>
              <w:t>Institutions shall disclose the</w:t>
            </w:r>
            <w:r w:rsidRPr="0070531B">
              <w:rPr>
                <w:rFonts w:ascii="Times New Roman" w:hAnsi="Times New Roman"/>
                <w:sz w:val="24"/>
              </w:rPr>
              <w:t xml:space="preserve"> gross carrying amount of </w:t>
            </w:r>
            <w:r w:rsidR="00177CEB" w:rsidRPr="0070531B">
              <w:rPr>
                <w:rFonts w:ascii="Times New Roman" w:hAnsi="Times New Roman"/>
                <w:sz w:val="24"/>
              </w:rPr>
              <w:t xml:space="preserve">exposures related to </w:t>
            </w:r>
            <w:r w:rsidRPr="0070531B">
              <w:rPr>
                <w:rFonts w:ascii="Times New Roman" w:hAnsi="Times New Roman"/>
                <w:sz w:val="24"/>
              </w:rPr>
              <w:t xml:space="preserve">assets </w:t>
            </w:r>
            <w:r w:rsidR="009B0068" w:rsidRPr="0070531B">
              <w:rPr>
                <w:rFonts w:ascii="Times New Roman" w:hAnsi="Times New Roman"/>
                <w:sz w:val="24"/>
              </w:rPr>
              <w:t xml:space="preserve">and activities </w:t>
            </w:r>
            <w:r w:rsidRPr="0070531B">
              <w:rPr>
                <w:rFonts w:ascii="Times New Roman" w:hAnsi="Times New Roman"/>
                <w:sz w:val="24"/>
              </w:rPr>
              <w:t xml:space="preserve">contributing to climate change </w:t>
            </w:r>
            <w:r w:rsidR="00DC44C4" w:rsidRPr="0070531B">
              <w:rPr>
                <w:rFonts w:ascii="Times New Roman" w:hAnsi="Times New Roman"/>
                <w:sz w:val="24"/>
              </w:rPr>
              <w:t>adaptation</w:t>
            </w:r>
            <w:r w:rsidRPr="0070531B">
              <w:rPr>
                <w:rFonts w:ascii="Times New Roman" w:hAnsi="Times New Roman"/>
                <w:sz w:val="24"/>
              </w:rPr>
              <w:t xml:space="preserve"> referred to in Article 1</w:t>
            </w:r>
            <w:r w:rsidR="007A7D05" w:rsidRPr="0070531B">
              <w:rPr>
                <w:rFonts w:ascii="Times New Roman" w:hAnsi="Times New Roman"/>
                <w:sz w:val="24"/>
              </w:rPr>
              <w:t>1</w:t>
            </w:r>
            <w:r w:rsidRPr="0070531B">
              <w:rPr>
                <w:rFonts w:ascii="Times New Roman" w:hAnsi="Times New Roman"/>
                <w:sz w:val="24"/>
              </w:rPr>
              <w:t xml:space="preserve"> of Regulation (EU) 2020/852</w:t>
            </w:r>
            <w:r w:rsidR="009F3DB7" w:rsidRPr="0070531B">
              <w:rPr>
                <w:rFonts w:ascii="Times New Roman" w:hAnsi="Times New Roman"/>
                <w:sz w:val="24"/>
              </w:rPr>
              <w:t xml:space="preserve">, </w:t>
            </w:r>
            <w:r w:rsidR="009F3DB7" w:rsidRPr="0070531B">
              <w:rPr>
                <w:rFonts w:ascii="Times New Roman" w:eastAsia="Times New Roman" w:hAnsi="Times New Roman" w:cs="Times New Roman"/>
                <w:bCs/>
                <w:sz w:val="24"/>
              </w:rPr>
              <w:t xml:space="preserve">and the gross carrying amount of </w:t>
            </w:r>
            <w:r w:rsidR="00177CEB" w:rsidRPr="0070531B">
              <w:rPr>
                <w:rFonts w:ascii="Times New Roman" w:eastAsia="Times New Roman" w:hAnsi="Times New Roman" w:cs="Times New Roman"/>
                <w:bCs/>
                <w:sz w:val="24"/>
              </w:rPr>
              <w:t xml:space="preserve">exposures related to </w:t>
            </w:r>
            <w:r w:rsidR="009F3DB7" w:rsidRPr="0070531B">
              <w:rPr>
                <w:rFonts w:ascii="Times New Roman" w:eastAsia="Times New Roman" w:hAnsi="Times New Roman" w:cs="Times New Roman"/>
                <w:bCs/>
                <w:sz w:val="24"/>
              </w:rPr>
              <w:t>assets</w:t>
            </w:r>
            <w:r w:rsidR="009B0068" w:rsidRPr="0070531B">
              <w:rPr>
                <w:rFonts w:ascii="Times New Roman" w:eastAsia="Times New Roman" w:hAnsi="Times New Roman" w:cs="Times New Roman"/>
                <w:bCs/>
                <w:sz w:val="24"/>
              </w:rPr>
              <w:t xml:space="preserve"> and activities</w:t>
            </w:r>
            <w:r w:rsidR="009F3DB7" w:rsidRPr="0070531B">
              <w:rPr>
                <w:rFonts w:ascii="Times New Roman" w:eastAsia="Times New Roman" w:hAnsi="Times New Roman" w:cs="Times New Roman"/>
                <w:bCs/>
                <w:sz w:val="24"/>
              </w:rPr>
              <w:t xml:space="preserve"> that do not meet t</w:t>
            </w:r>
            <w:r w:rsidR="002F5EC6" w:rsidRPr="0070531B">
              <w:rPr>
                <w:rFonts w:ascii="Times New Roman" w:eastAsia="Times New Roman" w:hAnsi="Times New Roman" w:cs="Times New Roman"/>
                <w:bCs/>
                <w:sz w:val="24"/>
              </w:rPr>
              <w:t xml:space="preserve">he requirements </w:t>
            </w:r>
            <w:r w:rsidR="00EF1815" w:rsidRPr="0070531B">
              <w:rPr>
                <w:rFonts w:ascii="Times New Roman" w:eastAsia="Times New Roman" w:hAnsi="Times New Roman" w:cs="Times New Roman"/>
                <w:bCs/>
                <w:sz w:val="24"/>
              </w:rPr>
              <w:t>in accor</w:t>
            </w:r>
            <w:r w:rsidR="00BD7FC1">
              <w:rPr>
                <w:rFonts w:ascii="Times New Roman" w:eastAsia="Times New Roman" w:hAnsi="Times New Roman" w:cs="Times New Roman"/>
                <w:bCs/>
                <w:sz w:val="24"/>
              </w:rPr>
              <w:t>d</w:t>
            </w:r>
            <w:r w:rsidR="00EF1815" w:rsidRPr="0070531B">
              <w:rPr>
                <w:rFonts w:ascii="Times New Roman" w:eastAsia="Times New Roman" w:hAnsi="Times New Roman" w:cs="Times New Roman"/>
                <w:bCs/>
                <w:sz w:val="24"/>
              </w:rPr>
              <w:t>ance with t</w:t>
            </w:r>
            <w:r w:rsidR="00D16247" w:rsidRPr="0070531B">
              <w:rPr>
                <w:rFonts w:ascii="Times New Roman" w:eastAsia="Times New Roman" w:hAnsi="Times New Roman" w:cs="Times New Roman"/>
                <w:bCs/>
                <w:sz w:val="24"/>
              </w:rPr>
              <w:t>h</w:t>
            </w:r>
            <w:r w:rsidR="00EF1815" w:rsidRPr="0070531B">
              <w:rPr>
                <w:rFonts w:ascii="Times New Roman" w:eastAsia="Times New Roman" w:hAnsi="Times New Roman" w:cs="Times New Roman"/>
                <w:bCs/>
                <w:sz w:val="24"/>
              </w:rPr>
              <w:t xml:space="preserve">at Regulation </w:t>
            </w:r>
            <w:r w:rsidR="009F3DB7" w:rsidRPr="0070531B">
              <w:rPr>
                <w:rFonts w:ascii="Times New Roman" w:eastAsia="Times New Roman" w:hAnsi="Times New Roman" w:cs="Times New Roman"/>
                <w:bCs/>
                <w:sz w:val="24"/>
              </w:rPr>
              <w:t>but support counterparties in climate change adaptation</w:t>
            </w:r>
            <w:r w:rsidR="00400017" w:rsidRPr="0070531B">
              <w:rPr>
                <w:rFonts w:ascii="Times New Roman" w:eastAsia="Times New Roman" w:hAnsi="Times New Roman" w:cs="Times New Roman"/>
                <w:bCs/>
                <w:sz w:val="24"/>
              </w:rPr>
              <w:t xml:space="preserve"> in accordance with institutions’ own criteria</w:t>
            </w:r>
            <w:r w:rsidR="009F3DB7" w:rsidRPr="0070531B">
              <w:rPr>
                <w:rFonts w:ascii="Times New Roman" w:eastAsia="Times New Roman" w:hAnsi="Times New Roman" w:cs="Times New Roman"/>
                <w:bCs/>
                <w:sz w:val="24"/>
              </w:rPr>
              <w:t>.</w:t>
            </w:r>
          </w:p>
        </w:tc>
      </w:tr>
      <w:tr w:rsidR="00691CE7" w:rsidRPr="00AD469E" w14:paraId="04651B92" w14:textId="77777777" w:rsidTr="00AC03F6">
        <w:tc>
          <w:tcPr>
            <w:tcW w:w="1188" w:type="dxa"/>
            <w:tcBorders>
              <w:top w:val="single" w:sz="4" w:space="0" w:color="auto"/>
              <w:left w:val="single" w:sz="4" w:space="0" w:color="auto"/>
              <w:bottom w:val="single" w:sz="4" w:space="0" w:color="auto"/>
              <w:right w:val="single" w:sz="4" w:space="0" w:color="auto"/>
            </w:tcBorders>
          </w:tcPr>
          <w:p w14:paraId="26D78BEE" w14:textId="7EA90D28" w:rsidR="00691CE7" w:rsidRPr="0070531B" w:rsidRDefault="00EE28EC" w:rsidP="00250277">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d</w:t>
            </w:r>
          </w:p>
        </w:tc>
        <w:tc>
          <w:tcPr>
            <w:tcW w:w="7879" w:type="dxa"/>
            <w:tcBorders>
              <w:top w:val="single" w:sz="4" w:space="0" w:color="auto"/>
              <w:left w:val="single" w:sz="4" w:space="0" w:color="auto"/>
              <w:bottom w:val="single" w:sz="4" w:space="0" w:color="auto"/>
              <w:right w:val="single" w:sz="4" w:space="0" w:color="auto"/>
            </w:tcBorders>
          </w:tcPr>
          <w:p w14:paraId="37E45F57" w14:textId="77777777" w:rsidR="00691CE7" w:rsidRPr="0070531B" w:rsidRDefault="00691CE7" w:rsidP="00250277">
            <w:pPr>
              <w:spacing w:before="120" w:after="120"/>
              <w:jc w:val="both"/>
              <w:rPr>
                <w:rFonts w:ascii="Times New Roman" w:hAnsi="Times New Roman"/>
                <w:b/>
                <w:sz w:val="24"/>
                <w:u w:val="single"/>
              </w:rPr>
            </w:pPr>
            <w:r w:rsidRPr="0070531B">
              <w:rPr>
                <w:rFonts w:ascii="Times New Roman" w:hAnsi="Times New Roman"/>
                <w:b/>
                <w:sz w:val="24"/>
                <w:u w:val="single"/>
              </w:rPr>
              <w:t>Other mitigating actions</w:t>
            </w:r>
          </w:p>
          <w:p w14:paraId="361FFE21" w14:textId="0022D9E2" w:rsidR="00794242" w:rsidRPr="00AD469E" w:rsidRDefault="00794242" w:rsidP="00250277">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Institutions shall disclose</w:t>
            </w:r>
            <w:r w:rsidRPr="0070531B">
              <w:rPr>
                <w:rFonts w:ascii="Times New Roman" w:eastAsia="Times New Roman" w:hAnsi="Times New Roman" w:cs="Times New Roman"/>
                <w:bCs/>
                <w:sz w:val="24"/>
              </w:rPr>
              <w:t xml:space="preserve"> </w:t>
            </w:r>
            <w:r w:rsidR="00C86D63" w:rsidRPr="0070531B">
              <w:rPr>
                <w:rFonts w:ascii="Times New Roman" w:eastAsia="Times New Roman" w:hAnsi="Times New Roman" w:cs="Times New Roman"/>
                <w:sz w:val="24"/>
              </w:rPr>
              <w:t>the</w:t>
            </w:r>
            <w:r w:rsidR="00C86D63" w:rsidRPr="0070531B">
              <w:rPr>
                <w:rFonts w:ascii="Times New Roman" w:hAnsi="Times New Roman"/>
                <w:sz w:val="24"/>
              </w:rPr>
              <w:t xml:space="preserve"> gross carrying amount of</w:t>
            </w:r>
            <w:r w:rsidR="00177CEB" w:rsidRPr="0070531B">
              <w:rPr>
                <w:rFonts w:ascii="Times New Roman" w:hAnsi="Times New Roman"/>
                <w:sz w:val="24"/>
              </w:rPr>
              <w:t xml:space="preserve"> exposure</w:t>
            </w:r>
            <w:r w:rsidR="00BD7FC1">
              <w:rPr>
                <w:rFonts w:ascii="Times New Roman" w:hAnsi="Times New Roman"/>
                <w:sz w:val="24"/>
              </w:rPr>
              <w:t>s</w:t>
            </w:r>
            <w:r w:rsidR="00177CEB" w:rsidRPr="0070531B">
              <w:rPr>
                <w:rFonts w:ascii="Times New Roman" w:hAnsi="Times New Roman"/>
                <w:sz w:val="24"/>
              </w:rPr>
              <w:t xml:space="preserve"> related to</w:t>
            </w:r>
            <w:r w:rsidR="00C86D63" w:rsidRPr="0070531B">
              <w:rPr>
                <w:rFonts w:ascii="Times New Roman" w:hAnsi="Times New Roman"/>
                <w:sz w:val="24"/>
              </w:rPr>
              <w:t xml:space="preserve"> assets contributing to</w:t>
            </w:r>
            <w:r w:rsidR="00C86D63" w:rsidRPr="0070531B">
              <w:rPr>
                <w:rFonts w:ascii="Times New Roman" w:eastAsia="Times New Roman" w:hAnsi="Times New Roman" w:cs="Times New Roman"/>
                <w:bCs/>
                <w:sz w:val="24"/>
              </w:rPr>
              <w:t xml:space="preserve"> </w:t>
            </w:r>
            <w:r w:rsidR="00461B83" w:rsidRPr="0070531B">
              <w:rPr>
                <w:rFonts w:ascii="Times New Roman" w:eastAsia="Times New Roman" w:hAnsi="Times New Roman" w:cs="Times New Roman"/>
                <w:bCs/>
                <w:sz w:val="24"/>
              </w:rPr>
              <w:t xml:space="preserve">other environmental objectives </w:t>
            </w:r>
            <w:r w:rsidR="00E90255" w:rsidRPr="0070531B">
              <w:rPr>
                <w:rFonts w:ascii="Times New Roman" w:eastAsia="Times New Roman" w:hAnsi="Times New Roman" w:cs="Times New Roman"/>
                <w:bCs/>
                <w:sz w:val="24"/>
              </w:rPr>
              <w:t xml:space="preserve">referred to in Articles </w:t>
            </w:r>
            <w:r w:rsidR="00D16247" w:rsidRPr="0070531B">
              <w:rPr>
                <w:rFonts w:ascii="Times New Roman" w:eastAsia="Times New Roman" w:hAnsi="Times New Roman" w:cs="Times New Roman"/>
                <w:bCs/>
                <w:sz w:val="24"/>
              </w:rPr>
              <w:t>12</w:t>
            </w:r>
            <w:r w:rsidR="00E038C0" w:rsidRPr="0070531B">
              <w:rPr>
                <w:rFonts w:ascii="Times New Roman" w:eastAsia="Times New Roman" w:hAnsi="Times New Roman" w:cs="Times New Roman"/>
                <w:bCs/>
                <w:sz w:val="24"/>
              </w:rPr>
              <w:t xml:space="preserve"> </w:t>
            </w:r>
            <w:r w:rsidR="00EB78BD" w:rsidRPr="0070531B">
              <w:rPr>
                <w:rFonts w:ascii="Times New Roman" w:eastAsia="Times New Roman" w:hAnsi="Times New Roman" w:cs="Times New Roman"/>
                <w:bCs/>
                <w:sz w:val="24"/>
              </w:rPr>
              <w:t>to</w:t>
            </w:r>
            <w:r w:rsidR="00E038C0" w:rsidRPr="0070531B">
              <w:rPr>
                <w:rFonts w:ascii="Times New Roman" w:eastAsia="Times New Roman" w:hAnsi="Times New Roman" w:cs="Times New Roman"/>
                <w:bCs/>
                <w:sz w:val="24"/>
              </w:rPr>
              <w:t xml:space="preserve"> 1</w:t>
            </w:r>
            <w:r w:rsidR="00B64182" w:rsidRPr="0070531B">
              <w:rPr>
                <w:rFonts w:ascii="Times New Roman" w:eastAsia="Times New Roman" w:hAnsi="Times New Roman" w:cs="Times New Roman"/>
                <w:bCs/>
                <w:sz w:val="24"/>
              </w:rPr>
              <w:t>5</w:t>
            </w:r>
            <w:r w:rsidR="007835A1" w:rsidRPr="0070531B">
              <w:rPr>
                <w:rFonts w:ascii="Times New Roman" w:eastAsia="Times New Roman" w:hAnsi="Times New Roman" w:cs="Times New Roman"/>
                <w:bCs/>
                <w:sz w:val="24"/>
              </w:rPr>
              <w:t xml:space="preserve"> of Regulation (EU) 2020/852</w:t>
            </w:r>
            <w:r w:rsidR="00D16247" w:rsidRPr="0070531B">
              <w:rPr>
                <w:rFonts w:ascii="Times New Roman" w:eastAsia="Times New Roman" w:hAnsi="Times New Roman" w:cs="Times New Roman"/>
                <w:bCs/>
                <w:sz w:val="24"/>
              </w:rPr>
              <w:t xml:space="preserve">, and the gross carrying amount of </w:t>
            </w:r>
            <w:r w:rsidR="00177CEB" w:rsidRPr="0070531B">
              <w:rPr>
                <w:rFonts w:ascii="Times New Roman" w:eastAsia="Times New Roman" w:hAnsi="Times New Roman" w:cs="Times New Roman"/>
                <w:bCs/>
                <w:sz w:val="24"/>
              </w:rPr>
              <w:t xml:space="preserve">exposures related to </w:t>
            </w:r>
            <w:r w:rsidR="00D16247" w:rsidRPr="0070531B">
              <w:rPr>
                <w:rFonts w:ascii="Times New Roman" w:eastAsia="Times New Roman" w:hAnsi="Times New Roman" w:cs="Times New Roman"/>
                <w:bCs/>
                <w:sz w:val="24"/>
              </w:rPr>
              <w:t>assets</w:t>
            </w:r>
            <w:r w:rsidR="009F4199" w:rsidRPr="0070531B">
              <w:rPr>
                <w:rFonts w:ascii="Times New Roman" w:eastAsia="Times New Roman" w:hAnsi="Times New Roman" w:cs="Times New Roman"/>
                <w:bCs/>
                <w:sz w:val="24"/>
              </w:rPr>
              <w:t xml:space="preserve"> and activities</w:t>
            </w:r>
            <w:r w:rsidR="00D16247" w:rsidRPr="0070531B">
              <w:rPr>
                <w:rFonts w:ascii="Times New Roman" w:eastAsia="Times New Roman" w:hAnsi="Times New Roman" w:cs="Times New Roman"/>
                <w:bCs/>
                <w:sz w:val="24"/>
              </w:rPr>
              <w:t xml:space="preserve"> that do not meet the requirements in accordance with that Regulation</w:t>
            </w:r>
            <w:r w:rsidR="00652961" w:rsidRPr="0070531B">
              <w:rPr>
                <w:rFonts w:ascii="Times New Roman" w:eastAsia="Times New Roman" w:hAnsi="Times New Roman" w:cs="Times New Roman"/>
                <w:bCs/>
                <w:sz w:val="24"/>
              </w:rPr>
              <w:t xml:space="preserve"> but support counterparties in these envir</w:t>
            </w:r>
            <w:r w:rsidR="00C870AC" w:rsidRPr="0070531B">
              <w:rPr>
                <w:rFonts w:ascii="Times New Roman" w:eastAsia="Times New Roman" w:hAnsi="Times New Roman" w:cs="Times New Roman"/>
                <w:bCs/>
                <w:sz w:val="24"/>
              </w:rPr>
              <w:t>o</w:t>
            </w:r>
            <w:r w:rsidR="00652961" w:rsidRPr="0070531B">
              <w:rPr>
                <w:rFonts w:ascii="Times New Roman" w:eastAsia="Times New Roman" w:hAnsi="Times New Roman" w:cs="Times New Roman"/>
                <w:bCs/>
                <w:sz w:val="24"/>
              </w:rPr>
              <w:t>nmental objectives in accordance with institutions’ own criteria.</w:t>
            </w:r>
          </w:p>
        </w:tc>
      </w:tr>
      <w:tr w:rsidR="00250277" w:rsidRPr="00AD469E" w14:paraId="10E95863" w14:textId="77777777" w:rsidTr="00BA313D">
        <w:tc>
          <w:tcPr>
            <w:tcW w:w="1188" w:type="dxa"/>
            <w:tcBorders>
              <w:top w:val="single" w:sz="4" w:space="0" w:color="auto"/>
              <w:left w:val="single" w:sz="4" w:space="0" w:color="auto"/>
              <w:bottom w:val="single" w:sz="4" w:space="0" w:color="auto"/>
              <w:right w:val="single" w:sz="4" w:space="0" w:color="auto"/>
            </w:tcBorders>
          </w:tcPr>
          <w:p w14:paraId="265B8CB8" w14:textId="4CD4033D" w:rsidR="00250277" w:rsidRPr="0070531B" w:rsidRDefault="005B7C0A" w:rsidP="00250277">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e</w:t>
            </w:r>
          </w:p>
        </w:tc>
        <w:tc>
          <w:tcPr>
            <w:tcW w:w="7879" w:type="dxa"/>
            <w:tcBorders>
              <w:top w:val="single" w:sz="4" w:space="0" w:color="auto"/>
              <w:left w:val="single" w:sz="4" w:space="0" w:color="auto"/>
              <w:bottom w:val="single" w:sz="4" w:space="0" w:color="auto"/>
              <w:right w:val="single" w:sz="4" w:space="0" w:color="auto"/>
            </w:tcBorders>
          </w:tcPr>
          <w:p w14:paraId="213222EC" w14:textId="77777777" w:rsidR="00250277" w:rsidRPr="0070531B" w:rsidRDefault="00250277" w:rsidP="00250277">
            <w:pPr>
              <w:spacing w:before="120" w:after="120"/>
              <w:jc w:val="both"/>
              <w:rPr>
                <w:rFonts w:ascii="Times New Roman" w:hAnsi="Times New Roman"/>
                <w:b/>
                <w:sz w:val="24"/>
                <w:u w:val="single"/>
              </w:rPr>
            </w:pPr>
            <w:r w:rsidRPr="0070531B">
              <w:rPr>
                <w:rFonts w:ascii="Times New Roman" w:hAnsi="Times New Roman"/>
                <w:b/>
                <w:sz w:val="24"/>
                <w:u w:val="single"/>
              </w:rPr>
              <w:t>Qualitative information on the nature of the mitigating actions</w:t>
            </w:r>
          </w:p>
          <w:p w14:paraId="1B72746E" w14:textId="65857EE3" w:rsidR="00250277" w:rsidRPr="0070531B" w:rsidRDefault="00250277" w:rsidP="00250277">
            <w:pPr>
              <w:spacing w:before="120" w:after="120"/>
              <w:jc w:val="both"/>
              <w:rPr>
                <w:rFonts w:ascii="Times New Roman" w:hAnsi="Times New Roman"/>
                <w:sz w:val="24"/>
              </w:rPr>
            </w:pPr>
            <w:r w:rsidRPr="0070531B">
              <w:rPr>
                <w:rFonts w:ascii="Times New Roman" w:eastAsia="Times New Roman" w:hAnsi="Times New Roman" w:cs="Times New Roman"/>
                <w:sz w:val="24"/>
              </w:rPr>
              <w:t xml:space="preserve">Institutions shall describe </w:t>
            </w:r>
            <w:r w:rsidRPr="0070531B">
              <w:rPr>
                <w:rFonts w:ascii="Times New Roman" w:hAnsi="Times New Roman"/>
                <w:sz w:val="24"/>
              </w:rPr>
              <w:t xml:space="preserve">the nature of the mitigating actions contributing to </w:t>
            </w:r>
            <w:r w:rsidR="0034087D" w:rsidRPr="0070531B">
              <w:rPr>
                <w:rFonts w:ascii="Times New Roman" w:hAnsi="Times New Roman"/>
                <w:sz w:val="24"/>
              </w:rPr>
              <w:t xml:space="preserve">the </w:t>
            </w:r>
            <w:r w:rsidR="008160F9" w:rsidRPr="0070531B">
              <w:rPr>
                <w:rFonts w:ascii="Times New Roman" w:hAnsi="Times New Roman"/>
                <w:sz w:val="24"/>
              </w:rPr>
              <w:t xml:space="preserve">sustainability </w:t>
            </w:r>
            <w:r w:rsidR="0034087D" w:rsidRPr="0070531B">
              <w:rPr>
                <w:rFonts w:ascii="Times New Roman" w:hAnsi="Times New Roman"/>
                <w:sz w:val="24"/>
              </w:rPr>
              <w:t>objectives</w:t>
            </w:r>
            <w:r w:rsidR="00DD4EE2" w:rsidRPr="0070531B">
              <w:rPr>
                <w:rFonts w:ascii="Times New Roman" w:hAnsi="Times New Roman"/>
                <w:sz w:val="24"/>
              </w:rPr>
              <w:t>.</w:t>
            </w:r>
            <w:r w:rsidR="0034087D" w:rsidRPr="0070531B">
              <w:rPr>
                <w:rFonts w:ascii="Times New Roman" w:hAnsi="Times New Roman"/>
                <w:sz w:val="24"/>
              </w:rPr>
              <w:t xml:space="preserve"> </w:t>
            </w:r>
            <w:r w:rsidR="001471E3" w:rsidRPr="0070531B">
              <w:rPr>
                <w:rFonts w:ascii="Times New Roman" w:hAnsi="Times New Roman"/>
                <w:sz w:val="24"/>
              </w:rPr>
              <w:t xml:space="preserve">Institutions shall also </w:t>
            </w:r>
            <w:r w:rsidR="00AF072A" w:rsidRPr="0070531B">
              <w:rPr>
                <w:rFonts w:ascii="Times New Roman" w:hAnsi="Times New Roman"/>
                <w:sz w:val="24"/>
              </w:rPr>
              <w:t>disclose</w:t>
            </w:r>
            <w:r w:rsidR="001471E3" w:rsidRPr="0070531B">
              <w:rPr>
                <w:rFonts w:ascii="Times New Roman" w:hAnsi="Times New Roman"/>
                <w:sz w:val="24"/>
              </w:rPr>
              <w:t xml:space="preserve"> the </w:t>
            </w:r>
            <w:r w:rsidR="00AF072A" w:rsidRPr="0070531B">
              <w:rPr>
                <w:rFonts w:ascii="Times New Roman" w:hAnsi="Times New Roman"/>
                <w:sz w:val="24"/>
              </w:rPr>
              <w:t>standards and criteria used to define sustainable</w:t>
            </w:r>
            <w:r w:rsidR="008A2950" w:rsidRPr="0070531B">
              <w:rPr>
                <w:rFonts w:ascii="Times New Roman" w:hAnsi="Times New Roman"/>
                <w:sz w:val="24"/>
              </w:rPr>
              <w:t xml:space="preserve"> or green</w:t>
            </w:r>
            <w:r w:rsidR="00AF072A" w:rsidRPr="0070531B">
              <w:rPr>
                <w:rFonts w:ascii="Times New Roman" w:hAnsi="Times New Roman"/>
                <w:sz w:val="24"/>
              </w:rPr>
              <w:t xml:space="preserve"> assets and tran</w:t>
            </w:r>
            <w:r w:rsidR="00B85F71" w:rsidRPr="0070531B">
              <w:rPr>
                <w:rFonts w:ascii="Times New Roman" w:hAnsi="Times New Roman"/>
                <w:sz w:val="24"/>
              </w:rPr>
              <w:t>sition</w:t>
            </w:r>
            <w:r w:rsidR="00AF072A" w:rsidRPr="0070531B">
              <w:rPr>
                <w:rFonts w:ascii="Times New Roman" w:hAnsi="Times New Roman"/>
                <w:sz w:val="24"/>
              </w:rPr>
              <w:t xml:space="preserve"> finance.</w:t>
            </w:r>
          </w:p>
        </w:tc>
      </w:tr>
    </w:tbl>
    <w:p w14:paraId="71554AE6" w14:textId="77777777" w:rsidR="00BE0F9F" w:rsidRPr="0070531B" w:rsidRDefault="00BE0F9F" w:rsidP="001A08A2">
      <w:pPr>
        <w:jc w:val="both"/>
        <w:rPr>
          <w:rFonts w:ascii="Times New Roman" w:hAnsi="Times New Roman" w:cs="Times New Roman"/>
          <w:sz w:val="24"/>
        </w:rPr>
      </w:pPr>
    </w:p>
    <w:p w14:paraId="53C8884A" w14:textId="51B34CE5" w:rsidR="00940FB2" w:rsidRPr="0070531B" w:rsidRDefault="00940FB2">
      <w:pPr>
        <w:rPr>
          <w:rFonts w:ascii="Times New Roman" w:hAnsi="Times New Roman" w:cs="Times New Roman"/>
          <w:sz w:val="24"/>
        </w:rPr>
      </w:pPr>
      <w:r w:rsidRPr="0070531B">
        <w:rPr>
          <w:rFonts w:ascii="Times New Roman" w:hAnsi="Times New Roman" w:cs="Times New Roman"/>
          <w:sz w:val="24"/>
        </w:rPr>
        <w:br w:type="page"/>
      </w:r>
    </w:p>
    <w:p w14:paraId="126BAD27" w14:textId="005D4826" w:rsidR="0007151E" w:rsidRPr="0070531B" w:rsidRDefault="00703833" w:rsidP="005562FB">
      <w:pPr>
        <w:pStyle w:val="subtitlenumbered"/>
        <w:ind w:left="180" w:hanging="360"/>
        <w:jc w:val="center"/>
        <w:rPr>
          <w:lang w:val="en-GB"/>
        </w:rPr>
      </w:pPr>
      <w:bookmarkStart w:id="451" w:name="_Toc229146528"/>
      <w:r w:rsidRPr="00AD469E">
        <w:rPr>
          <w:b/>
          <w:bCs/>
          <w:caps w:val="0"/>
          <w:u w:val="single"/>
          <w:lang w:val="en-GB"/>
        </w:rPr>
        <w:lastRenderedPageBreak/>
        <w:t>PART 2: INSTRUCTIONS FOR OTHER LISTED INSTITUTIONS AND LARGE SUBSIDIARIES</w:t>
      </w:r>
      <w:bookmarkEnd w:id="451"/>
    </w:p>
    <w:p w14:paraId="47DE59EE" w14:textId="77777777" w:rsidR="0007151E" w:rsidRPr="0070531B" w:rsidRDefault="0007151E" w:rsidP="0007151E">
      <w:pPr>
        <w:jc w:val="both"/>
        <w:rPr>
          <w:rFonts w:ascii="Times New Roman" w:hAnsi="Times New Roman" w:cs="Times New Roman"/>
          <w:sz w:val="24"/>
        </w:rPr>
      </w:pPr>
    </w:p>
    <w:p w14:paraId="1BC454CF" w14:textId="33FAEFB0" w:rsidR="00F55E00" w:rsidRPr="0070531B" w:rsidRDefault="0007151E" w:rsidP="005562FB">
      <w:pPr>
        <w:pStyle w:val="ListParagraph"/>
        <w:numPr>
          <w:ilvl w:val="0"/>
          <w:numId w:val="13"/>
        </w:numPr>
        <w:tabs>
          <w:tab w:val="left" w:pos="567"/>
        </w:tabs>
        <w:spacing w:before="120" w:after="120"/>
        <w:ind w:left="0" w:firstLine="0"/>
        <w:jc w:val="both"/>
        <w:rPr>
          <w:rFonts w:ascii="Times New Roman" w:hAnsi="Times New Roman"/>
          <w:sz w:val="24"/>
          <w:szCs w:val="24"/>
        </w:rPr>
      </w:pPr>
      <w:r w:rsidRPr="0070531B">
        <w:rPr>
          <w:rFonts w:ascii="Times New Roman" w:hAnsi="Times New Roman"/>
          <w:sz w:val="24"/>
          <w:szCs w:val="24"/>
        </w:rPr>
        <w:t xml:space="preserve">Institutions shall disclose the information referred to in Article 449a of Regulation (EU) No 575/2013 </w:t>
      </w:r>
      <w:r w:rsidR="00E365AB" w:rsidRPr="0070531B">
        <w:rPr>
          <w:rFonts w:ascii="Times New Roman" w:hAnsi="Times New Roman"/>
          <w:sz w:val="24"/>
          <w:szCs w:val="24"/>
        </w:rPr>
        <w:t xml:space="preserve">and </w:t>
      </w:r>
      <w:r w:rsidR="00E365AB" w:rsidRPr="00AD469E">
        <w:rPr>
          <w:rFonts w:ascii="Times New Roman" w:hAnsi="Times New Roman"/>
          <w:sz w:val="24"/>
        </w:rPr>
        <w:t xml:space="preserve">in accordance with Article 22 of the Implementing Regulation 2024/3172, </w:t>
      </w:r>
      <w:r w:rsidRPr="0070531B">
        <w:rPr>
          <w:rFonts w:ascii="Times New Roman" w:hAnsi="Times New Roman"/>
          <w:sz w:val="24"/>
          <w:szCs w:val="24"/>
        </w:rPr>
        <w:t xml:space="preserve">by following the instructions provided in this Annex. </w:t>
      </w:r>
    </w:p>
    <w:p w14:paraId="1B1CB5B8" w14:textId="44F92855" w:rsidR="0007151E" w:rsidRPr="00AD469E" w:rsidRDefault="0007151E" w:rsidP="005562FB">
      <w:pPr>
        <w:pStyle w:val="ListParagraph"/>
        <w:numPr>
          <w:ilvl w:val="0"/>
          <w:numId w:val="13"/>
        </w:numPr>
        <w:tabs>
          <w:tab w:val="left" w:pos="567"/>
        </w:tabs>
        <w:spacing w:before="120" w:after="120"/>
        <w:ind w:left="0" w:firstLine="0"/>
        <w:jc w:val="both"/>
        <w:rPr>
          <w:rFonts w:ascii="Times New Roman" w:hAnsi="Times New Roman"/>
          <w:b/>
          <w:bCs/>
          <w:sz w:val="24"/>
        </w:rPr>
      </w:pPr>
      <w:r w:rsidRPr="00AD469E">
        <w:rPr>
          <w:rFonts w:ascii="Times New Roman" w:hAnsi="Times New Roman"/>
          <w:sz w:val="24"/>
        </w:rPr>
        <w:t>References to the international and Union policy frameworks and available benchmarks throughout these instructions include: the Paris Agreement adopted under the United Nations Framework Convention on Climate Change</w:t>
      </w:r>
      <w:r w:rsidRPr="00AD469E">
        <w:rPr>
          <w:vertAlign w:val="superscript"/>
        </w:rPr>
        <w:footnoteReference w:id="23"/>
      </w:r>
      <w:r w:rsidRPr="0070531B">
        <w:rPr>
          <w:rFonts w:ascii="Times New Roman" w:hAnsi="Times New Roman"/>
          <w:sz w:val="20"/>
          <w:szCs w:val="20"/>
          <w:vertAlign w:val="superscript"/>
        </w:rPr>
        <w:t xml:space="preserve">  </w:t>
      </w:r>
      <w:r w:rsidRPr="0070531B">
        <w:rPr>
          <w:rFonts w:ascii="Times New Roman" w:hAnsi="Times New Roman"/>
          <w:sz w:val="20"/>
          <w:szCs w:val="20"/>
        </w:rPr>
        <w:t>(</w:t>
      </w:r>
      <w:r w:rsidRPr="00AD469E">
        <w:rPr>
          <w:rFonts w:ascii="Times New Roman" w:hAnsi="Times New Roman"/>
          <w:sz w:val="24"/>
        </w:rPr>
        <w:t>the ‘Paris Agreement’), the Communication from the Commission on the European Green Deal</w:t>
      </w:r>
      <w:r w:rsidRPr="00AD469E">
        <w:rPr>
          <w:vertAlign w:val="superscript"/>
        </w:rPr>
        <w:footnoteReference w:id="24"/>
      </w:r>
      <w:r w:rsidRPr="00AD469E">
        <w:rPr>
          <w:rFonts w:ascii="Times New Roman" w:hAnsi="Times New Roman"/>
          <w:sz w:val="24"/>
        </w:rPr>
        <w:t>, Directive 2013/34/EU of the European Parliament and of the Council</w:t>
      </w:r>
      <w:r w:rsidRPr="00AD469E">
        <w:rPr>
          <w:vertAlign w:val="superscript"/>
        </w:rPr>
        <w:footnoteReference w:id="25"/>
      </w:r>
      <w:r w:rsidRPr="00AD469E">
        <w:rPr>
          <w:rFonts w:ascii="Times New Roman" w:hAnsi="Times New Roman"/>
          <w:sz w:val="24"/>
        </w:rPr>
        <w:t>,</w:t>
      </w:r>
      <w:r w:rsidRPr="00AD469E">
        <w:rPr>
          <w:rFonts w:ascii="Times New Roman" w:hAnsi="Times New Roman"/>
          <w:sz w:val="24"/>
          <w:vertAlign w:val="superscript"/>
        </w:rPr>
        <w:t xml:space="preserve"> </w:t>
      </w:r>
      <w:r w:rsidRPr="00AD469E">
        <w:rPr>
          <w:rFonts w:ascii="Times New Roman" w:hAnsi="Times New Roman"/>
          <w:sz w:val="24"/>
        </w:rPr>
        <w:t>Directive 2014/95/EU of the European Parliament and of the Council</w:t>
      </w:r>
      <w:r w:rsidRPr="00AD469E">
        <w:rPr>
          <w:vertAlign w:val="superscript"/>
        </w:rPr>
        <w:footnoteReference w:id="26"/>
      </w:r>
      <w:r w:rsidRPr="00AD469E">
        <w:rPr>
          <w:rFonts w:ascii="Times New Roman" w:hAnsi="Times New Roman"/>
          <w:sz w:val="24"/>
        </w:rPr>
        <w:t xml:space="preserve"> the Communication from the Commission - Guidelines on non-financial reporting: Supplement on reporting climate-related information</w:t>
      </w:r>
      <w:r w:rsidRPr="00AD469E">
        <w:rPr>
          <w:vertAlign w:val="superscript"/>
        </w:rPr>
        <w:footnoteReference w:id="27"/>
      </w:r>
      <w:r w:rsidRPr="00AD469E">
        <w:rPr>
          <w:rFonts w:ascii="Times New Roman" w:hAnsi="Times New Roman"/>
          <w:sz w:val="24"/>
        </w:rPr>
        <w:t>, the guidance made available by the Task Force on Climate-related Financial Disclosures (TCFD) Recommendations</w:t>
      </w:r>
      <w:r w:rsidRPr="00AD469E">
        <w:rPr>
          <w:vertAlign w:val="superscript"/>
        </w:rPr>
        <w:footnoteReference w:id="28"/>
      </w:r>
      <w:r w:rsidRPr="00AD469E">
        <w:rPr>
          <w:rFonts w:ascii="Times New Roman" w:hAnsi="Times New Roman"/>
          <w:sz w:val="24"/>
        </w:rPr>
        <w:t>, the United Nations Environment Programme Finance Initiative (UNEP FI)</w:t>
      </w:r>
      <w:r w:rsidRPr="00AD469E">
        <w:rPr>
          <w:vertAlign w:val="superscript"/>
        </w:rPr>
        <w:footnoteReference w:id="29"/>
      </w:r>
      <w:r w:rsidRPr="00AD469E">
        <w:rPr>
          <w:rFonts w:ascii="Times New Roman" w:hAnsi="Times New Roman"/>
          <w:sz w:val="24"/>
        </w:rPr>
        <w:t>, the Global Reporting Initiative Sustainability Reporting Standards</w:t>
      </w:r>
      <w:r w:rsidRPr="00AD469E">
        <w:rPr>
          <w:vertAlign w:val="superscript"/>
        </w:rPr>
        <w:footnoteReference w:id="30"/>
      </w:r>
      <w:r w:rsidRPr="00AD469E">
        <w:rPr>
          <w:rFonts w:ascii="Times New Roman" w:hAnsi="Times New Roman"/>
          <w:sz w:val="24"/>
        </w:rPr>
        <w:t>, and the United Nations’ Principles for Responsible Investment (UNPRI)</w:t>
      </w:r>
      <w:r w:rsidRPr="00AD469E">
        <w:rPr>
          <w:vertAlign w:val="superscript"/>
        </w:rPr>
        <w:footnoteReference w:id="31"/>
      </w:r>
      <w:r w:rsidRPr="00AD469E">
        <w:rPr>
          <w:rFonts w:ascii="Times New Roman" w:hAnsi="Times New Roman"/>
          <w:sz w:val="24"/>
        </w:rPr>
        <w:t>.</w:t>
      </w:r>
    </w:p>
    <w:p w14:paraId="377420F2" w14:textId="77777777" w:rsidR="0007151E" w:rsidRPr="0070531B" w:rsidRDefault="0007151E" w:rsidP="0007151E">
      <w:pPr>
        <w:jc w:val="both"/>
        <w:rPr>
          <w:rFonts w:ascii="Times New Roman" w:hAnsi="Times New Roman" w:cs="Times New Roman"/>
          <w:b/>
          <w:sz w:val="24"/>
        </w:rPr>
      </w:pPr>
    </w:p>
    <w:p w14:paraId="16BDA423" w14:textId="540D5EDC" w:rsidR="00FD5F77" w:rsidRPr="00AD469E" w:rsidRDefault="00FD5F77" w:rsidP="004C3F50">
      <w:pPr>
        <w:pStyle w:val="subtitlenumbered"/>
        <w:numPr>
          <w:ilvl w:val="0"/>
          <w:numId w:val="59"/>
        </w:numPr>
        <w:jc w:val="both"/>
        <w:rPr>
          <w:b/>
          <w:bCs/>
          <w:lang w:val="en-GB"/>
        </w:rPr>
      </w:pPr>
      <w:bookmarkStart w:id="452" w:name="_Toc229146529"/>
      <w:r w:rsidRPr="00AD469E">
        <w:rPr>
          <w:b/>
          <w:bCs/>
          <w:caps w:val="0"/>
          <w:lang w:val="en-GB"/>
        </w:rPr>
        <w:t>EU</w:t>
      </w:r>
      <w:r w:rsidR="00D64003" w:rsidRPr="00AD469E">
        <w:rPr>
          <w:b/>
          <w:bCs/>
          <w:caps w:val="0"/>
          <w:lang w:val="en-GB"/>
        </w:rPr>
        <w:t xml:space="preserve"> </w:t>
      </w:r>
      <w:r w:rsidRPr="00AD469E">
        <w:rPr>
          <w:b/>
          <w:bCs/>
          <w:caps w:val="0"/>
          <w:lang w:val="en-GB"/>
        </w:rPr>
        <w:t>CRFRA: Qualitative information on Environmental risk, including climate-related financial risks</w:t>
      </w:r>
      <w:bookmarkEnd w:id="452"/>
    </w:p>
    <w:p w14:paraId="7D20BA3A" w14:textId="2D064512" w:rsidR="0007151E" w:rsidRPr="00AD469E" w:rsidRDefault="0007151E" w:rsidP="005562FB">
      <w:pPr>
        <w:pStyle w:val="ListParagraph"/>
        <w:ind w:left="180"/>
        <w:rPr>
          <w:rFonts w:ascii="Times New Roman" w:eastAsia="Times New Roman" w:hAnsi="Times New Roman"/>
          <w:sz w:val="24"/>
          <w:lang w:eastAsia="en-GB"/>
        </w:rPr>
      </w:pPr>
      <w:r w:rsidRPr="00AD469E">
        <w:rPr>
          <w:rFonts w:ascii="Times New Roman" w:eastAsia="Times New Roman" w:hAnsi="Times New Roman"/>
          <w:sz w:val="24"/>
          <w:lang w:eastAsia="en-GB"/>
        </w:rPr>
        <w:t>Free format text boxes for disclosure of qualitative information in Annex XXXIX.</w:t>
      </w:r>
    </w:p>
    <w:p w14:paraId="59B2959F" w14:textId="472CCEBA" w:rsidR="0007151E" w:rsidRPr="00AD469E" w:rsidRDefault="00D802E6" w:rsidP="00FD5F77">
      <w:pPr>
        <w:pStyle w:val="ListParagraph"/>
        <w:numPr>
          <w:ilvl w:val="0"/>
          <w:numId w:val="13"/>
        </w:numPr>
        <w:tabs>
          <w:tab w:val="left" w:pos="567"/>
        </w:tabs>
        <w:spacing w:before="120" w:after="120"/>
        <w:ind w:left="0" w:firstLine="0"/>
        <w:jc w:val="both"/>
        <w:rPr>
          <w:rFonts w:ascii="Times New Roman" w:hAnsi="Times New Roman"/>
          <w:sz w:val="24"/>
        </w:rPr>
      </w:pPr>
      <w:r w:rsidRPr="00AD469E">
        <w:rPr>
          <w:rFonts w:ascii="Times New Roman" w:hAnsi="Times New Roman"/>
          <w:sz w:val="24"/>
        </w:rPr>
        <w:t>Other listed i</w:t>
      </w:r>
      <w:r w:rsidR="0007151E" w:rsidRPr="00AD469E">
        <w:rPr>
          <w:rFonts w:ascii="Times New Roman" w:hAnsi="Times New Roman"/>
          <w:sz w:val="24"/>
        </w:rPr>
        <w:t xml:space="preserve">nstitutions shall disclose </w:t>
      </w:r>
      <w:r w:rsidR="005A51BC" w:rsidRPr="00AD469E">
        <w:rPr>
          <w:rFonts w:ascii="Times New Roman" w:hAnsi="Times New Roman"/>
          <w:sz w:val="24"/>
        </w:rPr>
        <w:t xml:space="preserve">on an annual </w:t>
      </w:r>
      <w:r w:rsidR="0045264C" w:rsidRPr="00AD469E">
        <w:rPr>
          <w:rFonts w:ascii="Times New Roman" w:hAnsi="Times New Roman"/>
          <w:sz w:val="24"/>
        </w:rPr>
        <w:t>basis</w:t>
      </w:r>
      <w:r w:rsidR="005A51BC" w:rsidRPr="00AD469E">
        <w:rPr>
          <w:rFonts w:ascii="Times New Roman" w:hAnsi="Times New Roman"/>
          <w:sz w:val="24"/>
        </w:rPr>
        <w:t xml:space="preserve"> </w:t>
      </w:r>
      <w:r w:rsidR="0007151E" w:rsidRPr="00AD469E">
        <w:rPr>
          <w:rFonts w:ascii="Times New Roman" w:hAnsi="Times New Roman"/>
          <w:i/>
          <w:iCs/>
          <w:sz w:val="24"/>
        </w:rPr>
        <w:t>‘</w:t>
      </w:r>
      <w:r w:rsidR="00FD5F77" w:rsidRPr="00AD469E">
        <w:rPr>
          <w:rFonts w:ascii="Times New Roman" w:hAnsi="Times New Roman"/>
          <w:i/>
          <w:iCs/>
          <w:sz w:val="24"/>
        </w:rPr>
        <w:t>EU</w:t>
      </w:r>
      <w:r w:rsidR="00DC2278" w:rsidRPr="00AD469E">
        <w:rPr>
          <w:rFonts w:ascii="Times New Roman" w:hAnsi="Times New Roman"/>
          <w:i/>
          <w:iCs/>
          <w:sz w:val="24"/>
        </w:rPr>
        <w:t xml:space="preserve"> </w:t>
      </w:r>
      <w:r w:rsidR="00FD5F77" w:rsidRPr="00AD469E">
        <w:rPr>
          <w:rFonts w:ascii="Times New Roman" w:hAnsi="Times New Roman"/>
          <w:i/>
          <w:iCs/>
          <w:sz w:val="24"/>
        </w:rPr>
        <w:t>CRFRA: Qualitative information on Environmental risk, including climate-related financial risks</w:t>
      </w:r>
      <w:r w:rsidR="0007151E" w:rsidRPr="00AD469E">
        <w:rPr>
          <w:rFonts w:ascii="Times New Roman" w:hAnsi="Times New Roman"/>
          <w:i/>
          <w:iCs/>
          <w:sz w:val="24"/>
        </w:rPr>
        <w:t>’</w:t>
      </w:r>
      <w:r w:rsidR="0007151E" w:rsidRPr="00AD469E">
        <w:rPr>
          <w:rFonts w:ascii="Times New Roman" w:hAnsi="Times New Roman"/>
          <w:sz w:val="24"/>
        </w:rPr>
        <w:t xml:space="preserve">, as defined in Part 1 of this Annex for large institutions. </w:t>
      </w:r>
    </w:p>
    <w:p w14:paraId="3322DEC9" w14:textId="77777777" w:rsidR="0007151E" w:rsidRPr="0070531B" w:rsidRDefault="0007151E" w:rsidP="0007151E">
      <w:pPr>
        <w:jc w:val="both"/>
        <w:rPr>
          <w:rFonts w:ascii="Times New Roman" w:hAnsi="Times New Roman" w:cs="Times New Roman"/>
          <w:b/>
          <w:sz w:val="24"/>
        </w:rPr>
      </w:pPr>
    </w:p>
    <w:p w14:paraId="64D6434D" w14:textId="77777777" w:rsidR="00884CA2" w:rsidRPr="0070531B" w:rsidRDefault="0007151E" w:rsidP="005562FB">
      <w:pPr>
        <w:pStyle w:val="subtitlenumbered"/>
        <w:numPr>
          <w:ilvl w:val="0"/>
          <w:numId w:val="59"/>
        </w:numPr>
        <w:jc w:val="both"/>
        <w:rPr>
          <w:b/>
          <w:bCs/>
          <w:lang w:val="en-GB"/>
        </w:rPr>
      </w:pPr>
      <w:bookmarkStart w:id="453" w:name="_Toc229146530"/>
      <w:r w:rsidRPr="00AD469E">
        <w:rPr>
          <w:b/>
          <w:bCs/>
          <w:caps w:val="0"/>
          <w:lang w:val="en-GB"/>
        </w:rPr>
        <w:t xml:space="preserve">Table 2: Qualitative information on </w:t>
      </w:r>
      <w:proofErr w:type="gramStart"/>
      <w:r w:rsidRPr="00AD469E">
        <w:rPr>
          <w:b/>
          <w:bCs/>
          <w:caps w:val="0"/>
          <w:lang w:val="en-GB"/>
        </w:rPr>
        <w:t>Social</w:t>
      </w:r>
      <w:proofErr w:type="gramEnd"/>
      <w:r w:rsidRPr="00AD469E">
        <w:rPr>
          <w:b/>
          <w:bCs/>
          <w:caps w:val="0"/>
          <w:lang w:val="en-GB"/>
        </w:rPr>
        <w:t xml:space="preserve"> risk</w:t>
      </w:r>
      <w:bookmarkEnd w:id="453"/>
    </w:p>
    <w:p w14:paraId="5BC99FAE" w14:textId="5785A078" w:rsidR="0007151E" w:rsidRPr="00AD469E" w:rsidRDefault="0007151E" w:rsidP="005562FB">
      <w:pPr>
        <w:pStyle w:val="ListParagraph"/>
        <w:ind w:left="180"/>
        <w:rPr>
          <w:rFonts w:ascii="Times New Roman" w:hAnsi="Times New Roman"/>
          <w:sz w:val="24"/>
        </w:rPr>
      </w:pPr>
      <w:r w:rsidRPr="0070531B">
        <w:rPr>
          <w:rFonts w:ascii="Times New Roman" w:hAnsi="Times New Roman"/>
          <w:sz w:val="24"/>
          <w:szCs w:val="24"/>
        </w:rPr>
        <w:t>Free format text boxes for disclosure of qualitative information in Annex XXXIX</w:t>
      </w:r>
    </w:p>
    <w:p w14:paraId="50954068" w14:textId="1D037EC7" w:rsidR="0007151E" w:rsidRPr="0070531B" w:rsidRDefault="005A51BC" w:rsidP="005562FB">
      <w:pPr>
        <w:pStyle w:val="ListParagraph"/>
        <w:numPr>
          <w:ilvl w:val="0"/>
          <w:numId w:val="13"/>
        </w:numPr>
        <w:tabs>
          <w:tab w:val="left" w:pos="567"/>
        </w:tabs>
        <w:spacing w:before="120" w:after="120"/>
        <w:ind w:left="0" w:firstLine="0"/>
        <w:jc w:val="both"/>
        <w:rPr>
          <w:rFonts w:ascii="Times New Roman" w:hAnsi="Times New Roman"/>
          <w:sz w:val="24"/>
          <w:szCs w:val="24"/>
        </w:rPr>
      </w:pPr>
      <w:r w:rsidRPr="0070531B">
        <w:rPr>
          <w:rFonts w:ascii="Times New Roman" w:hAnsi="Times New Roman"/>
          <w:sz w:val="24"/>
          <w:szCs w:val="24"/>
        </w:rPr>
        <w:lastRenderedPageBreak/>
        <w:t>O</w:t>
      </w:r>
      <w:r w:rsidR="00D802E6" w:rsidRPr="0070531B">
        <w:rPr>
          <w:rFonts w:ascii="Times New Roman" w:hAnsi="Times New Roman"/>
          <w:sz w:val="24"/>
          <w:szCs w:val="24"/>
        </w:rPr>
        <w:t xml:space="preserve">ther listed </w:t>
      </w:r>
      <w:r w:rsidR="0007151E" w:rsidRPr="0070531B">
        <w:rPr>
          <w:rFonts w:ascii="Times New Roman" w:hAnsi="Times New Roman"/>
          <w:sz w:val="24"/>
          <w:szCs w:val="24"/>
        </w:rPr>
        <w:t>Institutions shall disclose</w:t>
      </w:r>
      <w:r w:rsidRPr="0070531B">
        <w:rPr>
          <w:rFonts w:ascii="Times New Roman" w:hAnsi="Times New Roman"/>
          <w:sz w:val="24"/>
          <w:szCs w:val="24"/>
        </w:rPr>
        <w:t xml:space="preserve"> on an annual basis</w:t>
      </w:r>
      <w:r w:rsidR="0007151E" w:rsidRPr="0070531B">
        <w:rPr>
          <w:rFonts w:ascii="Times New Roman" w:hAnsi="Times New Roman"/>
          <w:sz w:val="24"/>
          <w:szCs w:val="24"/>
        </w:rPr>
        <w:t xml:space="preserve"> ‘</w:t>
      </w:r>
      <w:r w:rsidR="0007151E" w:rsidRPr="0070531B">
        <w:rPr>
          <w:rFonts w:ascii="Times New Roman" w:hAnsi="Times New Roman"/>
          <w:i/>
          <w:iCs/>
          <w:sz w:val="24"/>
          <w:szCs w:val="24"/>
        </w:rPr>
        <w:t>Table 2: Qualitative Information on Social risk</w:t>
      </w:r>
      <w:r w:rsidR="0007151E" w:rsidRPr="0070531B">
        <w:rPr>
          <w:rFonts w:ascii="Times New Roman" w:hAnsi="Times New Roman"/>
          <w:sz w:val="24"/>
          <w:szCs w:val="24"/>
        </w:rPr>
        <w:t>’, as defined in Part 1 of this Annex for large institutions.</w:t>
      </w:r>
    </w:p>
    <w:p w14:paraId="08D4A822" w14:textId="77777777" w:rsidR="0007151E" w:rsidRPr="0070531B" w:rsidRDefault="0007151E" w:rsidP="0007151E">
      <w:pPr>
        <w:jc w:val="both"/>
        <w:rPr>
          <w:rFonts w:ascii="Times New Roman" w:hAnsi="Times New Roman" w:cs="Times New Roman"/>
          <w:sz w:val="24"/>
        </w:rPr>
      </w:pPr>
    </w:p>
    <w:p w14:paraId="313C5243" w14:textId="19651A40" w:rsidR="00884CA2" w:rsidRPr="0070531B" w:rsidRDefault="0007151E" w:rsidP="005562FB">
      <w:pPr>
        <w:pStyle w:val="subtitlenumbered"/>
        <w:numPr>
          <w:ilvl w:val="0"/>
          <w:numId w:val="59"/>
        </w:numPr>
        <w:jc w:val="both"/>
        <w:rPr>
          <w:b/>
          <w:lang w:val="en-GB"/>
        </w:rPr>
      </w:pPr>
      <w:bookmarkStart w:id="454" w:name="_Toc229146531"/>
      <w:r w:rsidRPr="00AD469E">
        <w:rPr>
          <w:b/>
          <w:bCs/>
          <w:caps w:val="0"/>
          <w:lang w:val="en-GB"/>
        </w:rPr>
        <w:t>Table 3: Qualitative information on Governance risk</w:t>
      </w:r>
      <w:bookmarkEnd w:id="454"/>
      <w:r w:rsidRPr="00AD469E">
        <w:rPr>
          <w:b/>
          <w:bCs/>
          <w:caps w:val="0"/>
          <w:lang w:val="en-GB"/>
        </w:rPr>
        <w:t xml:space="preserve"> </w:t>
      </w:r>
    </w:p>
    <w:p w14:paraId="6142C55D" w14:textId="7406501D" w:rsidR="0007151E" w:rsidRPr="00AD469E" w:rsidRDefault="0007151E" w:rsidP="005562FB">
      <w:pPr>
        <w:pStyle w:val="ListParagraph"/>
        <w:ind w:left="180"/>
        <w:rPr>
          <w:rFonts w:ascii="Times New Roman" w:eastAsia="Times New Roman" w:hAnsi="Times New Roman"/>
          <w:sz w:val="24"/>
          <w:lang w:eastAsia="en-GB"/>
        </w:rPr>
      </w:pPr>
      <w:r w:rsidRPr="00AD469E">
        <w:rPr>
          <w:rFonts w:ascii="Times New Roman" w:eastAsia="Times New Roman" w:hAnsi="Times New Roman"/>
          <w:sz w:val="24"/>
          <w:lang w:eastAsia="en-GB"/>
        </w:rPr>
        <w:t>Free format text boxes for disclosure of qualitative information in Annex XXXIX</w:t>
      </w:r>
    </w:p>
    <w:p w14:paraId="599A76A5" w14:textId="2A235D87" w:rsidR="0007151E" w:rsidRPr="0070531B" w:rsidRDefault="00D802E6" w:rsidP="005562FB">
      <w:pPr>
        <w:pStyle w:val="ListParagraph"/>
        <w:numPr>
          <w:ilvl w:val="0"/>
          <w:numId w:val="13"/>
        </w:numPr>
        <w:tabs>
          <w:tab w:val="left" w:pos="567"/>
        </w:tabs>
        <w:spacing w:before="120" w:after="120"/>
        <w:ind w:left="0" w:firstLine="0"/>
        <w:jc w:val="both"/>
        <w:rPr>
          <w:rFonts w:ascii="Times New Roman" w:hAnsi="Times New Roman"/>
          <w:sz w:val="24"/>
          <w:szCs w:val="24"/>
        </w:rPr>
      </w:pPr>
      <w:r w:rsidRPr="0070531B">
        <w:rPr>
          <w:rFonts w:ascii="Times New Roman" w:hAnsi="Times New Roman"/>
          <w:sz w:val="24"/>
          <w:szCs w:val="24"/>
        </w:rPr>
        <w:t>Other listed i</w:t>
      </w:r>
      <w:r w:rsidR="0007151E" w:rsidRPr="0070531B">
        <w:rPr>
          <w:rFonts w:ascii="Times New Roman" w:hAnsi="Times New Roman"/>
          <w:sz w:val="24"/>
          <w:szCs w:val="24"/>
        </w:rPr>
        <w:t>nstitutions shall disclose</w:t>
      </w:r>
      <w:r w:rsidR="005A51BC" w:rsidRPr="0070531B">
        <w:rPr>
          <w:rFonts w:ascii="Times New Roman" w:hAnsi="Times New Roman"/>
          <w:sz w:val="24"/>
          <w:szCs w:val="24"/>
        </w:rPr>
        <w:t xml:space="preserve"> on an annual </w:t>
      </w:r>
      <w:r w:rsidR="00BD7FC1" w:rsidRPr="00BD7FC1">
        <w:rPr>
          <w:rFonts w:ascii="Times New Roman" w:hAnsi="Times New Roman"/>
          <w:sz w:val="24"/>
          <w:szCs w:val="24"/>
        </w:rPr>
        <w:t>basis</w:t>
      </w:r>
      <w:r w:rsidR="0007151E" w:rsidRPr="0070531B">
        <w:rPr>
          <w:rFonts w:ascii="Times New Roman" w:hAnsi="Times New Roman"/>
          <w:sz w:val="24"/>
          <w:szCs w:val="24"/>
        </w:rPr>
        <w:t xml:space="preserve"> ‘</w:t>
      </w:r>
      <w:r w:rsidR="0007151E" w:rsidRPr="0070531B">
        <w:rPr>
          <w:rFonts w:ascii="Times New Roman" w:hAnsi="Times New Roman"/>
          <w:i/>
          <w:iCs/>
          <w:sz w:val="24"/>
          <w:szCs w:val="24"/>
        </w:rPr>
        <w:t>Table 3: Qualitative information on Governance risk’</w:t>
      </w:r>
      <w:r w:rsidR="0007151E" w:rsidRPr="0070531B">
        <w:rPr>
          <w:rFonts w:ascii="Times New Roman" w:hAnsi="Times New Roman"/>
          <w:sz w:val="24"/>
          <w:szCs w:val="24"/>
        </w:rPr>
        <w:t xml:space="preserve">, as defined in Part 1 of this Annex for large institutions. </w:t>
      </w:r>
    </w:p>
    <w:p w14:paraId="15C68D6F" w14:textId="77777777" w:rsidR="0007151E" w:rsidRPr="0070531B" w:rsidRDefault="0007151E" w:rsidP="0007151E">
      <w:pPr>
        <w:jc w:val="both"/>
        <w:rPr>
          <w:rFonts w:ascii="Times New Roman" w:hAnsi="Times New Roman" w:cs="Times New Roman"/>
          <w:b/>
          <w:sz w:val="24"/>
        </w:rPr>
      </w:pPr>
    </w:p>
    <w:p w14:paraId="7D2C879A" w14:textId="77777777" w:rsidR="0007151E" w:rsidRPr="0070531B" w:rsidRDefault="0007151E" w:rsidP="0007151E">
      <w:pPr>
        <w:rPr>
          <w:rFonts w:ascii="Times New Roman" w:hAnsi="Times New Roman" w:cs="Times New Roman"/>
          <w:b/>
          <w:sz w:val="24"/>
        </w:rPr>
      </w:pPr>
      <w:r w:rsidRPr="0070531B">
        <w:rPr>
          <w:rFonts w:ascii="Times New Roman" w:hAnsi="Times New Roman" w:cs="Times New Roman"/>
          <w:b/>
          <w:sz w:val="24"/>
        </w:rPr>
        <w:br w:type="page"/>
      </w:r>
    </w:p>
    <w:p w14:paraId="549AF08D" w14:textId="72A683A2" w:rsidR="00E56F78" w:rsidRPr="0070531B" w:rsidRDefault="00E56F78" w:rsidP="0070531B">
      <w:pPr>
        <w:pStyle w:val="subtitlenumbered"/>
        <w:numPr>
          <w:ilvl w:val="0"/>
          <w:numId w:val="59"/>
        </w:numPr>
        <w:jc w:val="both"/>
        <w:rPr>
          <w:b/>
          <w:bCs/>
          <w:caps w:val="0"/>
          <w:lang w:val="en-GB"/>
        </w:rPr>
      </w:pPr>
      <w:bookmarkStart w:id="455" w:name="_Toc229146532"/>
      <w:r w:rsidRPr="0070531B">
        <w:rPr>
          <w:b/>
          <w:bCs/>
          <w:caps w:val="0"/>
          <w:lang w:val="en-GB"/>
        </w:rPr>
        <w:lastRenderedPageBreak/>
        <w:t>EU CRFR1: Climate change transition risk - Credit quality of exposures by sector, emissions and residual maturity</w:t>
      </w:r>
      <w:bookmarkEnd w:id="455"/>
    </w:p>
    <w:p w14:paraId="34C94F7A" w14:textId="47070C9D" w:rsidR="0007151E" w:rsidRPr="00AD469E" w:rsidRDefault="0007151E" w:rsidP="005C02FC">
      <w:pPr>
        <w:pStyle w:val="ListParagraph"/>
        <w:ind w:left="180"/>
        <w:rPr>
          <w:rFonts w:ascii="Times New Roman" w:hAnsi="Times New Roman"/>
          <w:b/>
          <w:sz w:val="24"/>
        </w:rPr>
      </w:pPr>
      <w:r w:rsidRPr="00AD469E">
        <w:rPr>
          <w:rFonts w:ascii="Times New Roman" w:hAnsi="Times New Roman"/>
          <w:sz w:val="24"/>
        </w:rPr>
        <w:t>Fixed format.</w:t>
      </w:r>
    </w:p>
    <w:p w14:paraId="17856F6C" w14:textId="7914DE80" w:rsidR="0007151E" w:rsidRPr="0070531B" w:rsidRDefault="0007151E" w:rsidP="00E56F78">
      <w:pPr>
        <w:pStyle w:val="ListParagraph"/>
        <w:numPr>
          <w:ilvl w:val="0"/>
          <w:numId w:val="13"/>
        </w:numPr>
        <w:tabs>
          <w:tab w:val="left" w:pos="567"/>
        </w:tabs>
        <w:spacing w:before="120" w:after="120"/>
        <w:ind w:left="0" w:firstLine="0"/>
        <w:jc w:val="both"/>
        <w:rPr>
          <w:rFonts w:ascii="Times New Roman" w:hAnsi="Times New Roman"/>
          <w:sz w:val="24"/>
          <w:szCs w:val="24"/>
        </w:rPr>
      </w:pPr>
      <w:r w:rsidRPr="0070531B">
        <w:rPr>
          <w:rFonts w:ascii="Times New Roman" w:hAnsi="Times New Roman"/>
          <w:sz w:val="24"/>
          <w:szCs w:val="24"/>
        </w:rPr>
        <w:t xml:space="preserve">Institutions shall disclose </w:t>
      </w:r>
      <w:r w:rsidRPr="0070531B">
        <w:rPr>
          <w:rFonts w:ascii="Times New Roman" w:hAnsi="Times New Roman"/>
          <w:i/>
          <w:iCs/>
          <w:sz w:val="24"/>
          <w:szCs w:val="24"/>
        </w:rPr>
        <w:t>‘</w:t>
      </w:r>
      <w:r w:rsidR="00E56F78" w:rsidRPr="0070531B">
        <w:rPr>
          <w:rFonts w:ascii="Times New Roman" w:hAnsi="Times New Roman"/>
          <w:i/>
          <w:iCs/>
          <w:sz w:val="24"/>
          <w:szCs w:val="24"/>
        </w:rPr>
        <w:t>EU CRFR1: Climate change transition risk - Credit quality of exposures by sector, emissions and residual maturity</w:t>
      </w:r>
      <w:r w:rsidRPr="0070531B">
        <w:rPr>
          <w:rFonts w:ascii="Times New Roman" w:hAnsi="Times New Roman"/>
          <w:i/>
          <w:iCs/>
          <w:sz w:val="24"/>
          <w:szCs w:val="24"/>
        </w:rPr>
        <w:t>’</w:t>
      </w:r>
      <w:r w:rsidRPr="0070531B">
        <w:rPr>
          <w:rFonts w:ascii="Times New Roman" w:hAnsi="Times New Roman"/>
          <w:sz w:val="24"/>
          <w:szCs w:val="24"/>
        </w:rPr>
        <w:t>, as defined in Part 1 of this Annex for large institutions.</w:t>
      </w:r>
    </w:p>
    <w:p w14:paraId="515E05D2" w14:textId="626C6FAE" w:rsidR="00C64DF1" w:rsidRPr="0070531B" w:rsidRDefault="00C64DF1" w:rsidP="005562FB">
      <w:pPr>
        <w:pStyle w:val="ListParagraph"/>
        <w:numPr>
          <w:ilvl w:val="0"/>
          <w:numId w:val="13"/>
        </w:numPr>
        <w:tabs>
          <w:tab w:val="left" w:pos="567"/>
        </w:tabs>
        <w:spacing w:before="120" w:after="120"/>
        <w:ind w:left="0" w:firstLine="0"/>
        <w:jc w:val="both"/>
        <w:rPr>
          <w:rFonts w:ascii="Times New Roman" w:hAnsi="Times New Roman"/>
          <w:sz w:val="24"/>
          <w:szCs w:val="24"/>
        </w:rPr>
      </w:pPr>
      <w:r w:rsidRPr="0070531B">
        <w:rPr>
          <w:rFonts w:ascii="Times New Roman" w:hAnsi="Times New Roman"/>
          <w:sz w:val="24"/>
          <w:szCs w:val="24"/>
        </w:rPr>
        <w:t xml:space="preserve">Other listed institutions and </w:t>
      </w:r>
      <w:proofErr w:type="gramStart"/>
      <w:r w:rsidRPr="0070531B">
        <w:rPr>
          <w:rFonts w:ascii="Times New Roman" w:hAnsi="Times New Roman"/>
          <w:sz w:val="24"/>
          <w:szCs w:val="24"/>
        </w:rPr>
        <w:t>Large</w:t>
      </w:r>
      <w:proofErr w:type="gramEnd"/>
      <w:r w:rsidRPr="0070531B">
        <w:rPr>
          <w:rFonts w:ascii="Times New Roman" w:hAnsi="Times New Roman"/>
          <w:sz w:val="24"/>
          <w:szCs w:val="24"/>
        </w:rPr>
        <w:t xml:space="preserve"> subsidiaries shall disclose this template on an annual basis.</w:t>
      </w:r>
    </w:p>
    <w:p w14:paraId="5A0AE74C" w14:textId="5C3836F1" w:rsidR="00C17863" w:rsidRPr="00AD469E" w:rsidRDefault="00883EA7" w:rsidP="005F538A">
      <w:pPr>
        <w:pStyle w:val="subtitlenumbered"/>
        <w:numPr>
          <w:ilvl w:val="0"/>
          <w:numId w:val="59"/>
        </w:numPr>
        <w:jc w:val="both"/>
        <w:rPr>
          <w:b/>
          <w:bCs/>
          <w:caps w:val="0"/>
          <w:lang w:val="en-GB"/>
        </w:rPr>
      </w:pPr>
      <w:bookmarkStart w:id="456" w:name="_Toc227668840"/>
      <w:bookmarkStart w:id="457" w:name="_Toc227668973"/>
      <w:bookmarkStart w:id="458" w:name="_Toc227669106"/>
      <w:bookmarkStart w:id="459" w:name="_Toc227669240"/>
      <w:bookmarkStart w:id="460" w:name="_Toc227668841"/>
      <w:bookmarkStart w:id="461" w:name="_Toc227668974"/>
      <w:bookmarkStart w:id="462" w:name="_Toc227669107"/>
      <w:bookmarkStart w:id="463" w:name="_Toc227669241"/>
      <w:bookmarkStart w:id="464" w:name="_Toc227668842"/>
      <w:bookmarkStart w:id="465" w:name="_Toc227668975"/>
      <w:bookmarkStart w:id="466" w:name="_Toc227669108"/>
      <w:bookmarkStart w:id="467" w:name="_Toc227669242"/>
      <w:bookmarkStart w:id="468" w:name="_Toc227668843"/>
      <w:bookmarkStart w:id="469" w:name="_Toc227668976"/>
      <w:bookmarkStart w:id="470" w:name="_Toc227669109"/>
      <w:bookmarkStart w:id="471" w:name="_Toc227669243"/>
      <w:bookmarkStart w:id="472" w:name="_Toc229146533"/>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sidRPr="00AD469E">
        <w:rPr>
          <w:b/>
          <w:bCs/>
          <w:caps w:val="0"/>
          <w:lang w:val="en-GB"/>
        </w:rPr>
        <w:t>EU</w:t>
      </w:r>
      <w:r w:rsidR="00DC2278" w:rsidRPr="00AD469E">
        <w:rPr>
          <w:b/>
          <w:bCs/>
          <w:caps w:val="0"/>
          <w:lang w:val="en-GB"/>
        </w:rPr>
        <w:t xml:space="preserve"> </w:t>
      </w:r>
      <w:r w:rsidRPr="00AD469E">
        <w:rPr>
          <w:b/>
          <w:bCs/>
          <w:caps w:val="0"/>
          <w:lang w:val="en-GB"/>
        </w:rPr>
        <w:t>CRFR2</w:t>
      </w:r>
      <w:r w:rsidR="00BF25F1" w:rsidRPr="00AD469E">
        <w:rPr>
          <w:b/>
          <w:bCs/>
          <w:caps w:val="0"/>
          <w:lang w:val="en-GB"/>
        </w:rPr>
        <w:t>.1</w:t>
      </w:r>
      <w:r w:rsidRPr="00AD469E">
        <w:rPr>
          <w:b/>
          <w:bCs/>
          <w:caps w:val="0"/>
          <w:lang w:val="en-GB"/>
        </w:rPr>
        <w:t xml:space="preserve">: Climate </w:t>
      </w:r>
      <w:r w:rsidR="000A7241" w:rsidRPr="00AD469E">
        <w:rPr>
          <w:b/>
          <w:bCs/>
          <w:caps w:val="0"/>
          <w:lang w:val="en-GB"/>
        </w:rPr>
        <w:t>related</w:t>
      </w:r>
      <w:r w:rsidRPr="00AD469E">
        <w:rPr>
          <w:b/>
          <w:bCs/>
          <w:caps w:val="0"/>
          <w:lang w:val="en-GB"/>
        </w:rPr>
        <w:t xml:space="preserve"> physical risk</w:t>
      </w:r>
      <w:r w:rsidR="00DC2278" w:rsidRPr="00AD469E">
        <w:rPr>
          <w:b/>
          <w:bCs/>
          <w:caps w:val="0"/>
          <w:lang w:val="en-GB"/>
        </w:rPr>
        <w:t xml:space="preserve"> -</w:t>
      </w:r>
      <w:r w:rsidRPr="00AD469E">
        <w:rPr>
          <w:b/>
          <w:bCs/>
          <w:caps w:val="0"/>
          <w:lang w:val="en-GB"/>
        </w:rPr>
        <w:t xml:space="preserve"> Exposures subject to physical risk (simplified)</w:t>
      </w:r>
      <w:bookmarkEnd w:id="472"/>
      <w:r w:rsidR="0007151E" w:rsidRPr="00AD469E">
        <w:rPr>
          <w:b/>
          <w:bCs/>
          <w:caps w:val="0"/>
          <w:lang w:val="en-GB"/>
        </w:rPr>
        <w:t xml:space="preserve"> </w:t>
      </w:r>
    </w:p>
    <w:p w14:paraId="3531DCDF" w14:textId="726559E5" w:rsidR="0007151E" w:rsidRPr="00AD469E" w:rsidRDefault="0007151E" w:rsidP="005C02FC">
      <w:pPr>
        <w:pStyle w:val="ListParagraph"/>
        <w:ind w:left="180"/>
        <w:rPr>
          <w:rFonts w:ascii="Times New Roman" w:hAnsi="Times New Roman"/>
          <w:b/>
          <w:sz w:val="24"/>
        </w:rPr>
      </w:pPr>
      <w:r w:rsidRPr="00AD469E">
        <w:rPr>
          <w:rFonts w:ascii="Times New Roman" w:hAnsi="Times New Roman"/>
          <w:sz w:val="24"/>
        </w:rPr>
        <w:t>Fixed format</w:t>
      </w:r>
    </w:p>
    <w:p w14:paraId="2ABD28C7" w14:textId="77777777" w:rsidR="00554BEC" w:rsidRPr="0070531B" w:rsidRDefault="00554BEC" w:rsidP="00554BEC">
      <w:pPr>
        <w:pStyle w:val="ListParagraph"/>
        <w:numPr>
          <w:ilvl w:val="0"/>
          <w:numId w:val="13"/>
        </w:numPr>
        <w:tabs>
          <w:tab w:val="left" w:pos="567"/>
        </w:tabs>
        <w:spacing w:before="120" w:after="120"/>
        <w:ind w:left="0" w:firstLine="0"/>
        <w:jc w:val="both"/>
        <w:rPr>
          <w:rFonts w:ascii="Times New Roman" w:hAnsi="Times New Roman"/>
          <w:sz w:val="24"/>
          <w:szCs w:val="24"/>
        </w:rPr>
      </w:pPr>
      <w:r w:rsidRPr="0070531B">
        <w:rPr>
          <w:rFonts w:ascii="Times New Roman" w:hAnsi="Times New Roman"/>
          <w:sz w:val="24"/>
          <w:szCs w:val="24"/>
        </w:rPr>
        <w:t xml:space="preserve">Other listed institutions and </w:t>
      </w:r>
      <w:proofErr w:type="gramStart"/>
      <w:r w:rsidRPr="0070531B">
        <w:rPr>
          <w:rFonts w:ascii="Times New Roman" w:hAnsi="Times New Roman"/>
          <w:sz w:val="24"/>
          <w:szCs w:val="24"/>
        </w:rPr>
        <w:t>Large</w:t>
      </w:r>
      <w:proofErr w:type="gramEnd"/>
      <w:r w:rsidRPr="0070531B">
        <w:rPr>
          <w:rFonts w:ascii="Times New Roman" w:hAnsi="Times New Roman"/>
          <w:sz w:val="24"/>
          <w:szCs w:val="24"/>
        </w:rPr>
        <w:t xml:space="preserve"> subsidiaries</w:t>
      </w:r>
      <w:r w:rsidRPr="0070531B" w:rsidDel="00374485">
        <w:rPr>
          <w:rFonts w:ascii="Times New Roman" w:hAnsi="Times New Roman"/>
          <w:sz w:val="24"/>
          <w:szCs w:val="24"/>
        </w:rPr>
        <w:t xml:space="preserve"> </w:t>
      </w:r>
      <w:r w:rsidRPr="0070531B">
        <w:rPr>
          <w:rFonts w:ascii="Times New Roman" w:hAnsi="Times New Roman"/>
          <w:sz w:val="24"/>
          <w:szCs w:val="24"/>
        </w:rPr>
        <w:t>shall disclose this template on an annual basis.</w:t>
      </w:r>
    </w:p>
    <w:p w14:paraId="134A6F6B" w14:textId="73565D14" w:rsidR="007B58BB" w:rsidRPr="0070531B" w:rsidRDefault="0007151E" w:rsidP="00155573">
      <w:pPr>
        <w:pStyle w:val="ListParagraph"/>
        <w:numPr>
          <w:ilvl w:val="0"/>
          <w:numId w:val="13"/>
        </w:numPr>
        <w:tabs>
          <w:tab w:val="left" w:pos="567"/>
        </w:tabs>
        <w:spacing w:before="120" w:after="120"/>
        <w:ind w:left="0" w:firstLine="0"/>
        <w:jc w:val="both"/>
        <w:rPr>
          <w:rFonts w:ascii="Times New Roman" w:hAnsi="Times New Roman"/>
          <w:sz w:val="24"/>
          <w:szCs w:val="24"/>
        </w:rPr>
      </w:pPr>
      <w:r w:rsidRPr="0070531B">
        <w:rPr>
          <w:rFonts w:ascii="Times New Roman" w:hAnsi="Times New Roman"/>
          <w:sz w:val="24"/>
          <w:szCs w:val="24"/>
        </w:rPr>
        <w:t xml:space="preserve">Institutions shall </w:t>
      </w:r>
      <w:r w:rsidR="00DD2A2B" w:rsidRPr="0070531B">
        <w:rPr>
          <w:rFonts w:ascii="Times New Roman" w:hAnsi="Times New Roman"/>
          <w:sz w:val="24"/>
          <w:szCs w:val="24"/>
        </w:rPr>
        <w:t xml:space="preserve">disclose </w:t>
      </w:r>
      <w:r w:rsidRPr="0070531B">
        <w:rPr>
          <w:rFonts w:ascii="Times New Roman" w:hAnsi="Times New Roman"/>
          <w:i/>
          <w:iCs/>
          <w:sz w:val="24"/>
          <w:szCs w:val="24"/>
        </w:rPr>
        <w:t>‘</w:t>
      </w:r>
      <w:r w:rsidR="00883EA7" w:rsidRPr="0070531B">
        <w:rPr>
          <w:rFonts w:ascii="Times New Roman" w:hAnsi="Times New Roman"/>
          <w:i/>
          <w:iCs/>
          <w:sz w:val="24"/>
          <w:szCs w:val="24"/>
        </w:rPr>
        <w:t>EU CRFR2</w:t>
      </w:r>
      <w:r w:rsidR="00BF25F1" w:rsidRPr="0070531B">
        <w:rPr>
          <w:rFonts w:ascii="Times New Roman" w:hAnsi="Times New Roman"/>
          <w:i/>
          <w:iCs/>
          <w:sz w:val="24"/>
          <w:szCs w:val="24"/>
        </w:rPr>
        <w:t>.1</w:t>
      </w:r>
      <w:r w:rsidR="00883EA7" w:rsidRPr="0070531B">
        <w:rPr>
          <w:rFonts w:ascii="Times New Roman" w:hAnsi="Times New Roman"/>
          <w:i/>
          <w:iCs/>
          <w:sz w:val="24"/>
          <w:szCs w:val="24"/>
        </w:rPr>
        <w:t xml:space="preserve">: Climate </w:t>
      </w:r>
      <w:r w:rsidR="000A7241" w:rsidRPr="0070531B">
        <w:rPr>
          <w:rFonts w:ascii="Times New Roman" w:hAnsi="Times New Roman"/>
          <w:i/>
          <w:iCs/>
          <w:sz w:val="24"/>
          <w:szCs w:val="24"/>
        </w:rPr>
        <w:t>related</w:t>
      </w:r>
      <w:r w:rsidR="00883EA7" w:rsidRPr="0070531B">
        <w:rPr>
          <w:rFonts w:ascii="Times New Roman" w:hAnsi="Times New Roman"/>
          <w:i/>
          <w:iCs/>
          <w:sz w:val="24"/>
          <w:szCs w:val="24"/>
        </w:rPr>
        <w:t xml:space="preserve"> physical risk</w:t>
      </w:r>
      <w:r w:rsidR="00E644A5" w:rsidRPr="0070531B">
        <w:rPr>
          <w:rFonts w:ascii="Times New Roman" w:hAnsi="Times New Roman"/>
          <w:i/>
          <w:iCs/>
          <w:sz w:val="24"/>
          <w:szCs w:val="24"/>
        </w:rPr>
        <w:t xml:space="preserve"> -</w:t>
      </w:r>
      <w:r w:rsidR="00883EA7" w:rsidRPr="0070531B">
        <w:rPr>
          <w:rFonts w:ascii="Times New Roman" w:hAnsi="Times New Roman"/>
          <w:i/>
          <w:iCs/>
          <w:sz w:val="24"/>
          <w:szCs w:val="24"/>
        </w:rPr>
        <w:t xml:space="preserve"> Exposures subject to physical risk (simplified)</w:t>
      </w:r>
      <w:r w:rsidRPr="0070531B">
        <w:rPr>
          <w:rFonts w:ascii="Times New Roman" w:hAnsi="Times New Roman"/>
          <w:i/>
          <w:iCs/>
          <w:sz w:val="24"/>
          <w:szCs w:val="24"/>
        </w:rPr>
        <w:t>’</w:t>
      </w:r>
      <w:r w:rsidRPr="0070531B">
        <w:rPr>
          <w:rFonts w:ascii="Times New Roman" w:hAnsi="Times New Roman"/>
          <w:sz w:val="24"/>
          <w:szCs w:val="24"/>
        </w:rPr>
        <w:t xml:space="preserve">, </w:t>
      </w:r>
      <w:r w:rsidR="007B58BB" w:rsidRPr="0070531B">
        <w:rPr>
          <w:rFonts w:ascii="Times New Roman" w:hAnsi="Times New Roman"/>
          <w:sz w:val="24"/>
          <w:szCs w:val="24"/>
        </w:rPr>
        <w:t>as defined in Part 1 of this Annex for large institutions</w:t>
      </w:r>
      <w:r w:rsidR="003C7ED4" w:rsidRPr="0070531B">
        <w:rPr>
          <w:rFonts w:ascii="Times New Roman" w:hAnsi="Times New Roman"/>
          <w:sz w:val="24"/>
          <w:szCs w:val="24"/>
        </w:rPr>
        <w:t xml:space="preserve"> and c</w:t>
      </w:r>
      <w:r w:rsidR="000B33F3" w:rsidRPr="0070531B">
        <w:rPr>
          <w:rFonts w:ascii="Times New Roman" w:hAnsi="Times New Roman"/>
          <w:sz w:val="24"/>
          <w:szCs w:val="24"/>
        </w:rPr>
        <w:t>onsidering the following instructions:</w:t>
      </w:r>
    </w:p>
    <w:p w14:paraId="62019A6E" w14:textId="77777777" w:rsidR="00E02477" w:rsidRDefault="00231E5B" w:rsidP="004C3F50">
      <w:pPr>
        <w:pStyle w:val="ListParagraph"/>
        <w:numPr>
          <w:ilvl w:val="0"/>
          <w:numId w:val="13"/>
        </w:numPr>
        <w:tabs>
          <w:tab w:val="left" w:pos="567"/>
        </w:tabs>
        <w:spacing w:before="120" w:after="120"/>
        <w:ind w:left="0" w:firstLine="0"/>
        <w:jc w:val="both"/>
        <w:rPr>
          <w:rFonts w:ascii="Times New Roman" w:hAnsi="Times New Roman"/>
          <w:sz w:val="24"/>
          <w:szCs w:val="24"/>
        </w:rPr>
      </w:pPr>
      <w:r w:rsidRPr="0070531B">
        <w:rPr>
          <w:rFonts w:ascii="Times New Roman" w:hAnsi="Times New Roman"/>
          <w:sz w:val="24"/>
          <w:szCs w:val="24"/>
        </w:rPr>
        <w:t>Institutions shall disclose</w:t>
      </w:r>
      <w:r w:rsidR="00422D41">
        <w:rPr>
          <w:rFonts w:ascii="Times New Roman" w:hAnsi="Times New Roman"/>
          <w:sz w:val="24"/>
          <w:szCs w:val="24"/>
        </w:rPr>
        <w:t xml:space="preserve"> in this template</w:t>
      </w:r>
      <w:r w:rsidR="00E02477">
        <w:rPr>
          <w:rFonts w:ascii="Times New Roman" w:hAnsi="Times New Roman"/>
          <w:sz w:val="24"/>
          <w:szCs w:val="24"/>
        </w:rPr>
        <w:t>:</w:t>
      </w:r>
    </w:p>
    <w:p w14:paraId="61E7E081" w14:textId="3C46C787" w:rsidR="00231E5B" w:rsidRPr="0070531B" w:rsidRDefault="00E02477" w:rsidP="007A3567">
      <w:pPr>
        <w:pStyle w:val="ListParagraph"/>
        <w:tabs>
          <w:tab w:val="left" w:pos="567"/>
        </w:tabs>
        <w:spacing w:before="120" w:after="120"/>
        <w:ind w:left="0"/>
        <w:jc w:val="both"/>
        <w:rPr>
          <w:rFonts w:ascii="Times New Roman" w:hAnsi="Times New Roman"/>
          <w:sz w:val="24"/>
          <w:szCs w:val="24"/>
        </w:rPr>
      </w:pPr>
      <w:r>
        <w:rPr>
          <w:rFonts w:ascii="Times New Roman" w:hAnsi="Times New Roman"/>
          <w:sz w:val="24"/>
          <w:szCs w:val="24"/>
        </w:rPr>
        <w:t>I</w:t>
      </w:r>
      <w:r w:rsidR="00231E5B" w:rsidRPr="0070531B">
        <w:rPr>
          <w:rFonts w:ascii="Times New Roman" w:hAnsi="Times New Roman"/>
          <w:sz w:val="24"/>
          <w:szCs w:val="24"/>
        </w:rPr>
        <w:t xml:space="preserve">n addition to the Total exposures, </w:t>
      </w:r>
      <w:r>
        <w:rPr>
          <w:rFonts w:ascii="Times New Roman" w:hAnsi="Times New Roman"/>
          <w:sz w:val="24"/>
          <w:szCs w:val="24"/>
        </w:rPr>
        <w:t xml:space="preserve">institutions shall disclose </w:t>
      </w:r>
      <w:r w:rsidR="00231E5B" w:rsidRPr="0070531B">
        <w:rPr>
          <w:rFonts w:ascii="Times New Roman" w:hAnsi="Times New Roman"/>
          <w:sz w:val="24"/>
          <w:szCs w:val="24"/>
        </w:rPr>
        <w:t xml:space="preserve">in the z-axis, the geographical information </w:t>
      </w:r>
      <w:r w:rsidR="002C4D9E" w:rsidRPr="002C4D9E">
        <w:rPr>
          <w:rFonts w:ascii="Times New Roman" w:hAnsi="Times New Roman"/>
          <w:sz w:val="24"/>
          <w:szCs w:val="24"/>
        </w:rPr>
        <w:t>covering the</w:t>
      </w:r>
      <w:r w:rsidR="00231E5B" w:rsidRPr="0070531B">
        <w:rPr>
          <w:rFonts w:ascii="Times New Roman" w:hAnsi="Times New Roman"/>
          <w:sz w:val="24"/>
          <w:szCs w:val="24"/>
        </w:rPr>
        <w:t xml:space="preserve"> countries where exposures subject to climate-related physical risk were identified: </w:t>
      </w:r>
    </w:p>
    <w:p w14:paraId="179CA662" w14:textId="30050BB5" w:rsidR="00231E5B" w:rsidRPr="0070531B" w:rsidRDefault="00231E5B" w:rsidP="004C3F50">
      <w:pPr>
        <w:pStyle w:val="ListParagraph"/>
        <w:numPr>
          <w:ilvl w:val="0"/>
          <w:numId w:val="87"/>
        </w:numPr>
        <w:tabs>
          <w:tab w:val="left" w:pos="567"/>
        </w:tabs>
        <w:spacing w:before="120" w:after="120"/>
        <w:jc w:val="both"/>
        <w:rPr>
          <w:rFonts w:ascii="Times New Roman" w:eastAsia="Times New Roman" w:hAnsi="Times New Roman"/>
          <w:sz w:val="24"/>
        </w:rPr>
      </w:pPr>
      <w:r w:rsidRPr="0070531B">
        <w:rPr>
          <w:rFonts w:ascii="Times New Roman" w:eastAsia="Times New Roman" w:hAnsi="Times New Roman"/>
          <w:sz w:val="24"/>
        </w:rPr>
        <w:t>Country by country information</w:t>
      </w:r>
      <w:r w:rsidRPr="0070531B" w:rsidDel="00AC6441">
        <w:rPr>
          <w:rFonts w:ascii="Times New Roman" w:eastAsia="Times New Roman" w:hAnsi="Times New Roman"/>
          <w:sz w:val="24"/>
        </w:rPr>
        <w:t xml:space="preserve"> </w:t>
      </w:r>
      <w:r w:rsidRPr="0070531B">
        <w:rPr>
          <w:rFonts w:ascii="Times New Roman" w:eastAsia="Times New Roman" w:hAnsi="Times New Roman"/>
          <w:sz w:val="24"/>
        </w:rPr>
        <w:t xml:space="preserve">for those countries where the institution has material exposures subject to climate change physical </w:t>
      </w:r>
      <w:r w:rsidR="002C4D9E" w:rsidRPr="002C4D9E">
        <w:rPr>
          <w:rFonts w:ascii="Times New Roman" w:eastAsia="Times New Roman" w:hAnsi="Times New Roman"/>
          <w:sz w:val="24"/>
        </w:rPr>
        <w:t>risk.</w:t>
      </w:r>
      <w:r w:rsidRPr="0070531B">
        <w:rPr>
          <w:rFonts w:ascii="Times New Roman" w:eastAsia="Times New Roman" w:hAnsi="Times New Roman"/>
          <w:sz w:val="24"/>
        </w:rPr>
        <w:t xml:space="preserve"> </w:t>
      </w:r>
    </w:p>
    <w:p w14:paraId="378BA1E6" w14:textId="087D3EDD" w:rsidR="00231E5B" w:rsidRPr="0070531B" w:rsidRDefault="00231E5B" w:rsidP="004C3F50">
      <w:pPr>
        <w:pStyle w:val="ListParagraph"/>
        <w:numPr>
          <w:ilvl w:val="0"/>
          <w:numId w:val="87"/>
        </w:numPr>
        <w:tabs>
          <w:tab w:val="left" w:pos="567"/>
        </w:tabs>
        <w:spacing w:before="120" w:after="120"/>
        <w:jc w:val="both"/>
        <w:rPr>
          <w:rFonts w:ascii="Times New Roman" w:eastAsia="Times New Roman" w:hAnsi="Times New Roman"/>
          <w:sz w:val="24"/>
        </w:rPr>
      </w:pPr>
      <w:r w:rsidRPr="0070531B">
        <w:rPr>
          <w:rFonts w:ascii="Times New Roman" w:eastAsia="Times New Roman" w:hAnsi="Times New Roman"/>
          <w:sz w:val="24"/>
        </w:rPr>
        <w:t xml:space="preserve">Other EU exposures for the rest of exposures subject to physical risk </w:t>
      </w:r>
      <w:r w:rsidR="002C4D9E" w:rsidRPr="002C4D9E">
        <w:rPr>
          <w:rFonts w:ascii="Times New Roman" w:eastAsia="Times New Roman" w:hAnsi="Times New Roman"/>
          <w:sz w:val="24"/>
        </w:rPr>
        <w:t>that</w:t>
      </w:r>
      <w:r w:rsidRPr="0070531B">
        <w:rPr>
          <w:rFonts w:ascii="Times New Roman" w:eastAsia="Times New Roman" w:hAnsi="Times New Roman"/>
          <w:sz w:val="24"/>
        </w:rPr>
        <w:t xml:space="preserve"> are not reported on a </w:t>
      </w:r>
      <w:r w:rsidR="002C4D9E" w:rsidRPr="002C4D9E">
        <w:rPr>
          <w:rFonts w:ascii="Times New Roman" w:eastAsia="Times New Roman" w:hAnsi="Times New Roman"/>
          <w:sz w:val="24"/>
        </w:rPr>
        <w:t>country-by-country</w:t>
      </w:r>
      <w:r w:rsidRPr="0070531B">
        <w:rPr>
          <w:rFonts w:ascii="Times New Roman" w:eastAsia="Times New Roman" w:hAnsi="Times New Roman"/>
          <w:sz w:val="24"/>
        </w:rPr>
        <w:t xml:space="preserve"> basis</w:t>
      </w:r>
      <w:r w:rsidR="002C4D9E">
        <w:rPr>
          <w:rFonts w:ascii="Times New Roman" w:eastAsia="Times New Roman" w:hAnsi="Times New Roman"/>
          <w:sz w:val="24"/>
        </w:rPr>
        <w:t>.</w:t>
      </w:r>
    </w:p>
    <w:p w14:paraId="6C12E84C" w14:textId="14F51787" w:rsidR="008E5D34" w:rsidRPr="00AD469E" w:rsidRDefault="008E5D34" w:rsidP="004C3F50"/>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7655"/>
      </w:tblGrid>
      <w:tr w:rsidR="008C6B08" w:rsidRPr="00AD469E" w14:paraId="4122A6FD" w14:textId="77777777" w:rsidTr="00771576">
        <w:trPr>
          <w:trHeight w:val="238"/>
        </w:trPr>
        <w:tc>
          <w:tcPr>
            <w:tcW w:w="1129" w:type="dxa"/>
            <w:shd w:val="clear" w:color="auto" w:fill="D9D9D9" w:themeFill="background1" w:themeFillShade="D9"/>
          </w:tcPr>
          <w:p w14:paraId="3BA70945" w14:textId="77777777" w:rsidR="0007151E" w:rsidRPr="00AD469E" w:rsidRDefault="0007151E" w:rsidP="005C02FC">
            <w:pPr>
              <w:autoSpaceDE w:val="0"/>
              <w:autoSpaceDN w:val="0"/>
              <w:adjustRightInd w:val="0"/>
              <w:jc w:val="both"/>
              <w:rPr>
                <w:sz w:val="24"/>
              </w:rPr>
            </w:pPr>
            <w:r w:rsidRPr="00AD469E">
              <w:rPr>
                <w:rFonts w:ascii="Times New Roman" w:hAnsi="Times New Roman"/>
                <w:sz w:val="24"/>
              </w:rPr>
              <w:t>Columns</w:t>
            </w:r>
          </w:p>
        </w:tc>
        <w:tc>
          <w:tcPr>
            <w:tcW w:w="7655" w:type="dxa"/>
            <w:shd w:val="clear" w:color="auto" w:fill="D9D9D9" w:themeFill="background1" w:themeFillShade="D9"/>
          </w:tcPr>
          <w:p w14:paraId="121B6C9E" w14:textId="77777777" w:rsidR="0007151E" w:rsidRPr="00AD469E" w:rsidRDefault="0007151E" w:rsidP="005C02FC">
            <w:pPr>
              <w:autoSpaceDE w:val="0"/>
              <w:autoSpaceDN w:val="0"/>
              <w:adjustRightInd w:val="0"/>
              <w:jc w:val="both"/>
              <w:rPr>
                <w:color w:val="000000"/>
                <w:sz w:val="24"/>
              </w:rPr>
            </w:pPr>
            <w:r w:rsidRPr="00AD469E">
              <w:rPr>
                <w:rFonts w:ascii="Times New Roman" w:hAnsi="Times New Roman"/>
                <w:sz w:val="24"/>
              </w:rPr>
              <w:t>Instructions</w:t>
            </w:r>
          </w:p>
        </w:tc>
      </w:tr>
      <w:tr w:rsidR="0007151E" w:rsidRPr="00AD469E" w14:paraId="45861463" w14:textId="77777777" w:rsidTr="005C02FC">
        <w:trPr>
          <w:trHeight w:val="547"/>
        </w:trPr>
        <w:tc>
          <w:tcPr>
            <w:tcW w:w="1129" w:type="dxa"/>
            <w:shd w:val="clear" w:color="auto" w:fill="FFFFFF" w:themeFill="background1"/>
          </w:tcPr>
          <w:p w14:paraId="696D1D96" w14:textId="55B20465" w:rsidR="0007151E" w:rsidRPr="00AD469E" w:rsidRDefault="003D129A" w:rsidP="005C02FC">
            <w:pPr>
              <w:autoSpaceDE w:val="0"/>
              <w:autoSpaceDN w:val="0"/>
              <w:adjustRightInd w:val="0"/>
              <w:jc w:val="both"/>
              <w:rPr>
                <w:sz w:val="24"/>
              </w:rPr>
            </w:pPr>
            <w:r w:rsidRPr="0070531B">
              <w:rPr>
                <w:rFonts w:ascii="Times New Roman" w:eastAsia="Times New Roman" w:hAnsi="Times New Roman" w:cs="Times New Roman"/>
                <w:sz w:val="24"/>
              </w:rPr>
              <w:t xml:space="preserve">a - </w:t>
            </w:r>
            <w:r w:rsidRPr="00AD469E">
              <w:rPr>
                <w:rFonts w:ascii="Times New Roman" w:hAnsi="Times New Roman"/>
                <w:sz w:val="24"/>
              </w:rPr>
              <w:t>e</w:t>
            </w:r>
          </w:p>
        </w:tc>
        <w:tc>
          <w:tcPr>
            <w:tcW w:w="7655" w:type="dxa"/>
            <w:shd w:val="clear" w:color="auto" w:fill="FFFFFF" w:themeFill="background1"/>
          </w:tcPr>
          <w:p w14:paraId="3047975A" w14:textId="56B654A7" w:rsidR="0007151E" w:rsidRPr="00AD469E" w:rsidRDefault="0007151E" w:rsidP="004C3F50">
            <w:pPr>
              <w:spacing w:before="120" w:after="120"/>
              <w:jc w:val="both"/>
              <w:rPr>
                <w:sz w:val="24"/>
              </w:rPr>
            </w:pPr>
            <w:r w:rsidRPr="0070531B">
              <w:rPr>
                <w:rFonts w:ascii="Times New Roman" w:hAnsi="Times New Roman"/>
                <w:sz w:val="24"/>
              </w:rPr>
              <w:t xml:space="preserve">Institutions shall </w:t>
            </w:r>
            <w:r w:rsidR="00AE5C22" w:rsidRPr="0070531B">
              <w:rPr>
                <w:rFonts w:ascii="Times New Roman" w:hAnsi="Times New Roman"/>
                <w:sz w:val="24"/>
              </w:rPr>
              <w:t>refer to the instructions provided to ‘</w:t>
            </w:r>
            <w:r w:rsidR="007656FE" w:rsidRPr="0070531B">
              <w:rPr>
                <w:rFonts w:ascii="Times New Roman" w:hAnsi="Times New Roman"/>
                <w:i/>
                <w:iCs/>
                <w:sz w:val="24"/>
              </w:rPr>
              <w:t>EU - CRFR2: Climate change physical risk: Exposures subject to physical risk</w:t>
            </w:r>
            <w:r w:rsidR="00AE5C22" w:rsidRPr="0070531B">
              <w:rPr>
                <w:rFonts w:ascii="Times New Roman" w:hAnsi="Times New Roman"/>
                <w:i/>
                <w:iCs/>
                <w:sz w:val="24"/>
              </w:rPr>
              <w:t>’</w:t>
            </w:r>
            <w:r w:rsidR="00AE5C22" w:rsidRPr="0070531B">
              <w:rPr>
                <w:rFonts w:ascii="Times New Roman" w:hAnsi="Times New Roman"/>
                <w:sz w:val="24"/>
              </w:rPr>
              <w:t xml:space="preserve">, as defined in Part 1 of this Annex for large institutions. </w:t>
            </w:r>
          </w:p>
        </w:tc>
      </w:tr>
      <w:tr w:rsidR="0007151E" w:rsidRPr="00AD469E" w14:paraId="0908C6BD" w14:textId="77777777" w:rsidTr="005C02FC">
        <w:trPr>
          <w:trHeight w:val="316"/>
        </w:trPr>
        <w:tc>
          <w:tcPr>
            <w:tcW w:w="1129" w:type="dxa"/>
          </w:tcPr>
          <w:p w14:paraId="37B2C23B" w14:textId="0593B664" w:rsidR="0007151E" w:rsidRPr="00AD469E" w:rsidRDefault="003D129A" w:rsidP="005C02FC">
            <w:pPr>
              <w:autoSpaceDE w:val="0"/>
              <w:autoSpaceDN w:val="0"/>
              <w:adjustRightInd w:val="0"/>
              <w:jc w:val="both"/>
              <w:rPr>
                <w:sz w:val="24"/>
              </w:rPr>
            </w:pPr>
            <w:r w:rsidRPr="00AD469E">
              <w:rPr>
                <w:rFonts w:ascii="Times New Roman" w:hAnsi="Times New Roman"/>
                <w:sz w:val="24"/>
              </w:rPr>
              <w:t>f</w:t>
            </w:r>
            <w:r w:rsidR="00CC6185" w:rsidRPr="0070531B">
              <w:rPr>
                <w:rFonts w:ascii="Times New Roman" w:eastAsia="Times New Roman" w:hAnsi="Times New Roman" w:cs="Times New Roman"/>
                <w:sz w:val="24"/>
              </w:rPr>
              <w:t xml:space="preserve"> </w:t>
            </w:r>
            <w:r w:rsidR="0007151E" w:rsidRPr="0070531B">
              <w:rPr>
                <w:rFonts w:ascii="Times New Roman" w:eastAsia="Times New Roman" w:hAnsi="Times New Roman" w:cs="Times New Roman"/>
                <w:sz w:val="24"/>
              </w:rPr>
              <w:t xml:space="preserve">- </w:t>
            </w:r>
            <w:r w:rsidRPr="0070531B">
              <w:rPr>
                <w:rFonts w:ascii="Times New Roman" w:eastAsia="Times New Roman" w:hAnsi="Times New Roman" w:cs="Times New Roman"/>
                <w:sz w:val="24"/>
              </w:rPr>
              <w:t>g</w:t>
            </w:r>
          </w:p>
        </w:tc>
        <w:tc>
          <w:tcPr>
            <w:tcW w:w="7655" w:type="dxa"/>
          </w:tcPr>
          <w:p w14:paraId="5FD2328A" w14:textId="3A368FB6" w:rsidR="0007151E" w:rsidRPr="0070531B" w:rsidRDefault="0007151E">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Breakdown by residual maturity bucket</w:t>
            </w:r>
          </w:p>
          <w:p w14:paraId="1DE9C18F" w14:textId="77777777" w:rsidR="0007151E" w:rsidRPr="0070531B" w:rsidRDefault="0007151E">
            <w:pPr>
              <w:spacing w:before="120" w:after="120"/>
              <w:jc w:val="both"/>
              <w:rPr>
                <w:rFonts w:ascii="Times New Roman" w:hAnsi="Times New Roman"/>
                <w:sz w:val="24"/>
              </w:rPr>
            </w:pPr>
            <w:r w:rsidRPr="0070531B">
              <w:rPr>
                <w:rFonts w:ascii="Times New Roman" w:hAnsi="Times New Roman"/>
                <w:sz w:val="24"/>
              </w:rPr>
              <w:t xml:space="preserve">Institutions shall allocate the exposures to the relevant bucket depending on the residual maturity of the financial instrument, </w:t>
            </w:r>
            <w:proofErr w:type="gramStart"/>
            <w:r w:rsidRPr="0070531B">
              <w:rPr>
                <w:rFonts w:ascii="Times New Roman" w:hAnsi="Times New Roman"/>
                <w:sz w:val="24"/>
              </w:rPr>
              <w:t>taking into account</w:t>
            </w:r>
            <w:proofErr w:type="gramEnd"/>
            <w:r w:rsidRPr="0070531B">
              <w:rPr>
                <w:rFonts w:ascii="Times New Roman" w:hAnsi="Times New Roman"/>
                <w:sz w:val="24"/>
              </w:rPr>
              <w:t xml:space="preserve"> the following:</w:t>
            </w:r>
          </w:p>
          <w:p w14:paraId="2BB3543B" w14:textId="47E14807" w:rsidR="0007151E" w:rsidRPr="0070531B" w:rsidRDefault="0007151E" w:rsidP="00D50147">
            <w:pPr>
              <w:pStyle w:val="ListParagraph"/>
              <w:numPr>
                <w:ilvl w:val="0"/>
                <w:numId w:val="45"/>
              </w:numPr>
              <w:jc w:val="both"/>
              <w:rPr>
                <w:rFonts w:ascii="Times New Roman" w:hAnsi="Times New Roman"/>
                <w:sz w:val="24"/>
              </w:rPr>
            </w:pPr>
            <w:r w:rsidRPr="0070531B">
              <w:rPr>
                <w:rFonts w:ascii="Times New Roman" w:hAnsi="Times New Roman"/>
                <w:sz w:val="24"/>
              </w:rPr>
              <w:t>where the amount is to be repaid in instalments, the exposure shall be allocated in the maturity bucket corresponding to the last instalment</w:t>
            </w:r>
            <w:r w:rsidR="002C4D9E">
              <w:rPr>
                <w:rFonts w:ascii="Times New Roman" w:hAnsi="Times New Roman"/>
                <w:sz w:val="24"/>
              </w:rPr>
              <w:t>.</w:t>
            </w:r>
          </w:p>
          <w:p w14:paraId="090467A4" w14:textId="289500AC" w:rsidR="0007151E" w:rsidRPr="00AD469E" w:rsidRDefault="0007151E" w:rsidP="005C02FC">
            <w:pPr>
              <w:pStyle w:val="ListParagraph"/>
              <w:numPr>
                <w:ilvl w:val="0"/>
                <w:numId w:val="45"/>
              </w:numPr>
              <w:spacing w:before="120" w:after="120"/>
              <w:jc w:val="both"/>
              <w:rPr>
                <w:sz w:val="24"/>
              </w:rPr>
            </w:pPr>
            <w:r w:rsidRPr="0070531B">
              <w:rPr>
                <w:rFonts w:ascii="Times New Roman" w:hAnsi="Times New Roman"/>
                <w:sz w:val="24"/>
              </w:rPr>
              <w:t>where an exposure has no stated maturity for reasons other than the counterparty having the choice of the repayment date, the amount of this exposure shall be disclosed in column ‘&gt; 5 years’</w:t>
            </w:r>
            <w:r w:rsidR="002C4D9E">
              <w:rPr>
                <w:rFonts w:ascii="Times New Roman" w:hAnsi="Times New Roman"/>
                <w:sz w:val="24"/>
              </w:rPr>
              <w:t>.</w:t>
            </w:r>
          </w:p>
        </w:tc>
      </w:tr>
    </w:tbl>
    <w:p w14:paraId="021117E2" w14:textId="77777777" w:rsidR="00A25B22" w:rsidRDefault="00A25B22">
      <w:pPr>
        <w:rPr>
          <w:rFonts w:ascii="Times New Roman" w:hAnsi="Times New Roman"/>
          <w:b/>
          <w:sz w:val="24"/>
        </w:rPr>
      </w:pPr>
    </w:p>
    <w:p w14:paraId="39DF61BD" w14:textId="77777777" w:rsidR="00891642" w:rsidRPr="0070531B" w:rsidRDefault="00891642" w:rsidP="0070531B">
      <w:pPr>
        <w:pStyle w:val="subtitlenumbered"/>
        <w:numPr>
          <w:ilvl w:val="0"/>
          <w:numId w:val="59"/>
        </w:numPr>
        <w:jc w:val="both"/>
        <w:rPr>
          <w:b/>
          <w:bCs/>
          <w:caps w:val="0"/>
          <w:lang w:val="en-GB"/>
        </w:rPr>
      </w:pPr>
      <w:bookmarkStart w:id="473" w:name="_Toc229146534"/>
      <w:r w:rsidRPr="0070531B">
        <w:rPr>
          <w:b/>
          <w:bCs/>
          <w:caps w:val="0"/>
          <w:lang w:val="en-GB"/>
        </w:rPr>
        <w:t>EU CRFR3: Climate change transition risk - Loans collateralised by immovable property, energy performance of the collateral</w:t>
      </w:r>
      <w:bookmarkEnd w:id="473"/>
      <w:r w:rsidRPr="0070531B">
        <w:rPr>
          <w:b/>
          <w:bCs/>
          <w:caps w:val="0"/>
          <w:lang w:val="en-GB"/>
        </w:rPr>
        <w:t xml:space="preserve"> </w:t>
      </w:r>
    </w:p>
    <w:p w14:paraId="49B55A23" w14:textId="77777777" w:rsidR="00891642" w:rsidRPr="00AD469E" w:rsidRDefault="00891642" w:rsidP="00891642">
      <w:pPr>
        <w:pStyle w:val="ListParagraph"/>
        <w:ind w:left="180"/>
        <w:rPr>
          <w:rFonts w:ascii="Times New Roman" w:hAnsi="Times New Roman"/>
          <w:b/>
          <w:sz w:val="24"/>
        </w:rPr>
      </w:pPr>
      <w:r w:rsidRPr="00AD469E">
        <w:rPr>
          <w:rFonts w:ascii="Times New Roman" w:hAnsi="Times New Roman"/>
          <w:sz w:val="24"/>
        </w:rPr>
        <w:lastRenderedPageBreak/>
        <w:t>Fixed format.</w:t>
      </w:r>
    </w:p>
    <w:p w14:paraId="4D4FDFAF" w14:textId="77777777" w:rsidR="00891642" w:rsidRPr="002D76D2" w:rsidRDefault="00891642" w:rsidP="00891642">
      <w:pPr>
        <w:pStyle w:val="ListParagraph"/>
        <w:numPr>
          <w:ilvl w:val="0"/>
          <w:numId w:val="13"/>
        </w:numPr>
        <w:tabs>
          <w:tab w:val="left" w:pos="567"/>
        </w:tabs>
        <w:spacing w:before="120" w:after="120"/>
        <w:ind w:left="0" w:firstLine="0"/>
        <w:jc w:val="both"/>
        <w:rPr>
          <w:rFonts w:ascii="Times New Roman" w:hAnsi="Times New Roman"/>
          <w:sz w:val="24"/>
          <w:szCs w:val="24"/>
        </w:rPr>
      </w:pPr>
      <w:r w:rsidRPr="002D76D2">
        <w:rPr>
          <w:rFonts w:ascii="Times New Roman" w:hAnsi="Times New Roman"/>
          <w:sz w:val="24"/>
          <w:szCs w:val="24"/>
        </w:rPr>
        <w:t xml:space="preserve">Institutions shall disclose </w:t>
      </w:r>
      <w:r w:rsidRPr="002D76D2">
        <w:rPr>
          <w:rFonts w:ascii="Times New Roman" w:hAnsi="Times New Roman"/>
          <w:i/>
          <w:iCs/>
          <w:sz w:val="24"/>
          <w:szCs w:val="24"/>
        </w:rPr>
        <w:t>‘EU CRFR3: Climate change transition risk - Loans collateralised by immovable property, energy performance of the collateral’</w:t>
      </w:r>
      <w:r w:rsidRPr="002D76D2">
        <w:rPr>
          <w:rFonts w:ascii="Times New Roman" w:hAnsi="Times New Roman"/>
          <w:sz w:val="24"/>
          <w:szCs w:val="24"/>
        </w:rPr>
        <w:t xml:space="preserve">, as defined in Part 1 of this Annex for large institutions. </w:t>
      </w:r>
    </w:p>
    <w:p w14:paraId="0C4516CB" w14:textId="77777777" w:rsidR="00891642" w:rsidRPr="002D76D2" w:rsidRDefault="00891642" w:rsidP="00891642">
      <w:pPr>
        <w:pStyle w:val="ListParagraph"/>
        <w:numPr>
          <w:ilvl w:val="0"/>
          <w:numId w:val="13"/>
        </w:numPr>
        <w:tabs>
          <w:tab w:val="left" w:pos="567"/>
        </w:tabs>
        <w:spacing w:before="120" w:after="120"/>
        <w:ind w:left="0" w:firstLine="0"/>
        <w:jc w:val="both"/>
        <w:rPr>
          <w:rFonts w:ascii="Times New Roman" w:hAnsi="Times New Roman"/>
          <w:sz w:val="24"/>
          <w:szCs w:val="24"/>
        </w:rPr>
      </w:pPr>
      <w:r w:rsidRPr="002D76D2">
        <w:rPr>
          <w:rFonts w:ascii="Times New Roman" w:hAnsi="Times New Roman"/>
          <w:sz w:val="24"/>
          <w:szCs w:val="24"/>
        </w:rPr>
        <w:t xml:space="preserve">Other listed institutions and </w:t>
      </w:r>
      <w:proofErr w:type="gramStart"/>
      <w:r w:rsidRPr="002D76D2">
        <w:rPr>
          <w:rFonts w:ascii="Times New Roman" w:hAnsi="Times New Roman"/>
          <w:sz w:val="24"/>
          <w:szCs w:val="24"/>
        </w:rPr>
        <w:t>Large</w:t>
      </w:r>
      <w:proofErr w:type="gramEnd"/>
      <w:r w:rsidRPr="002D76D2">
        <w:rPr>
          <w:rFonts w:ascii="Times New Roman" w:hAnsi="Times New Roman"/>
          <w:sz w:val="24"/>
          <w:szCs w:val="24"/>
        </w:rPr>
        <w:t xml:space="preserve"> subsidiaries shall disclose this template on an annual basis.</w:t>
      </w:r>
    </w:p>
    <w:p w14:paraId="0833936A" w14:textId="77777777" w:rsidR="00891642" w:rsidRPr="0070531B" w:rsidRDefault="00891642">
      <w:pPr>
        <w:rPr>
          <w:rFonts w:ascii="Times New Roman" w:hAnsi="Times New Roman"/>
          <w:b/>
          <w:sz w:val="24"/>
        </w:rPr>
      </w:pPr>
    </w:p>
    <w:p w14:paraId="1A8E9039" w14:textId="05F8B72D" w:rsidR="007674A5" w:rsidRPr="0070531B" w:rsidRDefault="00703833" w:rsidP="005562FB">
      <w:pPr>
        <w:pStyle w:val="subtitlenumbered"/>
        <w:ind w:left="180" w:hanging="360"/>
        <w:jc w:val="center"/>
        <w:rPr>
          <w:lang w:val="en-GB"/>
        </w:rPr>
      </w:pPr>
      <w:bookmarkStart w:id="474" w:name="_Toc229146535"/>
      <w:r w:rsidRPr="00AD469E">
        <w:rPr>
          <w:b/>
          <w:bCs/>
          <w:caps w:val="0"/>
          <w:u w:val="single"/>
          <w:lang w:val="en-GB"/>
        </w:rPr>
        <w:t>PART 3: INSTRUCTIONS FOR SMALL AND NON-COMPLEX INSTITUTIONS AND OTHER NON-LISTED INSTITUTIONS</w:t>
      </w:r>
      <w:bookmarkEnd w:id="474"/>
    </w:p>
    <w:p w14:paraId="6A3FADE0" w14:textId="77777777" w:rsidR="007674A5" w:rsidRPr="0070531B" w:rsidRDefault="007674A5" w:rsidP="007674A5">
      <w:pPr>
        <w:jc w:val="both"/>
        <w:rPr>
          <w:rFonts w:ascii="Times New Roman" w:hAnsi="Times New Roman" w:cs="Times New Roman"/>
          <w:sz w:val="24"/>
        </w:rPr>
      </w:pPr>
    </w:p>
    <w:p w14:paraId="62C93937" w14:textId="06089626" w:rsidR="00BD278F" w:rsidRPr="0070531B" w:rsidRDefault="007674A5" w:rsidP="00BD278F">
      <w:pPr>
        <w:pStyle w:val="ListParagraph"/>
        <w:numPr>
          <w:ilvl w:val="0"/>
          <w:numId w:val="13"/>
        </w:numPr>
        <w:tabs>
          <w:tab w:val="left" w:pos="567"/>
        </w:tabs>
        <w:spacing w:before="120" w:after="120"/>
        <w:ind w:left="0" w:firstLine="0"/>
        <w:jc w:val="both"/>
        <w:rPr>
          <w:rFonts w:ascii="Times New Roman" w:hAnsi="Times New Roman"/>
          <w:sz w:val="24"/>
          <w:szCs w:val="24"/>
        </w:rPr>
      </w:pPr>
      <w:r w:rsidRPr="0070531B">
        <w:rPr>
          <w:rFonts w:ascii="Times New Roman" w:hAnsi="Times New Roman"/>
          <w:sz w:val="24"/>
          <w:szCs w:val="24"/>
        </w:rPr>
        <w:t xml:space="preserve">Institutions shall disclose the information referred to in Article 449a of Regulation (EU) No 575/2013 </w:t>
      </w:r>
      <w:r w:rsidR="00E365AB" w:rsidRPr="0070531B">
        <w:rPr>
          <w:rFonts w:ascii="Times New Roman" w:hAnsi="Times New Roman"/>
          <w:sz w:val="24"/>
          <w:szCs w:val="24"/>
        </w:rPr>
        <w:t xml:space="preserve">and </w:t>
      </w:r>
      <w:r w:rsidR="00E365AB" w:rsidRPr="00AD469E">
        <w:rPr>
          <w:rFonts w:ascii="Times New Roman" w:hAnsi="Times New Roman"/>
          <w:sz w:val="24"/>
        </w:rPr>
        <w:t xml:space="preserve">in accordance with Article 22 of the Implementing Regulation 2024/3172, </w:t>
      </w:r>
      <w:r w:rsidRPr="0070531B">
        <w:rPr>
          <w:rFonts w:ascii="Times New Roman" w:hAnsi="Times New Roman"/>
          <w:sz w:val="24"/>
          <w:szCs w:val="24"/>
        </w:rPr>
        <w:t xml:space="preserve">by following the instructions provided in this Annex. </w:t>
      </w:r>
    </w:p>
    <w:p w14:paraId="78A5D364" w14:textId="4DC6E843" w:rsidR="00546334" w:rsidRPr="0070531B" w:rsidRDefault="00546334" w:rsidP="005562FB">
      <w:pPr>
        <w:pStyle w:val="ListParagraph"/>
        <w:numPr>
          <w:ilvl w:val="0"/>
          <w:numId w:val="13"/>
        </w:numPr>
        <w:tabs>
          <w:tab w:val="left" w:pos="567"/>
        </w:tabs>
        <w:spacing w:before="120" w:after="120"/>
        <w:ind w:left="0" w:firstLine="0"/>
        <w:jc w:val="both"/>
        <w:rPr>
          <w:rFonts w:ascii="Times New Roman" w:hAnsi="Times New Roman"/>
          <w:sz w:val="24"/>
          <w:szCs w:val="24"/>
        </w:rPr>
      </w:pPr>
      <w:r w:rsidRPr="00AD469E">
        <w:rPr>
          <w:rFonts w:ascii="Times New Roman" w:hAnsi="Times New Roman"/>
          <w:sz w:val="24"/>
        </w:rPr>
        <w:t>References to the international and Union policy frameworks and available benchmarks throughout these instructions include: the Paris Agreement adopted under the United Nations Framework Convention on Climate Change</w:t>
      </w:r>
      <w:r w:rsidRPr="00AD469E">
        <w:rPr>
          <w:vertAlign w:val="superscript"/>
        </w:rPr>
        <w:footnoteReference w:id="32"/>
      </w:r>
      <w:r w:rsidRPr="0070531B">
        <w:rPr>
          <w:rFonts w:ascii="Times New Roman" w:hAnsi="Times New Roman"/>
          <w:sz w:val="20"/>
          <w:szCs w:val="20"/>
          <w:vertAlign w:val="superscript"/>
        </w:rPr>
        <w:t xml:space="preserve">  </w:t>
      </w:r>
      <w:r w:rsidRPr="0070531B">
        <w:rPr>
          <w:rFonts w:ascii="Times New Roman" w:hAnsi="Times New Roman"/>
          <w:sz w:val="20"/>
          <w:szCs w:val="20"/>
        </w:rPr>
        <w:t>(</w:t>
      </w:r>
      <w:r w:rsidRPr="00AD469E">
        <w:rPr>
          <w:rFonts w:ascii="Times New Roman" w:hAnsi="Times New Roman"/>
          <w:sz w:val="24"/>
        </w:rPr>
        <w:t>the ‘Paris Agreement’), the Communication from the Commission on the European Green Deal</w:t>
      </w:r>
      <w:r w:rsidRPr="00AD469E">
        <w:rPr>
          <w:vertAlign w:val="superscript"/>
        </w:rPr>
        <w:footnoteReference w:id="33"/>
      </w:r>
      <w:r w:rsidRPr="00AD469E">
        <w:rPr>
          <w:rFonts w:ascii="Times New Roman" w:hAnsi="Times New Roman"/>
          <w:sz w:val="24"/>
        </w:rPr>
        <w:t>, Directive 2013/34/EU of the European Parliament and of the Council</w:t>
      </w:r>
      <w:r w:rsidRPr="00AD469E">
        <w:rPr>
          <w:vertAlign w:val="superscript"/>
        </w:rPr>
        <w:footnoteReference w:id="34"/>
      </w:r>
      <w:r w:rsidRPr="00AD469E">
        <w:rPr>
          <w:rFonts w:ascii="Times New Roman" w:hAnsi="Times New Roman"/>
          <w:sz w:val="24"/>
        </w:rPr>
        <w:t>,</w:t>
      </w:r>
      <w:r w:rsidRPr="00AD469E">
        <w:rPr>
          <w:rFonts w:ascii="Times New Roman" w:hAnsi="Times New Roman"/>
          <w:sz w:val="24"/>
          <w:vertAlign w:val="superscript"/>
        </w:rPr>
        <w:t xml:space="preserve"> </w:t>
      </w:r>
      <w:r w:rsidRPr="00AD469E">
        <w:rPr>
          <w:rFonts w:ascii="Times New Roman" w:hAnsi="Times New Roman"/>
          <w:sz w:val="24"/>
        </w:rPr>
        <w:t>Directive 2014/95/EU of the European Parliament and of the Council</w:t>
      </w:r>
      <w:r w:rsidRPr="00AD469E">
        <w:rPr>
          <w:vertAlign w:val="superscript"/>
        </w:rPr>
        <w:footnoteReference w:id="35"/>
      </w:r>
      <w:r w:rsidRPr="00AD469E">
        <w:rPr>
          <w:rFonts w:ascii="Times New Roman" w:hAnsi="Times New Roman"/>
          <w:sz w:val="24"/>
        </w:rPr>
        <w:t xml:space="preserve"> the Communication from the Commission - Guidelines on non-financial reporting: Supplement on reporting climate-related information</w:t>
      </w:r>
      <w:r w:rsidRPr="00AD469E">
        <w:rPr>
          <w:vertAlign w:val="superscript"/>
        </w:rPr>
        <w:footnoteReference w:id="36"/>
      </w:r>
      <w:r w:rsidRPr="00AD469E">
        <w:rPr>
          <w:rFonts w:ascii="Times New Roman" w:hAnsi="Times New Roman"/>
          <w:sz w:val="24"/>
        </w:rPr>
        <w:t>, the guidance made available by the Task Force on Climate-related Financial Disclosures (TCFD) Recommendations</w:t>
      </w:r>
      <w:r w:rsidRPr="00AD469E">
        <w:rPr>
          <w:vertAlign w:val="superscript"/>
        </w:rPr>
        <w:footnoteReference w:id="37"/>
      </w:r>
      <w:r w:rsidRPr="00AD469E">
        <w:rPr>
          <w:rFonts w:ascii="Times New Roman" w:hAnsi="Times New Roman"/>
          <w:sz w:val="24"/>
        </w:rPr>
        <w:t>, the United Nations Environment Programme Finance Initiative (UNEP FI)</w:t>
      </w:r>
      <w:r w:rsidRPr="00AD469E">
        <w:rPr>
          <w:vertAlign w:val="superscript"/>
        </w:rPr>
        <w:footnoteReference w:id="38"/>
      </w:r>
      <w:r w:rsidRPr="00AD469E">
        <w:rPr>
          <w:rFonts w:ascii="Times New Roman" w:hAnsi="Times New Roman"/>
          <w:sz w:val="24"/>
        </w:rPr>
        <w:t>, the Global Reporting Initiative Sustainability Reporting Standards</w:t>
      </w:r>
      <w:r w:rsidRPr="00AD469E">
        <w:rPr>
          <w:vertAlign w:val="superscript"/>
        </w:rPr>
        <w:footnoteReference w:id="39"/>
      </w:r>
      <w:r w:rsidRPr="00AD469E">
        <w:rPr>
          <w:rFonts w:ascii="Times New Roman" w:hAnsi="Times New Roman"/>
          <w:sz w:val="24"/>
        </w:rPr>
        <w:t>, and the United Nations’ Principles for Responsible Investment (UNPRI)</w:t>
      </w:r>
      <w:r w:rsidRPr="00AD469E">
        <w:rPr>
          <w:vertAlign w:val="superscript"/>
        </w:rPr>
        <w:footnoteReference w:id="40"/>
      </w:r>
      <w:r w:rsidRPr="00AD469E">
        <w:rPr>
          <w:rFonts w:ascii="Times New Roman" w:hAnsi="Times New Roman"/>
          <w:sz w:val="24"/>
        </w:rPr>
        <w:t>.</w:t>
      </w:r>
    </w:p>
    <w:p w14:paraId="7F01AAAB" w14:textId="77777777" w:rsidR="007674A5" w:rsidRPr="0070531B" w:rsidRDefault="007674A5" w:rsidP="007674A5">
      <w:pPr>
        <w:jc w:val="both"/>
        <w:rPr>
          <w:rFonts w:ascii="Times New Roman" w:hAnsi="Times New Roman" w:cs="Times New Roman"/>
          <w:b/>
          <w:sz w:val="24"/>
        </w:rPr>
      </w:pPr>
    </w:p>
    <w:p w14:paraId="480F0D58" w14:textId="05FA2D26" w:rsidR="00605BDE" w:rsidRPr="0070531B" w:rsidRDefault="007674A5" w:rsidP="0070531B">
      <w:pPr>
        <w:pStyle w:val="subtitlenumbered"/>
        <w:numPr>
          <w:ilvl w:val="0"/>
          <w:numId w:val="59"/>
        </w:numPr>
        <w:jc w:val="both"/>
        <w:rPr>
          <w:b/>
          <w:bCs/>
          <w:caps w:val="0"/>
          <w:lang w:val="en-GB"/>
        </w:rPr>
      </w:pPr>
      <w:bookmarkStart w:id="475" w:name="_Toc229146536"/>
      <w:r w:rsidRPr="0070531B">
        <w:rPr>
          <w:b/>
          <w:bCs/>
          <w:caps w:val="0"/>
          <w:lang w:val="en-GB"/>
        </w:rPr>
        <w:t>Table 1</w:t>
      </w:r>
      <w:r w:rsidR="00093E16" w:rsidRPr="0070531B">
        <w:rPr>
          <w:b/>
          <w:bCs/>
          <w:caps w:val="0"/>
          <w:lang w:val="en-GB"/>
        </w:rPr>
        <w:t>A</w:t>
      </w:r>
      <w:r w:rsidRPr="0070531B">
        <w:rPr>
          <w:b/>
          <w:bCs/>
          <w:caps w:val="0"/>
          <w:lang w:val="en-GB"/>
        </w:rPr>
        <w:t>: Qualitative information on ESG risks</w:t>
      </w:r>
      <w:bookmarkEnd w:id="475"/>
      <w:r w:rsidRPr="0070531B">
        <w:rPr>
          <w:b/>
          <w:bCs/>
          <w:caps w:val="0"/>
          <w:lang w:val="en-GB"/>
        </w:rPr>
        <w:t xml:space="preserve"> </w:t>
      </w:r>
      <w:bookmarkStart w:id="476" w:name="_Toc224572743"/>
      <w:bookmarkStart w:id="477" w:name="_Toc224573003"/>
      <w:bookmarkEnd w:id="476"/>
      <w:bookmarkEnd w:id="477"/>
    </w:p>
    <w:p w14:paraId="7DFD7042" w14:textId="49CB245F" w:rsidR="007674A5" w:rsidRPr="00AD469E" w:rsidRDefault="007674A5" w:rsidP="005562FB">
      <w:pPr>
        <w:pStyle w:val="ListParagraph"/>
        <w:tabs>
          <w:tab w:val="left" w:pos="567"/>
        </w:tabs>
        <w:spacing w:before="120" w:after="120"/>
        <w:ind w:left="0"/>
        <w:jc w:val="both"/>
        <w:rPr>
          <w:rFonts w:ascii="Times New Roman" w:hAnsi="Times New Roman"/>
          <w:sz w:val="24"/>
        </w:rPr>
      </w:pPr>
      <w:r w:rsidRPr="0070531B">
        <w:rPr>
          <w:rFonts w:ascii="Times New Roman" w:hAnsi="Times New Roman"/>
          <w:sz w:val="24"/>
          <w:szCs w:val="24"/>
        </w:rPr>
        <w:t>Free format text boxes for disclosure of qualitative information in Annex XXXIX.</w:t>
      </w:r>
      <w:bookmarkStart w:id="478" w:name="_Toc224572744"/>
      <w:bookmarkStart w:id="479" w:name="_Toc224573004"/>
      <w:bookmarkEnd w:id="478"/>
      <w:bookmarkEnd w:id="479"/>
    </w:p>
    <w:p w14:paraId="6D76D6A6" w14:textId="77478EF0" w:rsidR="007674A5" w:rsidRPr="00AD469E" w:rsidRDefault="007674A5" w:rsidP="005562FB">
      <w:pPr>
        <w:pStyle w:val="ListParagraph"/>
        <w:numPr>
          <w:ilvl w:val="0"/>
          <w:numId w:val="13"/>
        </w:numPr>
        <w:tabs>
          <w:tab w:val="left" w:pos="567"/>
        </w:tabs>
        <w:spacing w:before="120" w:after="120"/>
        <w:ind w:left="0" w:firstLine="0"/>
        <w:jc w:val="both"/>
        <w:rPr>
          <w:szCs w:val="24"/>
        </w:rPr>
      </w:pPr>
      <w:r w:rsidRPr="0070531B">
        <w:rPr>
          <w:rFonts w:ascii="Times New Roman" w:hAnsi="Times New Roman"/>
          <w:sz w:val="24"/>
          <w:szCs w:val="24"/>
        </w:rPr>
        <w:lastRenderedPageBreak/>
        <w:t>Institutions shall use the following instructions to complete ‘Table 1</w:t>
      </w:r>
      <w:r w:rsidR="00926F8C" w:rsidRPr="0070531B">
        <w:rPr>
          <w:rFonts w:ascii="Times New Roman" w:hAnsi="Times New Roman"/>
          <w:sz w:val="24"/>
          <w:szCs w:val="24"/>
        </w:rPr>
        <w:t>A</w:t>
      </w:r>
      <w:r w:rsidRPr="0070531B">
        <w:rPr>
          <w:rFonts w:ascii="Times New Roman" w:hAnsi="Times New Roman"/>
          <w:sz w:val="24"/>
          <w:szCs w:val="24"/>
        </w:rPr>
        <w:t>: Qualitative information on ESG risks’ as set out in Implementing Regulation 2</w:t>
      </w:r>
      <w:r w:rsidR="0085627A" w:rsidRPr="0070531B">
        <w:rPr>
          <w:rFonts w:ascii="Times New Roman" w:hAnsi="Times New Roman"/>
          <w:sz w:val="24"/>
          <w:szCs w:val="24"/>
        </w:rPr>
        <w:t>02</w:t>
      </w:r>
      <w:r w:rsidRPr="0070531B">
        <w:rPr>
          <w:rFonts w:ascii="Times New Roman" w:hAnsi="Times New Roman"/>
          <w:sz w:val="24"/>
          <w:szCs w:val="24"/>
        </w:rPr>
        <w:t>4/</w:t>
      </w:r>
      <w:r w:rsidR="0085627A" w:rsidRPr="0070531B">
        <w:rPr>
          <w:rFonts w:ascii="Times New Roman" w:hAnsi="Times New Roman"/>
          <w:sz w:val="24"/>
          <w:szCs w:val="24"/>
        </w:rPr>
        <w:t xml:space="preserve">3172 </w:t>
      </w:r>
      <w:r w:rsidRPr="0070531B">
        <w:rPr>
          <w:rFonts w:ascii="Times New Roman" w:hAnsi="Times New Roman"/>
          <w:sz w:val="24"/>
          <w:szCs w:val="24"/>
        </w:rPr>
        <w:t>to describe the integration of environmental, social and governance risks, including specific information on climate change risks and on other environmental risks, in their business strategy and processes, governance and risk management. This is for the purposes of Article 449a of Regulation (EU) No 575/2013, read in conjunction with Article 435 of that Regulation.</w:t>
      </w:r>
      <w:bookmarkStart w:id="480" w:name="_Toc224572745"/>
      <w:bookmarkStart w:id="481" w:name="_Toc224573005"/>
      <w:bookmarkEnd w:id="480"/>
      <w:bookmarkEnd w:id="481"/>
    </w:p>
    <w:p w14:paraId="3F9575BE" w14:textId="52A99BEA" w:rsidR="009304FD" w:rsidRPr="0070531B" w:rsidRDefault="00373A37" w:rsidP="005562FB">
      <w:pPr>
        <w:pStyle w:val="ListParagraph"/>
        <w:numPr>
          <w:ilvl w:val="0"/>
          <w:numId w:val="13"/>
        </w:numPr>
        <w:tabs>
          <w:tab w:val="left" w:pos="567"/>
        </w:tabs>
        <w:spacing w:before="120" w:after="120"/>
        <w:ind w:left="0" w:firstLine="0"/>
        <w:jc w:val="both"/>
      </w:pPr>
      <w:r w:rsidRPr="0070531B">
        <w:rPr>
          <w:rFonts w:ascii="Times New Roman" w:hAnsi="Times New Roman"/>
          <w:sz w:val="24"/>
          <w:szCs w:val="24"/>
        </w:rPr>
        <w:t>O</w:t>
      </w:r>
      <w:r w:rsidR="00B86F16" w:rsidRPr="0070531B">
        <w:rPr>
          <w:rFonts w:ascii="Times New Roman" w:hAnsi="Times New Roman"/>
          <w:sz w:val="24"/>
          <w:szCs w:val="24"/>
        </w:rPr>
        <w:t xml:space="preserve">ther non-listed institutions </w:t>
      </w:r>
      <w:r w:rsidR="009304FD" w:rsidRPr="0070531B">
        <w:rPr>
          <w:rFonts w:ascii="Times New Roman" w:hAnsi="Times New Roman"/>
          <w:sz w:val="24"/>
          <w:szCs w:val="24"/>
        </w:rPr>
        <w:t>shall disclose this table on an annual basis.</w:t>
      </w:r>
      <w:bookmarkStart w:id="482" w:name="_Toc224572746"/>
      <w:bookmarkStart w:id="483" w:name="_Toc224573006"/>
      <w:bookmarkEnd w:id="482"/>
      <w:bookmarkEnd w:id="483"/>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7674A5" w:rsidRPr="00AD469E" w14:paraId="6D130E21" w14:textId="49D006E3">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58EC7" w14:textId="5A4FFDFF" w:rsidR="007674A5" w:rsidRPr="0070531B" w:rsidRDefault="007674A5">
            <w:pPr>
              <w:jc w:val="both"/>
              <w:rPr>
                <w:rFonts w:ascii="Times New Roman" w:hAnsi="Times New Roman" w:cs="Times New Roman"/>
                <w:b/>
                <w:sz w:val="24"/>
              </w:rPr>
            </w:pPr>
            <w:r w:rsidRPr="0070531B">
              <w:rPr>
                <w:rFonts w:ascii="Times New Roman" w:hAnsi="Times New Roman" w:cs="Times New Roman"/>
                <w:b/>
                <w:sz w:val="24"/>
              </w:rPr>
              <w:t>Legal references and instructions</w:t>
            </w:r>
            <w:bookmarkStart w:id="484" w:name="_Toc224572747"/>
            <w:bookmarkStart w:id="485" w:name="_Toc224573007"/>
            <w:bookmarkEnd w:id="484"/>
            <w:bookmarkEnd w:id="485"/>
          </w:p>
        </w:tc>
        <w:bookmarkStart w:id="486" w:name="_Toc224572748"/>
        <w:bookmarkStart w:id="487" w:name="_Toc224573008"/>
        <w:bookmarkEnd w:id="486"/>
        <w:bookmarkEnd w:id="487"/>
      </w:tr>
      <w:tr w:rsidR="007674A5" w:rsidRPr="00AD469E" w14:paraId="2FD201B7" w14:textId="188B2B14">
        <w:trPr>
          <w:trHeight w:val="238"/>
        </w:trPr>
        <w:tc>
          <w:tcPr>
            <w:tcW w:w="1384" w:type="dxa"/>
            <w:shd w:val="clear" w:color="auto" w:fill="D9D9D9" w:themeFill="background1" w:themeFillShade="D9"/>
          </w:tcPr>
          <w:p w14:paraId="0F11FDC8" w14:textId="74908A17" w:rsidR="007674A5" w:rsidRPr="0070531B" w:rsidRDefault="007674A5">
            <w:pPr>
              <w:autoSpaceDE w:val="0"/>
              <w:autoSpaceDN w:val="0"/>
              <w:adjustRightInd w:val="0"/>
              <w:jc w:val="both"/>
              <w:rPr>
                <w:rFonts w:ascii="Times New Roman" w:hAnsi="Times New Roman" w:cs="Times New Roman"/>
                <w:b/>
                <w:sz w:val="24"/>
              </w:rPr>
            </w:pPr>
            <w:r w:rsidRPr="0070531B">
              <w:rPr>
                <w:rFonts w:ascii="Times New Roman" w:hAnsi="Times New Roman" w:cs="Times New Roman"/>
                <w:b/>
                <w:sz w:val="24"/>
              </w:rPr>
              <w:t>Row number</w:t>
            </w:r>
            <w:bookmarkStart w:id="488" w:name="_Toc224572749"/>
            <w:bookmarkStart w:id="489" w:name="_Toc224573009"/>
            <w:bookmarkEnd w:id="488"/>
            <w:bookmarkEnd w:id="489"/>
          </w:p>
        </w:tc>
        <w:tc>
          <w:tcPr>
            <w:tcW w:w="7655" w:type="dxa"/>
            <w:shd w:val="clear" w:color="auto" w:fill="D9D9D9" w:themeFill="background1" w:themeFillShade="D9"/>
          </w:tcPr>
          <w:p w14:paraId="40419A87" w14:textId="0F35A86E" w:rsidR="007674A5" w:rsidRPr="0070531B" w:rsidRDefault="007674A5">
            <w:pPr>
              <w:autoSpaceDE w:val="0"/>
              <w:autoSpaceDN w:val="0"/>
              <w:adjustRightInd w:val="0"/>
              <w:jc w:val="both"/>
              <w:rPr>
                <w:rFonts w:ascii="Times New Roman" w:hAnsi="Times New Roman" w:cs="Times New Roman"/>
                <w:color w:val="000000"/>
                <w:sz w:val="24"/>
              </w:rPr>
            </w:pPr>
            <w:r w:rsidRPr="0070531B">
              <w:rPr>
                <w:rFonts w:ascii="Times New Roman" w:hAnsi="Times New Roman" w:cs="Times New Roman"/>
                <w:b/>
                <w:sz w:val="24"/>
              </w:rPr>
              <w:t>Explanation</w:t>
            </w:r>
            <w:bookmarkStart w:id="490" w:name="_Toc224572750"/>
            <w:bookmarkStart w:id="491" w:name="_Toc224573010"/>
            <w:bookmarkEnd w:id="490"/>
            <w:bookmarkEnd w:id="491"/>
          </w:p>
        </w:tc>
        <w:bookmarkStart w:id="492" w:name="_Toc224572751"/>
        <w:bookmarkStart w:id="493" w:name="_Toc224573011"/>
        <w:bookmarkEnd w:id="492"/>
        <w:bookmarkEnd w:id="493"/>
      </w:tr>
      <w:tr w:rsidR="007674A5" w:rsidRPr="00AD469E" w14:paraId="3B5C5006" w14:textId="472B6821">
        <w:trPr>
          <w:trHeight w:val="423"/>
        </w:trPr>
        <w:tc>
          <w:tcPr>
            <w:tcW w:w="1384" w:type="dxa"/>
            <w:shd w:val="clear" w:color="auto" w:fill="D9D9D9" w:themeFill="background1" w:themeFillShade="D9"/>
          </w:tcPr>
          <w:p w14:paraId="269886B3" w14:textId="5C3E83DA" w:rsidR="007674A5" w:rsidRPr="0070531B" w:rsidRDefault="002C3AF1">
            <w:pPr>
              <w:pStyle w:val="Applicationdirecte"/>
              <w:spacing w:before="120"/>
            </w:pPr>
            <w:r w:rsidRPr="0070531B">
              <w:t>(a)</w:t>
            </w:r>
            <w:bookmarkStart w:id="494" w:name="_Toc224572752"/>
            <w:bookmarkStart w:id="495" w:name="_Toc224573012"/>
            <w:bookmarkEnd w:id="494"/>
            <w:bookmarkEnd w:id="495"/>
          </w:p>
        </w:tc>
        <w:tc>
          <w:tcPr>
            <w:tcW w:w="7655" w:type="dxa"/>
            <w:shd w:val="clear" w:color="auto" w:fill="D9D9D9" w:themeFill="background1" w:themeFillShade="D9"/>
          </w:tcPr>
          <w:p w14:paraId="447443DD" w14:textId="0D9FD141" w:rsidR="007674A5" w:rsidRPr="0070531B" w:rsidRDefault="007674A5">
            <w:pPr>
              <w:autoSpaceDE w:val="0"/>
              <w:autoSpaceDN w:val="0"/>
              <w:adjustRightInd w:val="0"/>
              <w:jc w:val="both"/>
              <w:rPr>
                <w:rFonts w:ascii="Times New Roman" w:hAnsi="Times New Roman" w:cs="Times New Roman"/>
                <w:b/>
                <w:sz w:val="24"/>
              </w:rPr>
            </w:pPr>
            <w:r w:rsidRPr="0070531B">
              <w:rPr>
                <w:rFonts w:ascii="Times New Roman" w:hAnsi="Times New Roman" w:cs="Times New Roman"/>
                <w:b/>
                <w:sz w:val="24"/>
              </w:rPr>
              <w:t>Business strategy and processes</w:t>
            </w:r>
            <w:bookmarkStart w:id="496" w:name="_Toc224572753"/>
            <w:bookmarkStart w:id="497" w:name="_Toc224573013"/>
            <w:bookmarkEnd w:id="496"/>
            <w:bookmarkEnd w:id="497"/>
          </w:p>
        </w:tc>
        <w:bookmarkStart w:id="498" w:name="_Toc224572754"/>
        <w:bookmarkStart w:id="499" w:name="_Toc224573014"/>
        <w:bookmarkEnd w:id="498"/>
        <w:bookmarkEnd w:id="499"/>
      </w:tr>
      <w:tr w:rsidR="007674A5" w:rsidRPr="00AD469E" w14:paraId="7E10E03F" w14:textId="09A035AA">
        <w:trPr>
          <w:trHeight w:val="990"/>
        </w:trPr>
        <w:tc>
          <w:tcPr>
            <w:tcW w:w="1384" w:type="dxa"/>
          </w:tcPr>
          <w:p w14:paraId="5F76CEBE" w14:textId="766F0538" w:rsidR="007674A5" w:rsidRPr="0070531B" w:rsidRDefault="002C3AF1">
            <w:pPr>
              <w:pStyle w:val="Applicationdirecte"/>
              <w:spacing w:before="120"/>
            </w:pPr>
            <w:r w:rsidRPr="0070531B">
              <w:t>(i), (</w:t>
            </w:r>
            <w:r w:rsidR="004E5E26" w:rsidRPr="0070531B">
              <w:t>ii)</w:t>
            </w:r>
            <w:bookmarkStart w:id="500" w:name="_Toc224572755"/>
            <w:bookmarkStart w:id="501" w:name="_Toc224573015"/>
            <w:bookmarkEnd w:id="500"/>
            <w:bookmarkEnd w:id="501"/>
          </w:p>
        </w:tc>
        <w:tc>
          <w:tcPr>
            <w:tcW w:w="7655" w:type="dxa"/>
          </w:tcPr>
          <w:p w14:paraId="7BBF89A8" w14:textId="5DCC81E6" w:rsidR="007674A5" w:rsidRPr="0070531B" w:rsidRDefault="007674A5">
            <w:pPr>
              <w:spacing w:before="120" w:after="120"/>
              <w:jc w:val="both"/>
              <w:rPr>
                <w:rFonts w:ascii="Times New Roman" w:hAnsi="Times New Roman" w:cs="Times New Roman"/>
                <w:sz w:val="24"/>
              </w:rPr>
            </w:pPr>
            <w:r w:rsidRPr="0070531B">
              <w:rPr>
                <w:rFonts w:ascii="Times New Roman" w:hAnsi="Times New Roman" w:cs="Times New Roman"/>
                <w:sz w:val="24"/>
              </w:rPr>
              <w:t xml:space="preserve">In accordance with Article 449a of </w:t>
            </w:r>
            <w:r w:rsidRPr="0070531B">
              <w:rPr>
                <w:rFonts w:ascii="Times New Roman" w:hAnsi="Times New Roman"/>
                <w:sz w:val="24"/>
              </w:rPr>
              <w:t>Regulation (EU) No 575/2013,</w:t>
            </w:r>
            <w:r w:rsidRPr="0070531B">
              <w:rPr>
                <w:rFonts w:ascii="Times New Roman" w:hAnsi="Times New Roman" w:cs="Times New Roman"/>
                <w:sz w:val="24"/>
              </w:rPr>
              <w:t xml:space="preserve"> in conjunction with Article 435 of that Regulation, institutions shall provide information how the identified </w:t>
            </w:r>
            <w:r w:rsidR="004E5E26" w:rsidRPr="0070531B">
              <w:rPr>
                <w:rFonts w:ascii="Times New Roman" w:hAnsi="Times New Roman" w:cs="Times New Roman"/>
                <w:sz w:val="24"/>
              </w:rPr>
              <w:t>environmental</w:t>
            </w:r>
            <w:r w:rsidR="00EF36D1" w:rsidRPr="0070531B">
              <w:rPr>
                <w:rFonts w:ascii="Times New Roman" w:hAnsi="Times New Roman" w:cs="Times New Roman"/>
                <w:sz w:val="24"/>
              </w:rPr>
              <w:t>,</w:t>
            </w:r>
            <w:r w:rsidR="004E5E26" w:rsidRPr="0070531B">
              <w:rPr>
                <w:rFonts w:ascii="Times New Roman" w:hAnsi="Times New Roman" w:cs="Times New Roman"/>
                <w:sz w:val="24"/>
              </w:rPr>
              <w:t xml:space="preserve"> and social</w:t>
            </w:r>
            <w:r w:rsidR="00EF36D1" w:rsidRPr="0070531B">
              <w:rPr>
                <w:rFonts w:ascii="Times New Roman" w:hAnsi="Times New Roman" w:cs="Times New Roman"/>
                <w:sz w:val="24"/>
              </w:rPr>
              <w:t xml:space="preserve"> and governance</w:t>
            </w:r>
            <w:r w:rsidR="004E5E26" w:rsidRPr="0070531B">
              <w:rPr>
                <w:rFonts w:ascii="Times New Roman" w:hAnsi="Times New Roman" w:cs="Times New Roman"/>
                <w:sz w:val="24"/>
              </w:rPr>
              <w:t xml:space="preserve"> </w:t>
            </w:r>
            <w:r w:rsidRPr="0070531B">
              <w:rPr>
                <w:rFonts w:ascii="Times New Roman" w:hAnsi="Times New Roman" w:cs="Times New Roman"/>
                <w:sz w:val="24"/>
              </w:rPr>
              <w:t>risks are integrated in their business strategy and processes.</w:t>
            </w:r>
            <w:bookmarkStart w:id="502" w:name="_Toc224572756"/>
            <w:bookmarkStart w:id="503" w:name="_Toc224573016"/>
            <w:bookmarkEnd w:id="502"/>
            <w:bookmarkEnd w:id="503"/>
          </w:p>
        </w:tc>
        <w:bookmarkStart w:id="504" w:name="_Toc224572757"/>
        <w:bookmarkStart w:id="505" w:name="_Toc224573017"/>
        <w:bookmarkEnd w:id="504"/>
        <w:bookmarkEnd w:id="505"/>
      </w:tr>
      <w:tr w:rsidR="007674A5" w:rsidRPr="00AD469E" w14:paraId="57F2EFDE" w14:textId="051E6E70">
        <w:trPr>
          <w:trHeight w:val="547"/>
        </w:trPr>
        <w:tc>
          <w:tcPr>
            <w:tcW w:w="1384" w:type="dxa"/>
            <w:shd w:val="clear" w:color="auto" w:fill="D9D9D9" w:themeFill="background1" w:themeFillShade="D9"/>
          </w:tcPr>
          <w:p w14:paraId="6877D894" w14:textId="05E2AA93" w:rsidR="007674A5" w:rsidRPr="0070531B" w:rsidRDefault="009B5734">
            <w:pPr>
              <w:autoSpaceDE w:val="0"/>
              <w:autoSpaceDN w:val="0"/>
              <w:adjustRightInd w:val="0"/>
              <w:jc w:val="both"/>
              <w:rPr>
                <w:rFonts w:ascii="Times New Roman" w:hAnsi="Times New Roman" w:cs="Times New Roman"/>
                <w:bCs/>
                <w:sz w:val="24"/>
              </w:rPr>
            </w:pPr>
            <w:r w:rsidRPr="0070531B">
              <w:rPr>
                <w:rFonts w:ascii="Times New Roman" w:hAnsi="Times New Roman" w:cs="Times New Roman"/>
                <w:bCs/>
                <w:sz w:val="24"/>
              </w:rPr>
              <w:t>(b)</w:t>
            </w:r>
            <w:bookmarkStart w:id="506" w:name="_Toc224572758"/>
            <w:bookmarkStart w:id="507" w:name="_Toc224573018"/>
            <w:bookmarkEnd w:id="506"/>
            <w:bookmarkEnd w:id="507"/>
          </w:p>
        </w:tc>
        <w:tc>
          <w:tcPr>
            <w:tcW w:w="7655" w:type="dxa"/>
            <w:shd w:val="clear" w:color="auto" w:fill="D9D9D9" w:themeFill="background1" w:themeFillShade="D9"/>
          </w:tcPr>
          <w:p w14:paraId="58BCA42B" w14:textId="68D66CF2" w:rsidR="007674A5" w:rsidRPr="0070531B" w:rsidRDefault="007674A5">
            <w:pPr>
              <w:autoSpaceDE w:val="0"/>
              <w:autoSpaceDN w:val="0"/>
              <w:adjustRightInd w:val="0"/>
              <w:jc w:val="both"/>
              <w:rPr>
                <w:rFonts w:ascii="Times New Roman" w:hAnsi="Times New Roman" w:cs="Times New Roman"/>
                <w:b/>
                <w:sz w:val="24"/>
              </w:rPr>
            </w:pPr>
            <w:r w:rsidRPr="0070531B">
              <w:rPr>
                <w:rFonts w:ascii="Times New Roman" w:hAnsi="Times New Roman" w:cs="Times New Roman"/>
                <w:b/>
                <w:sz w:val="24"/>
              </w:rPr>
              <w:t>Governance</w:t>
            </w:r>
            <w:bookmarkStart w:id="508" w:name="_Toc224572759"/>
            <w:bookmarkStart w:id="509" w:name="_Toc224573019"/>
            <w:bookmarkEnd w:id="508"/>
            <w:bookmarkEnd w:id="509"/>
          </w:p>
        </w:tc>
        <w:bookmarkStart w:id="510" w:name="_Toc224572760"/>
        <w:bookmarkStart w:id="511" w:name="_Toc224573020"/>
        <w:bookmarkEnd w:id="510"/>
        <w:bookmarkEnd w:id="511"/>
      </w:tr>
      <w:tr w:rsidR="007674A5" w:rsidRPr="00AD469E" w14:paraId="0ADD75D9" w14:textId="3F740F21">
        <w:trPr>
          <w:trHeight w:val="316"/>
        </w:trPr>
        <w:tc>
          <w:tcPr>
            <w:tcW w:w="1384" w:type="dxa"/>
          </w:tcPr>
          <w:p w14:paraId="1DE90738" w14:textId="62D5AC3B" w:rsidR="007674A5" w:rsidRPr="0070531B" w:rsidRDefault="00E03830">
            <w:pPr>
              <w:autoSpaceDE w:val="0"/>
              <w:autoSpaceDN w:val="0"/>
              <w:adjustRightInd w:val="0"/>
              <w:jc w:val="both"/>
              <w:rPr>
                <w:rFonts w:ascii="Times New Roman" w:eastAsia="Times New Roman" w:hAnsi="Times New Roman" w:cs="Times New Roman"/>
                <w:sz w:val="24"/>
              </w:rPr>
            </w:pPr>
            <w:r w:rsidRPr="0070531B">
              <w:t>(i), (ii), (iii)</w:t>
            </w:r>
            <w:bookmarkStart w:id="512" w:name="_Toc224572761"/>
            <w:bookmarkStart w:id="513" w:name="_Toc224573021"/>
            <w:bookmarkEnd w:id="512"/>
            <w:bookmarkEnd w:id="513"/>
          </w:p>
        </w:tc>
        <w:tc>
          <w:tcPr>
            <w:tcW w:w="7655" w:type="dxa"/>
          </w:tcPr>
          <w:p w14:paraId="550A654F" w14:textId="20A6F0E4" w:rsidR="007674A5" w:rsidRPr="0070531B" w:rsidRDefault="007674A5">
            <w:pPr>
              <w:autoSpaceDE w:val="0"/>
              <w:autoSpaceDN w:val="0"/>
              <w:adjustRightInd w:val="0"/>
              <w:spacing w:before="120" w:after="120"/>
              <w:jc w:val="both"/>
              <w:rPr>
                <w:rFonts w:ascii="Times New Roman" w:hAnsi="Times New Roman" w:cs="Times New Roman"/>
                <w:sz w:val="24"/>
              </w:rPr>
            </w:pPr>
            <w:r w:rsidRPr="0070531B">
              <w:rPr>
                <w:rFonts w:ascii="Times New Roman" w:hAnsi="Times New Roman" w:cs="Times New Roman"/>
                <w:sz w:val="24"/>
              </w:rPr>
              <w:t xml:space="preserve">In accordance with Article 449a of </w:t>
            </w:r>
            <w:r w:rsidRPr="0070531B">
              <w:rPr>
                <w:rFonts w:ascii="Times New Roman" w:hAnsi="Times New Roman"/>
                <w:sz w:val="24"/>
              </w:rPr>
              <w:t xml:space="preserve">Regulation (EU) No 575/2013, </w:t>
            </w:r>
            <w:r w:rsidRPr="0070531B">
              <w:rPr>
                <w:rFonts w:ascii="Times New Roman" w:hAnsi="Times New Roman" w:cs="Times New Roman"/>
                <w:sz w:val="24"/>
              </w:rPr>
              <w:t xml:space="preserve">in conjunction with Article 435 of that Regulation, institutions shall provide information how the identified </w:t>
            </w:r>
            <w:r w:rsidR="00E03830" w:rsidRPr="0070531B">
              <w:rPr>
                <w:rFonts w:ascii="Times New Roman" w:hAnsi="Times New Roman" w:cs="Times New Roman"/>
                <w:sz w:val="24"/>
              </w:rPr>
              <w:t xml:space="preserve">environmental, </w:t>
            </w:r>
            <w:r w:rsidR="00D65097" w:rsidRPr="0070531B">
              <w:rPr>
                <w:rFonts w:ascii="Times New Roman" w:hAnsi="Times New Roman" w:cs="Times New Roman"/>
                <w:sz w:val="24"/>
              </w:rPr>
              <w:t>social and governance</w:t>
            </w:r>
            <w:r w:rsidR="00E03830" w:rsidRPr="0070531B">
              <w:rPr>
                <w:rFonts w:ascii="Times New Roman" w:hAnsi="Times New Roman" w:cs="Times New Roman"/>
                <w:sz w:val="24"/>
              </w:rPr>
              <w:t xml:space="preserve"> </w:t>
            </w:r>
            <w:r w:rsidRPr="0070531B">
              <w:rPr>
                <w:rFonts w:ascii="Times New Roman" w:hAnsi="Times New Roman" w:cs="Times New Roman"/>
                <w:sz w:val="24"/>
              </w:rPr>
              <w:t>risks are integrated in their governance.</w:t>
            </w:r>
            <w:bookmarkStart w:id="514" w:name="_Toc224572762"/>
            <w:bookmarkStart w:id="515" w:name="_Toc224573022"/>
            <w:bookmarkEnd w:id="514"/>
            <w:bookmarkEnd w:id="515"/>
          </w:p>
        </w:tc>
        <w:bookmarkStart w:id="516" w:name="_Toc224572763"/>
        <w:bookmarkStart w:id="517" w:name="_Toc224573023"/>
        <w:bookmarkEnd w:id="516"/>
        <w:bookmarkEnd w:id="517"/>
      </w:tr>
      <w:tr w:rsidR="007674A5" w:rsidRPr="00AD469E" w14:paraId="5B3ADA3E" w14:textId="79B75B2F">
        <w:trPr>
          <w:trHeight w:val="723"/>
        </w:trPr>
        <w:tc>
          <w:tcPr>
            <w:tcW w:w="1384" w:type="dxa"/>
            <w:shd w:val="clear" w:color="auto" w:fill="D9D9D9" w:themeFill="background1" w:themeFillShade="D9"/>
          </w:tcPr>
          <w:p w14:paraId="6CFEB9C1" w14:textId="45BBEAEA" w:rsidR="007674A5" w:rsidRPr="0070531B" w:rsidRDefault="00D65097">
            <w:pPr>
              <w:autoSpaceDE w:val="0"/>
              <w:autoSpaceDN w:val="0"/>
              <w:adjustRightInd w:val="0"/>
              <w:jc w:val="both"/>
              <w:rPr>
                <w:rFonts w:ascii="Times New Roman" w:hAnsi="Times New Roman" w:cs="Times New Roman"/>
                <w:sz w:val="24"/>
              </w:rPr>
            </w:pPr>
            <w:r w:rsidRPr="0070531B">
              <w:rPr>
                <w:rFonts w:ascii="Times New Roman" w:hAnsi="Times New Roman" w:cs="Times New Roman"/>
                <w:sz w:val="24"/>
              </w:rPr>
              <w:t>(c)</w:t>
            </w:r>
            <w:bookmarkStart w:id="518" w:name="_Toc224572764"/>
            <w:bookmarkStart w:id="519" w:name="_Toc224573024"/>
            <w:bookmarkEnd w:id="518"/>
            <w:bookmarkEnd w:id="519"/>
          </w:p>
        </w:tc>
        <w:tc>
          <w:tcPr>
            <w:tcW w:w="7655" w:type="dxa"/>
            <w:shd w:val="clear" w:color="auto" w:fill="D9D9D9" w:themeFill="background1" w:themeFillShade="D9"/>
          </w:tcPr>
          <w:p w14:paraId="03291C99" w14:textId="297E9F70" w:rsidR="007674A5" w:rsidRPr="0070531B" w:rsidRDefault="007674A5">
            <w:pPr>
              <w:autoSpaceDE w:val="0"/>
              <w:autoSpaceDN w:val="0"/>
              <w:adjustRightInd w:val="0"/>
              <w:jc w:val="both"/>
              <w:rPr>
                <w:rFonts w:ascii="Times New Roman" w:hAnsi="Times New Roman" w:cs="Times New Roman"/>
                <w:b/>
                <w:sz w:val="24"/>
              </w:rPr>
            </w:pPr>
            <w:r w:rsidRPr="0070531B">
              <w:rPr>
                <w:rFonts w:ascii="Times New Roman" w:hAnsi="Times New Roman" w:cs="Times New Roman"/>
                <w:b/>
                <w:sz w:val="24"/>
              </w:rPr>
              <w:t>Risk management</w:t>
            </w:r>
            <w:bookmarkStart w:id="520" w:name="_Toc224572765"/>
            <w:bookmarkStart w:id="521" w:name="_Toc224573025"/>
            <w:bookmarkEnd w:id="520"/>
            <w:bookmarkEnd w:id="521"/>
          </w:p>
        </w:tc>
        <w:bookmarkStart w:id="522" w:name="_Toc224572766"/>
        <w:bookmarkStart w:id="523" w:name="_Toc224573026"/>
        <w:bookmarkEnd w:id="522"/>
        <w:bookmarkEnd w:id="523"/>
      </w:tr>
      <w:tr w:rsidR="007674A5" w:rsidRPr="00AD469E" w14:paraId="223BCE66" w14:textId="07078B27">
        <w:trPr>
          <w:trHeight w:val="316"/>
        </w:trPr>
        <w:tc>
          <w:tcPr>
            <w:tcW w:w="1384" w:type="dxa"/>
          </w:tcPr>
          <w:p w14:paraId="7BD3735C" w14:textId="3D8BD9F5" w:rsidR="007674A5" w:rsidRPr="0070531B" w:rsidRDefault="00D65097">
            <w:pPr>
              <w:autoSpaceDE w:val="0"/>
              <w:autoSpaceDN w:val="0"/>
              <w:adjustRightInd w:val="0"/>
              <w:jc w:val="both"/>
              <w:rPr>
                <w:rFonts w:ascii="Times New Roman" w:hAnsi="Times New Roman" w:cs="Times New Roman"/>
                <w:sz w:val="24"/>
              </w:rPr>
            </w:pPr>
            <w:r w:rsidRPr="0070531B">
              <w:t>(i), (ii), (iii)</w:t>
            </w:r>
            <w:bookmarkStart w:id="524" w:name="_Toc224572767"/>
            <w:bookmarkStart w:id="525" w:name="_Toc224573027"/>
            <w:bookmarkEnd w:id="524"/>
            <w:bookmarkEnd w:id="525"/>
          </w:p>
        </w:tc>
        <w:tc>
          <w:tcPr>
            <w:tcW w:w="7655" w:type="dxa"/>
          </w:tcPr>
          <w:p w14:paraId="0DCD90E1" w14:textId="163B9674" w:rsidR="007674A5" w:rsidRPr="0070531B" w:rsidRDefault="007674A5">
            <w:pPr>
              <w:autoSpaceDE w:val="0"/>
              <w:autoSpaceDN w:val="0"/>
              <w:adjustRightInd w:val="0"/>
              <w:spacing w:before="120" w:after="120"/>
              <w:jc w:val="both"/>
              <w:rPr>
                <w:rFonts w:ascii="Times New Roman" w:hAnsi="Times New Roman" w:cs="Times New Roman"/>
                <w:sz w:val="24"/>
              </w:rPr>
            </w:pPr>
            <w:r w:rsidRPr="0070531B">
              <w:rPr>
                <w:rFonts w:ascii="Times New Roman" w:hAnsi="Times New Roman" w:cs="Times New Roman"/>
                <w:sz w:val="24"/>
              </w:rPr>
              <w:t xml:space="preserve">In accordance with Article 449a of </w:t>
            </w:r>
            <w:r w:rsidRPr="0070531B">
              <w:rPr>
                <w:rFonts w:ascii="Times New Roman" w:hAnsi="Times New Roman"/>
                <w:sz w:val="24"/>
              </w:rPr>
              <w:t xml:space="preserve">Regulation (EU) No 575/2013, </w:t>
            </w:r>
            <w:r w:rsidRPr="0070531B">
              <w:rPr>
                <w:rFonts w:ascii="Times New Roman" w:hAnsi="Times New Roman" w:cs="Times New Roman"/>
                <w:sz w:val="24"/>
              </w:rPr>
              <w:t xml:space="preserve">in conjunction with Article 435 of that Regulation, institutions shall provide information how the identified </w:t>
            </w:r>
            <w:r w:rsidR="00D65097" w:rsidRPr="0070531B">
              <w:rPr>
                <w:rFonts w:ascii="Times New Roman" w:hAnsi="Times New Roman" w:cs="Times New Roman"/>
                <w:sz w:val="24"/>
              </w:rPr>
              <w:t xml:space="preserve">environmental, social and </w:t>
            </w:r>
            <w:r w:rsidR="00FD28EF" w:rsidRPr="0070531B">
              <w:rPr>
                <w:rFonts w:ascii="Times New Roman" w:hAnsi="Times New Roman" w:cs="Times New Roman"/>
                <w:sz w:val="24"/>
              </w:rPr>
              <w:t>governance</w:t>
            </w:r>
            <w:r w:rsidR="00D65097" w:rsidRPr="0070531B">
              <w:rPr>
                <w:rFonts w:ascii="Times New Roman" w:hAnsi="Times New Roman" w:cs="Times New Roman"/>
                <w:sz w:val="24"/>
              </w:rPr>
              <w:t xml:space="preserve"> </w:t>
            </w:r>
            <w:r w:rsidRPr="0070531B">
              <w:rPr>
                <w:rFonts w:ascii="Times New Roman" w:hAnsi="Times New Roman" w:cs="Times New Roman"/>
                <w:sz w:val="24"/>
              </w:rPr>
              <w:t>risks are integrated in their risk management.</w:t>
            </w:r>
            <w:bookmarkStart w:id="526" w:name="_Toc224572768"/>
            <w:bookmarkStart w:id="527" w:name="_Toc224573028"/>
            <w:bookmarkEnd w:id="526"/>
            <w:bookmarkEnd w:id="527"/>
          </w:p>
        </w:tc>
        <w:bookmarkStart w:id="528" w:name="_Toc224572769"/>
        <w:bookmarkStart w:id="529" w:name="_Toc224573029"/>
        <w:bookmarkEnd w:id="528"/>
        <w:bookmarkEnd w:id="529"/>
      </w:tr>
    </w:tbl>
    <w:p w14:paraId="66A585EF" w14:textId="477214AF" w:rsidR="007674A5" w:rsidRPr="0070531B" w:rsidRDefault="007674A5" w:rsidP="007674A5">
      <w:pPr>
        <w:jc w:val="both"/>
        <w:rPr>
          <w:rFonts w:ascii="Times New Roman" w:hAnsi="Times New Roman" w:cs="Times New Roman"/>
          <w:b/>
          <w:sz w:val="24"/>
        </w:rPr>
      </w:pPr>
      <w:bookmarkStart w:id="530" w:name="_Toc224572770"/>
      <w:bookmarkStart w:id="531" w:name="_Toc224573030"/>
      <w:bookmarkEnd w:id="530"/>
      <w:bookmarkEnd w:id="531"/>
    </w:p>
    <w:p w14:paraId="770FFCDC" w14:textId="033126C7" w:rsidR="007674A5" w:rsidRPr="0070531B" w:rsidRDefault="007674A5" w:rsidP="007674A5">
      <w:pPr>
        <w:rPr>
          <w:rFonts w:ascii="Times New Roman" w:hAnsi="Times New Roman" w:cs="Times New Roman"/>
          <w:b/>
          <w:sz w:val="24"/>
        </w:rPr>
      </w:pPr>
      <w:r w:rsidRPr="0070531B">
        <w:rPr>
          <w:rFonts w:ascii="Times New Roman" w:hAnsi="Times New Roman" w:cs="Times New Roman"/>
          <w:b/>
          <w:sz w:val="24"/>
        </w:rPr>
        <w:br w:type="page"/>
      </w:r>
    </w:p>
    <w:p w14:paraId="7E0DA569" w14:textId="2B8BBE8F" w:rsidR="00605BDE" w:rsidRPr="0070531B" w:rsidRDefault="001C417A" w:rsidP="005562FB">
      <w:pPr>
        <w:pStyle w:val="subtitlenumbered"/>
        <w:numPr>
          <w:ilvl w:val="0"/>
          <w:numId w:val="59"/>
        </w:numPr>
        <w:jc w:val="both"/>
        <w:rPr>
          <w:b/>
          <w:bCs/>
          <w:caps w:val="0"/>
          <w:lang w:val="en-GB"/>
        </w:rPr>
      </w:pPr>
      <w:bookmarkStart w:id="532" w:name="_Toc229146537"/>
      <w:r w:rsidRPr="00AD469E">
        <w:rPr>
          <w:b/>
          <w:bCs/>
          <w:caps w:val="0"/>
          <w:lang w:val="en-GB"/>
        </w:rPr>
        <w:lastRenderedPageBreak/>
        <w:t>EU</w:t>
      </w:r>
      <w:r w:rsidR="00926F8C" w:rsidRPr="00AD469E">
        <w:rPr>
          <w:b/>
          <w:bCs/>
          <w:caps w:val="0"/>
          <w:lang w:val="en-GB"/>
        </w:rPr>
        <w:t xml:space="preserve"> </w:t>
      </w:r>
      <w:r w:rsidR="001A4173" w:rsidRPr="00AD469E">
        <w:rPr>
          <w:b/>
          <w:bCs/>
          <w:caps w:val="0"/>
          <w:lang w:val="en-GB"/>
        </w:rPr>
        <w:t>CRFR</w:t>
      </w:r>
      <w:r w:rsidR="003565B8" w:rsidRPr="00AD469E">
        <w:rPr>
          <w:b/>
          <w:bCs/>
          <w:caps w:val="0"/>
          <w:lang w:val="en-GB"/>
        </w:rPr>
        <w:t>1</w:t>
      </w:r>
      <w:r w:rsidR="00655141" w:rsidRPr="00AD469E">
        <w:rPr>
          <w:b/>
          <w:bCs/>
          <w:caps w:val="0"/>
          <w:lang w:val="en-GB"/>
        </w:rPr>
        <w:t>.1</w:t>
      </w:r>
      <w:r w:rsidR="007674A5" w:rsidRPr="00AD469E">
        <w:rPr>
          <w:b/>
          <w:bCs/>
          <w:caps w:val="0"/>
          <w:lang w:val="en-GB"/>
        </w:rPr>
        <w:t>: Simplified ESG information for SNCI and Other non-listed institutions covering both transition and physical risk</w:t>
      </w:r>
      <w:bookmarkEnd w:id="532"/>
      <w:r w:rsidR="007674A5" w:rsidRPr="00AD469E">
        <w:rPr>
          <w:b/>
          <w:bCs/>
          <w:caps w:val="0"/>
          <w:lang w:val="en-GB"/>
        </w:rPr>
        <w:t xml:space="preserve"> </w:t>
      </w:r>
    </w:p>
    <w:p w14:paraId="3B64785C" w14:textId="65E0D9BA" w:rsidR="007674A5" w:rsidRPr="00AD469E" w:rsidRDefault="007674A5" w:rsidP="007674A5">
      <w:pPr>
        <w:jc w:val="both"/>
        <w:rPr>
          <w:rFonts w:ascii="Times New Roman" w:eastAsia="Times New Roman" w:hAnsi="Times New Roman" w:cs="Times New Roman"/>
          <w:sz w:val="24"/>
          <w:lang w:eastAsia="en-GB"/>
        </w:rPr>
      </w:pPr>
      <w:r w:rsidRPr="00AD469E">
        <w:rPr>
          <w:rFonts w:ascii="Times New Roman" w:eastAsia="Times New Roman" w:hAnsi="Times New Roman" w:cs="Times New Roman"/>
          <w:sz w:val="24"/>
          <w:lang w:eastAsia="en-GB"/>
        </w:rPr>
        <w:t>Fixed format.</w:t>
      </w:r>
    </w:p>
    <w:p w14:paraId="186A45C1" w14:textId="77777777" w:rsidR="007674A5" w:rsidRPr="0070531B" w:rsidRDefault="007674A5" w:rsidP="007674A5">
      <w:pPr>
        <w:jc w:val="both"/>
        <w:rPr>
          <w:rFonts w:ascii="Times New Roman" w:hAnsi="Times New Roman" w:cs="Times New Roman"/>
          <w:sz w:val="24"/>
        </w:rPr>
      </w:pPr>
    </w:p>
    <w:p w14:paraId="4002B8E8" w14:textId="29F93DA3" w:rsidR="007674A5" w:rsidRPr="0070531B" w:rsidRDefault="007674A5" w:rsidP="005562FB">
      <w:pPr>
        <w:pStyle w:val="ListParagraph"/>
        <w:numPr>
          <w:ilvl w:val="0"/>
          <w:numId w:val="13"/>
        </w:numPr>
        <w:tabs>
          <w:tab w:val="left" w:pos="567"/>
        </w:tabs>
        <w:spacing w:before="120" w:after="120"/>
        <w:ind w:left="0" w:firstLine="0"/>
        <w:jc w:val="both"/>
        <w:rPr>
          <w:rFonts w:ascii="Times New Roman" w:hAnsi="Times New Roman"/>
          <w:sz w:val="24"/>
          <w:szCs w:val="24"/>
        </w:rPr>
      </w:pPr>
      <w:r w:rsidRPr="0070531B">
        <w:rPr>
          <w:rFonts w:ascii="Times New Roman" w:hAnsi="Times New Roman"/>
          <w:sz w:val="24"/>
          <w:szCs w:val="24"/>
        </w:rPr>
        <w:t xml:space="preserve">For the purposes of Article 449a of Regulation (EU) No 575/2013, institutions shall use the following instructions when complete </w:t>
      </w:r>
      <w:r w:rsidRPr="0070531B">
        <w:rPr>
          <w:rFonts w:ascii="Times New Roman" w:hAnsi="Times New Roman"/>
          <w:i/>
          <w:iCs/>
          <w:sz w:val="24"/>
          <w:szCs w:val="24"/>
        </w:rPr>
        <w:t>‘</w:t>
      </w:r>
      <w:r w:rsidR="001C417A" w:rsidRPr="0070531B">
        <w:rPr>
          <w:rFonts w:ascii="Times New Roman" w:hAnsi="Times New Roman"/>
          <w:i/>
          <w:iCs/>
          <w:sz w:val="24"/>
          <w:szCs w:val="24"/>
        </w:rPr>
        <w:t>EU</w:t>
      </w:r>
      <w:r w:rsidR="00926F8C" w:rsidRPr="0070531B">
        <w:rPr>
          <w:rFonts w:ascii="Times New Roman" w:hAnsi="Times New Roman"/>
          <w:i/>
          <w:iCs/>
          <w:sz w:val="24"/>
          <w:szCs w:val="24"/>
        </w:rPr>
        <w:t xml:space="preserve"> </w:t>
      </w:r>
      <w:r w:rsidR="003565B8" w:rsidRPr="0070531B">
        <w:rPr>
          <w:rFonts w:ascii="Times New Roman" w:hAnsi="Times New Roman"/>
          <w:i/>
          <w:iCs/>
          <w:sz w:val="24"/>
          <w:szCs w:val="24"/>
        </w:rPr>
        <w:t>CRFR</w:t>
      </w:r>
      <w:r w:rsidR="00655141" w:rsidRPr="0070531B">
        <w:rPr>
          <w:rFonts w:ascii="Times New Roman" w:hAnsi="Times New Roman"/>
          <w:i/>
          <w:iCs/>
          <w:sz w:val="24"/>
          <w:szCs w:val="24"/>
        </w:rPr>
        <w:t>1.1</w:t>
      </w:r>
      <w:r w:rsidRPr="0070531B">
        <w:rPr>
          <w:rFonts w:ascii="Times New Roman" w:hAnsi="Times New Roman"/>
          <w:i/>
          <w:iCs/>
          <w:sz w:val="24"/>
          <w:szCs w:val="24"/>
        </w:rPr>
        <w:t xml:space="preserve">: Simplified ESG information for SNCI and Other non-listed institutions covering both transition and physical risk’ </w:t>
      </w:r>
      <w:r w:rsidRPr="0070531B">
        <w:rPr>
          <w:rFonts w:ascii="Times New Roman" w:hAnsi="Times New Roman"/>
          <w:sz w:val="24"/>
          <w:szCs w:val="24"/>
        </w:rPr>
        <w:t xml:space="preserve"> set out in Implementing Regulation 2</w:t>
      </w:r>
      <w:r w:rsidR="0085627A" w:rsidRPr="0070531B">
        <w:rPr>
          <w:rFonts w:ascii="Times New Roman" w:hAnsi="Times New Roman"/>
          <w:sz w:val="24"/>
          <w:szCs w:val="24"/>
        </w:rPr>
        <w:t>02</w:t>
      </w:r>
      <w:r w:rsidRPr="0070531B">
        <w:rPr>
          <w:rFonts w:ascii="Times New Roman" w:hAnsi="Times New Roman"/>
          <w:sz w:val="24"/>
          <w:szCs w:val="24"/>
        </w:rPr>
        <w:t>4/</w:t>
      </w:r>
      <w:r w:rsidR="0085627A" w:rsidRPr="0070531B">
        <w:rPr>
          <w:rFonts w:ascii="Times New Roman" w:hAnsi="Times New Roman"/>
          <w:sz w:val="24"/>
          <w:szCs w:val="24"/>
        </w:rPr>
        <w:t>3172</w:t>
      </w:r>
      <w:r w:rsidR="0085627A" w:rsidRPr="0070531B" w:rsidDel="002A5587">
        <w:rPr>
          <w:rFonts w:ascii="Times New Roman" w:hAnsi="Times New Roman"/>
          <w:sz w:val="24"/>
          <w:szCs w:val="24"/>
        </w:rPr>
        <w:t xml:space="preserve"> </w:t>
      </w:r>
      <w:r w:rsidR="0085627A" w:rsidRPr="0070531B">
        <w:rPr>
          <w:rFonts w:ascii="Times New Roman" w:hAnsi="Times New Roman"/>
          <w:sz w:val="24"/>
          <w:szCs w:val="24"/>
        </w:rPr>
        <w:t xml:space="preserve"> </w:t>
      </w:r>
      <w:r w:rsidRPr="0070531B">
        <w:rPr>
          <w:rFonts w:ascii="Times New Roman" w:hAnsi="Times New Roman"/>
          <w:sz w:val="24"/>
          <w:szCs w:val="24"/>
        </w:rPr>
        <w:t xml:space="preserve">to provide information on the exposures that are more prone to the risks that institutions may face from the transition to a low-carbon and climate resilient economy, with a </w:t>
      </w:r>
      <w:r w:rsidR="00DB018D">
        <w:rPr>
          <w:rFonts w:ascii="Times New Roman" w:hAnsi="Times New Roman"/>
          <w:sz w:val="24"/>
          <w:szCs w:val="24"/>
        </w:rPr>
        <w:t xml:space="preserve">geographical </w:t>
      </w:r>
      <w:r w:rsidRPr="0070531B">
        <w:rPr>
          <w:rFonts w:ascii="Times New Roman" w:hAnsi="Times New Roman"/>
          <w:sz w:val="24"/>
          <w:szCs w:val="24"/>
        </w:rPr>
        <w:t xml:space="preserve">breakdown </w:t>
      </w:r>
      <w:r w:rsidR="00D90634">
        <w:rPr>
          <w:rFonts w:ascii="Times New Roman" w:hAnsi="Times New Roman"/>
          <w:sz w:val="24"/>
          <w:szCs w:val="24"/>
        </w:rPr>
        <w:t>per country</w:t>
      </w:r>
      <w:r w:rsidRPr="0070531B">
        <w:rPr>
          <w:rFonts w:ascii="Times New Roman" w:hAnsi="Times New Roman"/>
          <w:sz w:val="24"/>
          <w:szCs w:val="24"/>
        </w:rPr>
        <w:t xml:space="preserve"> depending on the exposures` sensitiveness to the impact from climate</w:t>
      </w:r>
      <w:r w:rsidR="0089697E" w:rsidRPr="0070531B">
        <w:rPr>
          <w:rFonts w:ascii="Times New Roman" w:hAnsi="Times New Roman"/>
          <w:sz w:val="24"/>
          <w:szCs w:val="24"/>
        </w:rPr>
        <w:t>-related</w:t>
      </w:r>
      <w:r w:rsidRPr="0070531B">
        <w:rPr>
          <w:rFonts w:ascii="Times New Roman" w:hAnsi="Times New Roman"/>
          <w:sz w:val="24"/>
          <w:szCs w:val="24"/>
        </w:rPr>
        <w:t xml:space="preserve"> physical events.</w:t>
      </w:r>
    </w:p>
    <w:p w14:paraId="06917586" w14:textId="59BE53F4" w:rsidR="00005771" w:rsidRPr="0070531B" w:rsidRDefault="00005771" w:rsidP="005562FB">
      <w:pPr>
        <w:pStyle w:val="ListParagraph"/>
        <w:numPr>
          <w:ilvl w:val="0"/>
          <w:numId w:val="13"/>
        </w:numPr>
        <w:tabs>
          <w:tab w:val="left" w:pos="567"/>
        </w:tabs>
        <w:spacing w:before="120" w:after="120"/>
        <w:ind w:left="0" w:firstLine="0"/>
        <w:jc w:val="both"/>
        <w:rPr>
          <w:rFonts w:ascii="Times New Roman" w:hAnsi="Times New Roman"/>
          <w:sz w:val="24"/>
          <w:szCs w:val="24"/>
        </w:rPr>
      </w:pPr>
      <w:r w:rsidRPr="0070531B">
        <w:rPr>
          <w:rFonts w:ascii="Times New Roman" w:hAnsi="Times New Roman"/>
          <w:sz w:val="24"/>
          <w:szCs w:val="24"/>
        </w:rPr>
        <w:t xml:space="preserve">SNCI and Other </w:t>
      </w:r>
      <w:r w:rsidR="005F7884" w:rsidRPr="005F7884">
        <w:rPr>
          <w:rFonts w:ascii="Times New Roman" w:hAnsi="Times New Roman"/>
          <w:sz w:val="24"/>
          <w:szCs w:val="24"/>
        </w:rPr>
        <w:t>non-listed</w:t>
      </w:r>
      <w:r w:rsidRPr="0070531B">
        <w:rPr>
          <w:rFonts w:ascii="Times New Roman" w:hAnsi="Times New Roman"/>
          <w:sz w:val="24"/>
          <w:szCs w:val="24"/>
        </w:rPr>
        <w:t xml:space="preserve"> institutions shall disclose this template on an annual basis.</w:t>
      </w:r>
    </w:p>
    <w:p w14:paraId="421A670F" w14:textId="21ADB045" w:rsidR="0042378D" w:rsidRPr="0070531B" w:rsidRDefault="007674A5" w:rsidP="004C3F50">
      <w:pPr>
        <w:pStyle w:val="ListParagraph"/>
        <w:numPr>
          <w:ilvl w:val="0"/>
          <w:numId w:val="13"/>
        </w:numPr>
        <w:tabs>
          <w:tab w:val="left" w:pos="567"/>
        </w:tabs>
        <w:spacing w:before="120" w:after="120"/>
        <w:ind w:left="0" w:firstLine="0"/>
        <w:jc w:val="both"/>
        <w:rPr>
          <w:rFonts w:ascii="Times New Roman" w:hAnsi="Times New Roman"/>
          <w:sz w:val="24"/>
        </w:rPr>
      </w:pPr>
      <w:r w:rsidRPr="0070531B">
        <w:rPr>
          <w:rFonts w:ascii="Times New Roman" w:hAnsi="Times New Roman"/>
          <w:sz w:val="24"/>
          <w:szCs w:val="24"/>
        </w:rPr>
        <w:t>Institutions shall include in the narrative accompanying the template, explanations on the information disclosed and the changes compared to previous disclosure periods, as well as any implications that those exposures may have in terms of credit, market, operational, reputational and liquidity risks for the institutions.</w:t>
      </w:r>
      <w:r w:rsidR="0097046F" w:rsidRPr="0070531B">
        <w:rPr>
          <w:rFonts w:ascii="Times New Roman" w:hAnsi="Times New Roman"/>
          <w:sz w:val="24"/>
          <w:szCs w:val="24"/>
        </w:rPr>
        <w:t xml:space="preserve"> </w:t>
      </w:r>
      <w:r w:rsidR="00C665E2" w:rsidRPr="0070531B">
        <w:rPr>
          <w:rFonts w:ascii="Times New Roman" w:hAnsi="Times New Roman"/>
          <w:sz w:val="24"/>
          <w:szCs w:val="24"/>
        </w:rPr>
        <w:t>I</w:t>
      </w:r>
      <w:r w:rsidR="0042378D" w:rsidRPr="0070531B">
        <w:rPr>
          <w:rFonts w:ascii="Times New Roman" w:hAnsi="Times New Roman"/>
          <w:sz w:val="24"/>
          <w:szCs w:val="24"/>
        </w:rPr>
        <w:t xml:space="preserve">nstitutions </w:t>
      </w:r>
      <w:r w:rsidR="00C665E2" w:rsidRPr="0070531B">
        <w:rPr>
          <w:rFonts w:ascii="Times New Roman" w:hAnsi="Times New Roman"/>
          <w:sz w:val="24"/>
          <w:szCs w:val="24"/>
        </w:rPr>
        <w:t>could</w:t>
      </w:r>
      <w:r w:rsidR="0042378D" w:rsidRPr="0070531B">
        <w:rPr>
          <w:rFonts w:ascii="Times New Roman" w:hAnsi="Times New Roman"/>
          <w:sz w:val="24"/>
          <w:szCs w:val="24"/>
        </w:rPr>
        <w:t xml:space="preserve"> provide any relevant explanations complementing the geographical breakdown included in these columns</w:t>
      </w:r>
      <w:r w:rsidR="00C665E2" w:rsidRPr="0070531B">
        <w:rPr>
          <w:rFonts w:ascii="Times New Roman" w:hAnsi="Times New Roman"/>
          <w:sz w:val="24"/>
          <w:szCs w:val="24"/>
        </w:rPr>
        <w:t>.</w:t>
      </w:r>
    </w:p>
    <w:p w14:paraId="5034213F" w14:textId="75A7AB41" w:rsidR="0097046F" w:rsidRPr="0070531B" w:rsidRDefault="006D1DA1" w:rsidP="0097046F">
      <w:pPr>
        <w:pStyle w:val="ListParagraph"/>
        <w:numPr>
          <w:ilvl w:val="0"/>
          <w:numId w:val="13"/>
        </w:numPr>
        <w:tabs>
          <w:tab w:val="left" w:pos="567"/>
        </w:tabs>
        <w:spacing w:before="120" w:after="120"/>
        <w:ind w:left="0" w:firstLine="0"/>
        <w:jc w:val="both"/>
        <w:rPr>
          <w:rFonts w:ascii="Times New Roman" w:hAnsi="Times New Roman"/>
          <w:sz w:val="24"/>
          <w:szCs w:val="24"/>
        </w:rPr>
      </w:pPr>
      <w:r w:rsidRPr="0070531B">
        <w:rPr>
          <w:rFonts w:ascii="Times New Roman" w:hAnsi="Times New Roman"/>
          <w:sz w:val="24"/>
          <w:szCs w:val="24"/>
        </w:rPr>
        <w:t>SNCI</w:t>
      </w:r>
      <w:r w:rsidR="00B22257" w:rsidRPr="0070531B">
        <w:rPr>
          <w:rFonts w:ascii="Times New Roman" w:hAnsi="Times New Roman"/>
          <w:sz w:val="24"/>
          <w:szCs w:val="24"/>
        </w:rPr>
        <w:t>s</w:t>
      </w:r>
      <w:r w:rsidRPr="0070531B">
        <w:rPr>
          <w:rFonts w:ascii="Times New Roman" w:hAnsi="Times New Roman"/>
          <w:sz w:val="24"/>
          <w:szCs w:val="24"/>
        </w:rPr>
        <w:t xml:space="preserve"> c</w:t>
      </w:r>
      <w:r w:rsidR="00B22257" w:rsidRPr="0070531B">
        <w:rPr>
          <w:rFonts w:ascii="Times New Roman" w:hAnsi="Times New Roman"/>
          <w:sz w:val="24"/>
          <w:szCs w:val="24"/>
        </w:rPr>
        <w:t xml:space="preserve">ould also include in the </w:t>
      </w:r>
      <w:r w:rsidR="00BD7FC1" w:rsidRPr="00BD7FC1">
        <w:rPr>
          <w:rFonts w:ascii="Times New Roman" w:hAnsi="Times New Roman"/>
          <w:sz w:val="24"/>
          <w:szCs w:val="24"/>
        </w:rPr>
        <w:t>accompanying</w:t>
      </w:r>
      <w:r w:rsidR="00B22257" w:rsidRPr="0070531B">
        <w:rPr>
          <w:rFonts w:ascii="Times New Roman" w:hAnsi="Times New Roman"/>
          <w:sz w:val="24"/>
          <w:szCs w:val="24"/>
        </w:rPr>
        <w:t xml:space="preserve"> narrative of this template</w:t>
      </w:r>
      <w:r w:rsidR="00EA28C6" w:rsidRPr="0070531B">
        <w:rPr>
          <w:rFonts w:ascii="Times New Roman" w:hAnsi="Times New Roman"/>
          <w:sz w:val="24"/>
          <w:szCs w:val="24"/>
        </w:rPr>
        <w:t>,</w:t>
      </w:r>
      <w:r w:rsidRPr="0070531B">
        <w:rPr>
          <w:rFonts w:ascii="Times New Roman" w:hAnsi="Times New Roman"/>
          <w:sz w:val="24"/>
          <w:szCs w:val="24"/>
        </w:rPr>
        <w:t xml:space="preserve"> </w:t>
      </w:r>
      <w:r w:rsidR="00EA28C6" w:rsidRPr="0070531B">
        <w:rPr>
          <w:rFonts w:ascii="Times New Roman" w:hAnsi="Times New Roman"/>
          <w:sz w:val="24"/>
          <w:szCs w:val="24"/>
        </w:rPr>
        <w:t xml:space="preserve">the qualitative </w:t>
      </w:r>
      <w:r w:rsidRPr="0070531B">
        <w:rPr>
          <w:rFonts w:ascii="Times New Roman" w:hAnsi="Times New Roman"/>
          <w:sz w:val="24"/>
          <w:szCs w:val="24"/>
        </w:rPr>
        <w:t>information that they need to disclose to comply with Article 449a(2) of the CRR.</w:t>
      </w:r>
    </w:p>
    <w:p w14:paraId="1367389E" w14:textId="13ED0919" w:rsidR="0097046F" w:rsidRPr="0070531B" w:rsidRDefault="007674A5" w:rsidP="005562FB">
      <w:pPr>
        <w:pStyle w:val="ListParagraph"/>
        <w:numPr>
          <w:ilvl w:val="0"/>
          <w:numId w:val="13"/>
        </w:numPr>
        <w:tabs>
          <w:tab w:val="left" w:pos="567"/>
        </w:tabs>
        <w:spacing w:before="120" w:after="120"/>
        <w:ind w:left="0" w:firstLine="0"/>
        <w:jc w:val="both"/>
        <w:rPr>
          <w:rFonts w:ascii="Times New Roman" w:hAnsi="Times New Roman"/>
          <w:sz w:val="24"/>
          <w:szCs w:val="24"/>
        </w:rPr>
      </w:pPr>
      <w:r w:rsidRPr="00AD469E">
        <w:rPr>
          <w:rFonts w:ascii="Times New Roman" w:hAnsi="Times New Roman"/>
          <w:sz w:val="24"/>
        </w:rPr>
        <w:t>Institutions shall include in the rows of the template the breakdown of the gross carrying amount of loans and advances, debt securities and equity instruments to non-financial corporations, other than those held for trading, by sector of economic activities using the Nomenclature of Economic Activities (NACE) codes, laid down in Regulation (EC) No 1893/2006 of the European Parliament and of the Council</w:t>
      </w:r>
      <w:r w:rsidRPr="00AD469E">
        <w:rPr>
          <w:vertAlign w:val="superscript"/>
        </w:rPr>
        <w:footnoteReference w:id="41"/>
      </w:r>
      <w:r w:rsidRPr="00AD469E">
        <w:rPr>
          <w:rFonts w:ascii="Times New Roman" w:hAnsi="Times New Roman"/>
          <w:sz w:val="24"/>
        </w:rPr>
        <w:t>, based on the principal activity of the counterparty. They shall include the gross carrying amount of exposures towards sectors that highly contribute to climate change. In particular, reference is made to the sectors listed in Sections A to H and Section M of Annex  to COMMISSION DELEGATED REGULATION (EU) 2023/137</w:t>
      </w:r>
      <w:r w:rsidRPr="00AD469E">
        <w:rPr>
          <w:vertAlign w:val="superscript"/>
        </w:rPr>
        <w:footnoteReference w:id="42"/>
      </w:r>
      <w:r w:rsidRPr="00AD469E">
        <w:rPr>
          <w:rFonts w:ascii="Times New Roman" w:hAnsi="Times New Roman"/>
          <w:sz w:val="24"/>
        </w:rPr>
        <w:t>,</w:t>
      </w:r>
      <w:r w:rsidR="385A82EB" w:rsidRPr="00AD469E">
        <w:rPr>
          <w:rFonts w:ascii="Times New Roman" w:hAnsi="Times New Roman"/>
          <w:sz w:val="24"/>
        </w:rPr>
        <w:t xml:space="preserve"> within those Sections B to D and G defined as fossil fuel sectors by Article 4 (153) of CRR,</w:t>
      </w:r>
      <w:r w:rsidRPr="00AD469E">
        <w:rPr>
          <w:rFonts w:ascii="Times New Roman" w:hAnsi="Times New Roman"/>
          <w:sz w:val="24"/>
        </w:rPr>
        <w:t xml:space="preserve"> which include the oil, gas, mining and transportation sectors, as sectors that highly contribute to climate change, as specified in Recital 6 of Commission Delegated Regulation (EU) 2020/1818</w:t>
      </w:r>
      <w:r w:rsidRPr="00AD469E">
        <w:rPr>
          <w:vertAlign w:val="superscript"/>
        </w:rPr>
        <w:footnoteReference w:id="43"/>
      </w:r>
      <w:r w:rsidRPr="00AD469E">
        <w:rPr>
          <w:rFonts w:ascii="Times New Roman" w:hAnsi="Times New Roman"/>
          <w:sz w:val="24"/>
        </w:rPr>
        <w:t>; and a subtotal of exposures towards “other sectors” not mentioned in that Recital.</w:t>
      </w:r>
    </w:p>
    <w:p w14:paraId="3EBC6D0F" w14:textId="3C61C0DE" w:rsidR="007674A5" w:rsidRPr="0070531B" w:rsidRDefault="007674A5" w:rsidP="005562FB">
      <w:pPr>
        <w:pStyle w:val="ListParagraph"/>
        <w:numPr>
          <w:ilvl w:val="0"/>
          <w:numId w:val="13"/>
        </w:numPr>
        <w:tabs>
          <w:tab w:val="left" w:pos="567"/>
        </w:tabs>
        <w:spacing w:before="120" w:after="120"/>
        <w:ind w:left="0" w:firstLine="0"/>
        <w:jc w:val="both"/>
        <w:rPr>
          <w:rFonts w:ascii="Times New Roman" w:hAnsi="Times New Roman"/>
          <w:sz w:val="24"/>
        </w:rPr>
      </w:pPr>
      <w:r w:rsidRPr="0070531B">
        <w:rPr>
          <w:rFonts w:ascii="Times New Roman" w:hAnsi="Times New Roman"/>
          <w:sz w:val="24"/>
        </w:rPr>
        <w:t xml:space="preserve">For the identification of </w:t>
      </w:r>
      <w:r w:rsidR="00287350" w:rsidRPr="0070531B">
        <w:rPr>
          <w:rFonts w:ascii="Times New Roman" w:hAnsi="Times New Roman"/>
          <w:sz w:val="24"/>
        </w:rPr>
        <w:t>exposures subject to</w:t>
      </w:r>
      <w:r w:rsidR="007258E1" w:rsidRPr="0070531B">
        <w:rPr>
          <w:rFonts w:ascii="Times New Roman" w:hAnsi="Times New Roman"/>
          <w:sz w:val="24"/>
        </w:rPr>
        <w:t xml:space="preserve"> specifi</w:t>
      </w:r>
      <w:r w:rsidR="00F10CFC" w:rsidRPr="0070531B">
        <w:rPr>
          <w:rFonts w:ascii="Times New Roman" w:hAnsi="Times New Roman"/>
          <w:sz w:val="24"/>
        </w:rPr>
        <w:t>c</w:t>
      </w:r>
      <w:r w:rsidR="007258E1" w:rsidRPr="0070531B">
        <w:rPr>
          <w:rFonts w:ascii="Times New Roman" w:hAnsi="Times New Roman"/>
          <w:sz w:val="24"/>
        </w:rPr>
        <w:t xml:space="preserve"> </w:t>
      </w:r>
      <w:r w:rsidRPr="0070531B">
        <w:rPr>
          <w:rFonts w:ascii="Times New Roman" w:hAnsi="Times New Roman"/>
          <w:sz w:val="24"/>
        </w:rPr>
        <w:t xml:space="preserve">climate-related physical risk events, institutions shall use </w:t>
      </w:r>
      <w:r w:rsidR="00EA09A2" w:rsidRPr="00AD469E">
        <w:rPr>
          <w:rFonts w:ascii="Times New Roman" w:hAnsi="Times New Roman"/>
          <w:sz w:val="24"/>
        </w:rPr>
        <w:t>the data offered by Union bodies and by national government authorities including meteorological, environmental, statistical agencies or geoscience organisations.</w:t>
      </w:r>
      <w:r w:rsidR="00EA09A2" w:rsidRPr="0070531B">
        <w:rPr>
          <w:rFonts w:ascii="Times New Roman" w:hAnsi="Times New Roman"/>
          <w:sz w:val="24"/>
        </w:rPr>
        <w:t xml:space="preserve"> </w:t>
      </w:r>
      <w:r w:rsidRPr="0070531B">
        <w:rPr>
          <w:rFonts w:ascii="Times New Roman" w:hAnsi="Times New Roman"/>
          <w:sz w:val="24"/>
        </w:rPr>
        <w:t xml:space="preserve">Examples of public data sources to identify geographical areas subject to </w:t>
      </w:r>
      <w:r w:rsidRPr="0070531B">
        <w:rPr>
          <w:rFonts w:ascii="Times New Roman" w:hAnsi="Times New Roman"/>
          <w:sz w:val="24"/>
        </w:rPr>
        <w:lastRenderedPageBreak/>
        <w:t>climate</w:t>
      </w:r>
      <w:r w:rsidR="002570B0" w:rsidRPr="0070531B">
        <w:rPr>
          <w:rFonts w:ascii="Times New Roman" w:hAnsi="Times New Roman"/>
          <w:sz w:val="24"/>
        </w:rPr>
        <w:t>-</w:t>
      </w:r>
      <w:r w:rsidRPr="0070531B">
        <w:rPr>
          <w:rFonts w:ascii="Times New Roman" w:hAnsi="Times New Roman"/>
          <w:sz w:val="24"/>
        </w:rPr>
        <w:t xml:space="preserve">related </w:t>
      </w:r>
      <w:r w:rsidR="002570B0" w:rsidRPr="0070531B">
        <w:rPr>
          <w:rFonts w:ascii="Times New Roman" w:hAnsi="Times New Roman"/>
          <w:sz w:val="24"/>
        </w:rPr>
        <w:t>physical events</w:t>
      </w:r>
      <w:r w:rsidR="004F0969" w:rsidRPr="0070531B">
        <w:rPr>
          <w:rFonts w:ascii="Times New Roman" w:hAnsi="Times New Roman"/>
          <w:sz w:val="24"/>
        </w:rPr>
        <w:t>,</w:t>
      </w:r>
      <w:r w:rsidRPr="0070531B">
        <w:rPr>
          <w:rFonts w:ascii="Times New Roman" w:hAnsi="Times New Roman"/>
          <w:sz w:val="24"/>
        </w:rPr>
        <w:t xml:space="preserve"> </w:t>
      </w:r>
      <w:proofErr w:type="gramStart"/>
      <w:r w:rsidR="00514E7E" w:rsidRPr="00AD469E">
        <w:rPr>
          <w:rFonts w:ascii="Times New Roman" w:hAnsi="Times New Roman"/>
          <w:sz w:val="24"/>
          <w:szCs w:val="24"/>
        </w:rPr>
        <w:t>taking into account</w:t>
      </w:r>
      <w:proofErr w:type="gramEnd"/>
      <w:r w:rsidR="00514E7E" w:rsidRPr="00AD469E">
        <w:rPr>
          <w:rFonts w:ascii="Times New Roman" w:hAnsi="Times New Roman"/>
          <w:sz w:val="24"/>
          <w:szCs w:val="24"/>
        </w:rPr>
        <w:t xml:space="preserve"> the expected frequency and severity of these events, </w:t>
      </w:r>
      <w:r w:rsidRPr="0070531B">
        <w:rPr>
          <w:rFonts w:ascii="Times New Roman" w:hAnsi="Times New Roman"/>
          <w:sz w:val="24"/>
        </w:rPr>
        <w:t>include</w:t>
      </w:r>
      <w:r w:rsidR="00F44B9C" w:rsidRPr="0070531B">
        <w:rPr>
          <w:rStyle w:val="FootnoteReference"/>
        </w:rPr>
        <w:footnoteReference w:id="44"/>
      </w:r>
      <w:r w:rsidRPr="0070531B">
        <w:rPr>
          <w:rFonts w:ascii="Times New Roman" w:hAnsi="Times New Roman"/>
          <w:sz w:val="24"/>
        </w:rPr>
        <w:t xml:space="preserve">: </w:t>
      </w:r>
    </w:p>
    <w:p w14:paraId="0C5DEA6F" w14:textId="0D30DFFD" w:rsidR="005C65FB" w:rsidRPr="0070531B" w:rsidRDefault="005C65FB" w:rsidP="005C65FB">
      <w:pPr>
        <w:pStyle w:val="ListParagraph"/>
        <w:numPr>
          <w:ilvl w:val="0"/>
          <w:numId w:val="63"/>
        </w:numPr>
        <w:tabs>
          <w:tab w:val="left" w:pos="567"/>
        </w:tabs>
        <w:spacing w:before="120" w:after="120"/>
        <w:jc w:val="both"/>
        <w:rPr>
          <w:rFonts w:ascii="Times New Roman" w:hAnsi="Times New Roman"/>
          <w:sz w:val="24"/>
        </w:rPr>
      </w:pPr>
      <w:r w:rsidRPr="00AD469E">
        <w:rPr>
          <w:rFonts w:ascii="Times New Roman" w:hAnsi="Times New Roman"/>
          <w:sz w:val="24"/>
        </w:rPr>
        <w:t>The DRMKC Risk Data Hub</w:t>
      </w:r>
      <w:r w:rsidRPr="00AD469E">
        <w:rPr>
          <w:rStyle w:val="FootnoteReference"/>
        </w:rPr>
        <w:footnoteReference w:id="45"/>
      </w:r>
      <w:r w:rsidRPr="00AD469E">
        <w:rPr>
          <w:rFonts w:ascii="Times New Roman" w:hAnsi="Times New Roman"/>
          <w:sz w:val="24"/>
        </w:rPr>
        <w:t xml:space="preserve"> (The Risk Data Hub (RDH) of the Disaster Risk Management Knowledge Centre (DRMKC) (currently: windstorms, coastal &amp; river flooding, wildfire, landslides, subsidence, earthquakes, tsunamis. </w:t>
      </w:r>
    </w:p>
    <w:p w14:paraId="09F74E36" w14:textId="270DB07F" w:rsidR="005C65FB" w:rsidRPr="0070531B" w:rsidRDefault="005C65FB" w:rsidP="005C65FB">
      <w:pPr>
        <w:pStyle w:val="ListParagraph"/>
        <w:numPr>
          <w:ilvl w:val="0"/>
          <w:numId w:val="63"/>
        </w:numPr>
        <w:tabs>
          <w:tab w:val="left" w:pos="567"/>
        </w:tabs>
        <w:spacing w:before="120" w:after="120"/>
        <w:jc w:val="both"/>
        <w:rPr>
          <w:rFonts w:ascii="Times New Roman" w:hAnsi="Times New Roman"/>
          <w:sz w:val="24"/>
        </w:rPr>
      </w:pPr>
      <w:hyperlink r:id="rId19" w:history="1">
        <w:r w:rsidRPr="00AD469E">
          <w:rPr>
            <w:rStyle w:val="Hyperlink"/>
            <w:rFonts w:ascii="Times New Roman" w:hAnsi="Times New Roman"/>
            <w:sz w:val="24"/>
          </w:rPr>
          <w:t>IPCC Interactive Atlas</w:t>
        </w:r>
      </w:hyperlink>
      <w:r w:rsidRPr="0070531B">
        <w:rPr>
          <w:rFonts w:ascii="Times New Roman" w:hAnsi="Times New Roman"/>
          <w:sz w:val="24"/>
        </w:rPr>
        <w:t xml:space="preserve"> (mainly temper</w:t>
      </w:r>
      <w:r w:rsidR="00BD7FC1">
        <w:rPr>
          <w:rFonts w:ascii="Times New Roman" w:hAnsi="Times New Roman"/>
          <w:sz w:val="24"/>
        </w:rPr>
        <w:t>a</w:t>
      </w:r>
      <w:r w:rsidRPr="0070531B">
        <w:rPr>
          <w:rFonts w:ascii="Times New Roman" w:hAnsi="Times New Roman"/>
          <w:sz w:val="24"/>
        </w:rPr>
        <w:t xml:space="preserve">ture and </w:t>
      </w:r>
      <w:r w:rsidR="00F056DA" w:rsidRPr="00F056DA">
        <w:rPr>
          <w:rFonts w:ascii="Times New Roman" w:hAnsi="Times New Roman"/>
          <w:sz w:val="24"/>
        </w:rPr>
        <w:t>precipitation</w:t>
      </w:r>
      <w:r w:rsidRPr="0070531B">
        <w:rPr>
          <w:rFonts w:ascii="Times New Roman" w:hAnsi="Times New Roman"/>
          <w:sz w:val="24"/>
        </w:rPr>
        <w:t>-related metrics)</w:t>
      </w:r>
    </w:p>
    <w:p w14:paraId="6F8035B2" w14:textId="77777777" w:rsidR="005C65FB" w:rsidRPr="0070531B" w:rsidRDefault="005C65FB" w:rsidP="005C65FB">
      <w:pPr>
        <w:pStyle w:val="ListParagraph"/>
        <w:numPr>
          <w:ilvl w:val="0"/>
          <w:numId w:val="63"/>
        </w:numPr>
        <w:tabs>
          <w:tab w:val="left" w:pos="567"/>
        </w:tabs>
        <w:spacing w:before="120" w:after="120"/>
        <w:jc w:val="both"/>
        <w:rPr>
          <w:rFonts w:ascii="Times New Roman" w:hAnsi="Times New Roman"/>
          <w:sz w:val="24"/>
        </w:rPr>
      </w:pPr>
      <w:r w:rsidRPr="0070531B">
        <w:rPr>
          <w:rFonts w:ascii="Times New Roman" w:hAnsi="Times New Roman"/>
          <w:sz w:val="24"/>
        </w:rPr>
        <w:t>Copernicus (wide range of physical hazards based on multiple climate models, such as. windstorms, fire weather index)</w:t>
      </w:r>
    </w:p>
    <w:p w14:paraId="2498E3D4" w14:textId="77777777" w:rsidR="005C65FB" w:rsidRPr="0070531B" w:rsidRDefault="005C65FB" w:rsidP="005C65FB">
      <w:pPr>
        <w:pStyle w:val="ListParagraph"/>
        <w:numPr>
          <w:ilvl w:val="0"/>
          <w:numId w:val="63"/>
        </w:numPr>
        <w:tabs>
          <w:tab w:val="left" w:pos="567"/>
        </w:tabs>
        <w:spacing w:before="120" w:after="120"/>
        <w:jc w:val="both"/>
        <w:rPr>
          <w:rFonts w:ascii="Times New Roman" w:hAnsi="Times New Roman"/>
          <w:sz w:val="24"/>
        </w:rPr>
      </w:pPr>
      <w:r w:rsidRPr="0070531B">
        <w:rPr>
          <w:rFonts w:ascii="Times New Roman" w:hAnsi="Times New Roman"/>
          <w:sz w:val="24"/>
        </w:rPr>
        <w:t xml:space="preserve">WRI - Aqueduct Water Risk Atlas (flood, coastal flood, water scarcity and stress) </w:t>
      </w:r>
    </w:p>
    <w:p w14:paraId="186900BA" w14:textId="5338CBD5" w:rsidR="005C65FB" w:rsidRPr="0070531B" w:rsidRDefault="005C65FB" w:rsidP="005C65FB">
      <w:pPr>
        <w:pStyle w:val="ListParagraph"/>
        <w:numPr>
          <w:ilvl w:val="0"/>
          <w:numId w:val="63"/>
        </w:numPr>
        <w:tabs>
          <w:tab w:val="left" w:pos="567"/>
        </w:tabs>
        <w:spacing w:before="120" w:after="120"/>
        <w:jc w:val="both"/>
        <w:rPr>
          <w:rFonts w:ascii="Times New Roman" w:hAnsi="Times New Roman"/>
          <w:sz w:val="24"/>
        </w:rPr>
      </w:pPr>
      <w:r w:rsidRPr="0070531B">
        <w:rPr>
          <w:rFonts w:ascii="Times New Roman" w:hAnsi="Times New Roman"/>
          <w:sz w:val="24"/>
        </w:rPr>
        <w:t xml:space="preserve">GFDRR - ThinkHazard! (covering heatwaves, water scarcity and stress, floods, wildfires, hurricanes, landslide) </w:t>
      </w:r>
    </w:p>
    <w:p w14:paraId="0F4DA8B4" w14:textId="44F08019" w:rsidR="005C65FB" w:rsidRPr="0070531B" w:rsidRDefault="005C65FB" w:rsidP="005C65FB">
      <w:pPr>
        <w:pStyle w:val="ListParagraph"/>
        <w:numPr>
          <w:ilvl w:val="0"/>
          <w:numId w:val="63"/>
        </w:numPr>
        <w:tabs>
          <w:tab w:val="left" w:pos="567"/>
        </w:tabs>
        <w:spacing w:before="120" w:after="120"/>
        <w:jc w:val="both"/>
        <w:rPr>
          <w:rFonts w:ascii="Times New Roman" w:hAnsi="Times New Roman"/>
          <w:sz w:val="24"/>
        </w:rPr>
      </w:pPr>
      <w:r w:rsidRPr="0070531B">
        <w:rPr>
          <w:rFonts w:ascii="Times New Roman" w:hAnsi="Times New Roman"/>
          <w:sz w:val="24"/>
        </w:rPr>
        <w:t xml:space="preserve">PREP – PREPdata (coastal flood, extreme heat, landslide, water scarcity and stress, wildfire) </w:t>
      </w:r>
    </w:p>
    <w:p w14:paraId="0EBE67B3" w14:textId="596F1121" w:rsidR="005C65FB" w:rsidRPr="0070531B" w:rsidRDefault="005C65FB" w:rsidP="005C65FB">
      <w:pPr>
        <w:pStyle w:val="ListParagraph"/>
        <w:numPr>
          <w:ilvl w:val="0"/>
          <w:numId w:val="63"/>
        </w:numPr>
        <w:tabs>
          <w:tab w:val="left" w:pos="567"/>
        </w:tabs>
        <w:spacing w:before="120" w:after="120"/>
        <w:jc w:val="both"/>
        <w:rPr>
          <w:rFonts w:ascii="Times New Roman" w:hAnsi="Times New Roman"/>
          <w:sz w:val="24"/>
        </w:rPr>
      </w:pPr>
      <w:r w:rsidRPr="0070531B">
        <w:rPr>
          <w:rFonts w:ascii="Times New Roman" w:hAnsi="Times New Roman"/>
          <w:sz w:val="24"/>
        </w:rPr>
        <w:t xml:space="preserve">PCA - Global Drought Risk platform (drought) </w:t>
      </w:r>
    </w:p>
    <w:p w14:paraId="067E392B" w14:textId="77777777" w:rsidR="00F44B9C" w:rsidRPr="0070531B" w:rsidRDefault="005C65FB" w:rsidP="005C65FB">
      <w:pPr>
        <w:pStyle w:val="ListParagraph"/>
        <w:numPr>
          <w:ilvl w:val="0"/>
          <w:numId w:val="63"/>
        </w:numPr>
        <w:tabs>
          <w:tab w:val="left" w:pos="567"/>
        </w:tabs>
        <w:spacing w:before="120" w:after="120"/>
        <w:jc w:val="both"/>
        <w:rPr>
          <w:rFonts w:ascii="Times New Roman" w:hAnsi="Times New Roman"/>
          <w:sz w:val="24"/>
        </w:rPr>
      </w:pPr>
      <w:r w:rsidRPr="0070531B">
        <w:rPr>
          <w:rFonts w:ascii="Times New Roman" w:hAnsi="Times New Roman"/>
          <w:sz w:val="24"/>
        </w:rPr>
        <w:t>NOAA - Historical hurricane tracks (tropical cyclone (hurricane &amp;typhoon)</w:t>
      </w:r>
    </w:p>
    <w:p w14:paraId="483EAC88" w14:textId="77777777" w:rsidR="00F44B9C" w:rsidRPr="0070531B" w:rsidRDefault="00F44B9C" w:rsidP="00F44B9C">
      <w:pPr>
        <w:pStyle w:val="ListParagraph"/>
        <w:numPr>
          <w:ilvl w:val="0"/>
          <w:numId w:val="63"/>
        </w:numPr>
        <w:tabs>
          <w:tab w:val="left" w:pos="567"/>
        </w:tabs>
        <w:spacing w:before="120" w:after="120"/>
        <w:jc w:val="both"/>
        <w:rPr>
          <w:rFonts w:ascii="Times New Roman" w:hAnsi="Times New Roman"/>
          <w:sz w:val="24"/>
        </w:rPr>
      </w:pPr>
      <w:r w:rsidRPr="0070531B">
        <w:rPr>
          <w:rFonts w:ascii="Times New Roman" w:hAnsi="Times New Roman"/>
          <w:sz w:val="24"/>
        </w:rPr>
        <w:t xml:space="preserve">European environmental agency - EEA </w:t>
      </w:r>
      <w:hyperlink r:id="rId20" w:history="1">
        <w:r w:rsidRPr="0070531B">
          <w:rPr>
            <w:rFonts w:ascii="Times New Roman" w:hAnsi="Times New Roman"/>
            <w:sz w:val="24"/>
          </w:rPr>
          <w:t>Economic losses from weather- and climate-related extremes in Europe</w:t>
        </w:r>
      </w:hyperlink>
      <w:r w:rsidRPr="0070531B">
        <w:rPr>
          <w:rStyle w:val="FootnoteReference"/>
        </w:rPr>
        <w:footnoteReference w:id="46"/>
      </w:r>
    </w:p>
    <w:p w14:paraId="276DAFD4" w14:textId="77777777" w:rsidR="00F44B9C" w:rsidRPr="0070531B" w:rsidRDefault="00F44B9C" w:rsidP="00F44B9C">
      <w:pPr>
        <w:pStyle w:val="ListParagraph"/>
        <w:numPr>
          <w:ilvl w:val="0"/>
          <w:numId w:val="63"/>
        </w:numPr>
        <w:tabs>
          <w:tab w:val="left" w:pos="567"/>
        </w:tabs>
        <w:spacing w:before="120" w:after="120"/>
        <w:jc w:val="both"/>
        <w:rPr>
          <w:rFonts w:ascii="Times New Roman" w:hAnsi="Times New Roman"/>
          <w:sz w:val="24"/>
        </w:rPr>
      </w:pPr>
      <w:r w:rsidRPr="0070531B">
        <w:rPr>
          <w:rFonts w:ascii="Times New Roman" w:hAnsi="Times New Roman"/>
          <w:sz w:val="24"/>
        </w:rPr>
        <w:t>EIOPA – Dashboard in insurance protection gap for natural catastrophes</w:t>
      </w:r>
      <w:r w:rsidRPr="0070531B">
        <w:rPr>
          <w:rStyle w:val="FootnoteReference"/>
        </w:rPr>
        <w:footnoteReference w:id="47"/>
      </w:r>
      <w:r w:rsidRPr="0070531B">
        <w:rPr>
          <w:rFonts w:ascii="Times New Roman" w:hAnsi="Times New Roman"/>
          <w:sz w:val="24"/>
        </w:rPr>
        <w:t>.</w:t>
      </w:r>
    </w:p>
    <w:p w14:paraId="399D056F" w14:textId="70F1C632" w:rsidR="005C65FB" w:rsidRPr="0070531B" w:rsidRDefault="005C65FB" w:rsidP="005562FB">
      <w:pPr>
        <w:pStyle w:val="ListParagraph"/>
        <w:tabs>
          <w:tab w:val="left" w:pos="567"/>
        </w:tabs>
        <w:spacing w:before="120" w:after="120"/>
        <w:ind w:left="1440"/>
        <w:jc w:val="both"/>
        <w:rPr>
          <w:rFonts w:ascii="Times New Roman" w:hAnsi="Times New Roman"/>
          <w:sz w:val="24"/>
        </w:rPr>
      </w:pPr>
    </w:p>
    <w:p w14:paraId="53813DED" w14:textId="5BA2845F" w:rsidR="007674A5" w:rsidRPr="0070531B" w:rsidRDefault="007674A5" w:rsidP="005562FB">
      <w:pPr>
        <w:pStyle w:val="ListParagraph"/>
        <w:numPr>
          <w:ilvl w:val="0"/>
          <w:numId w:val="13"/>
        </w:numPr>
        <w:tabs>
          <w:tab w:val="left" w:pos="567"/>
        </w:tabs>
        <w:spacing w:before="120" w:after="120"/>
        <w:ind w:left="0" w:firstLine="0"/>
        <w:jc w:val="both"/>
        <w:rPr>
          <w:rFonts w:ascii="Times New Roman" w:hAnsi="Times New Roman"/>
          <w:sz w:val="24"/>
        </w:rPr>
      </w:pPr>
      <w:r w:rsidRPr="0070531B">
        <w:rPr>
          <w:rFonts w:ascii="Times New Roman" w:hAnsi="Times New Roman"/>
          <w:sz w:val="24"/>
        </w:rPr>
        <w:t xml:space="preserve">When the </w:t>
      </w:r>
      <w:r w:rsidR="00065789" w:rsidRPr="0070531B">
        <w:rPr>
          <w:rFonts w:ascii="Times New Roman" w:hAnsi="Times New Roman"/>
          <w:sz w:val="24"/>
        </w:rPr>
        <w:t>institution</w:t>
      </w:r>
      <w:r w:rsidR="00AC441B" w:rsidRPr="0070531B">
        <w:rPr>
          <w:rFonts w:ascii="Times New Roman" w:hAnsi="Times New Roman"/>
          <w:sz w:val="24"/>
        </w:rPr>
        <w:t xml:space="preserve">’s </w:t>
      </w:r>
      <w:r w:rsidRPr="0070531B">
        <w:rPr>
          <w:rFonts w:ascii="Times New Roman" w:hAnsi="Times New Roman"/>
          <w:sz w:val="24"/>
        </w:rPr>
        <w:t>counterparty is a holding company, institutions shall consider the NACE sector of the specific obligor controlled by the holding company (if different than the holding company itself) which receives the funding, particularly in those cases where the obligor</w:t>
      </w:r>
      <w:r w:rsidR="00103995" w:rsidRPr="0070531B">
        <w:rPr>
          <w:rFonts w:ascii="Times New Roman" w:hAnsi="Times New Roman"/>
          <w:sz w:val="24"/>
        </w:rPr>
        <w:t xml:space="preserve"> that is benefiting from the financing</w:t>
      </w:r>
      <w:r w:rsidRPr="0070531B">
        <w:rPr>
          <w:rFonts w:ascii="Times New Roman" w:hAnsi="Times New Roman"/>
          <w:sz w:val="24"/>
        </w:rPr>
        <w:t xml:space="preserve"> is a non-financial corporate. Similarly, whe</w:t>
      </w:r>
      <w:r w:rsidR="00A93E21" w:rsidRPr="0070531B">
        <w:rPr>
          <w:rFonts w:ascii="Times New Roman" w:hAnsi="Times New Roman"/>
          <w:sz w:val="24"/>
        </w:rPr>
        <w:t>n</w:t>
      </w:r>
      <w:r w:rsidRPr="0070531B">
        <w:rPr>
          <w:rFonts w:ascii="Times New Roman" w:hAnsi="Times New Roman"/>
          <w:sz w:val="24"/>
        </w:rPr>
        <w:t xml:space="preserve"> the direct counterparty of the institution (the obligor) is an SPV, institutions shall disclose the relevant information under the NACE sector associated with the economic activity of the parent company of the SPV. The classification of the joint exposures towards more than one obligor shall be based on the characteristics of the obligor that was the most relevant for the institution to grant the exposure. </w:t>
      </w:r>
      <w:r w:rsidRPr="00AD469E">
        <w:rPr>
          <w:rFonts w:ascii="Times New Roman" w:hAnsi="Times New Roman"/>
          <w:sz w:val="24"/>
        </w:rPr>
        <w:t xml:space="preserve">The distribution of jointly incurred exposures by NACE codes shall be driven by the characteristics of the more relevant or determinant obligor. </w:t>
      </w:r>
    </w:p>
    <w:p w14:paraId="20318225" w14:textId="6082D5BD" w:rsidR="007674A5" w:rsidRPr="0070531B" w:rsidRDefault="007674A5" w:rsidP="005562FB">
      <w:pPr>
        <w:pStyle w:val="ListParagraph"/>
        <w:numPr>
          <w:ilvl w:val="0"/>
          <w:numId w:val="13"/>
        </w:numPr>
        <w:tabs>
          <w:tab w:val="left" w:pos="567"/>
        </w:tabs>
        <w:spacing w:before="120" w:after="120"/>
        <w:ind w:left="0" w:firstLine="0"/>
        <w:jc w:val="both"/>
        <w:rPr>
          <w:rFonts w:ascii="Times New Roman" w:hAnsi="Times New Roman"/>
          <w:sz w:val="24"/>
        </w:rPr>
      </w:pPr>
      <w:r w:rsidRPr="0070531B">
        <w:rPr>
          <w:rFonts w:ascii="Times New Roman" w:hAnsi="Times New Roman"/>
          <w:sz w:val="24"/>
        </w:rPr>
        <w:t>Institutions shall explain in the narrative accompanying the template the sources of information and methods that they have used to identify exposures subject to climate-</w:t>
      </w:r>
      <w:r w:rsidR="000A39F9" w:rsidRPr="0070531B">
        <w:rPr>
          <w:rFonts w:ascii="Times New Roman" w:hAnsi="Times New Roman"/>
          <w:sz w:val="24"/>
        </w:rPr>
        <w:t>related</w:t>
      </w:r>
      <w:r w:rsidRPr="0070531B">
        <w:rPr>
          <w:rFonts w:ascii="Times New Roman" w:hAnsi="Times New Roman"/>
          <w:sz w:val="24"/>
        </w:rPr>
        <w:t xml:space="preserve"> physical risk and any significant change over the reporting period and the key drivers of such </w:t>
      </w:r>
      <w:r w:rsidRPr="0070531B">
        <w:rPr>
          <w:rFonts w:ascii="Times New Roman" w:hAnsi="Times New Roman"/>
          <w:sz w:val="24"/>
        </w:rPr>
        <w:lastRenderedPageBreak/>
        <w:t xml:space="preserve">changes. Institutions are expected to provide details of the </w:t>
      </w:r>
      <w:r w:rsidR="0039399A" w:rsidRPr="0070531B">
        <w:rPr>
          <w:rFonts w:ascii="Times New Roman" w:hAnsi="Times New Roman"/>
          <w:sz w:val="24"/>
        </w:rPr>
        <w:t>data sources they have used</w:t>
      </w:r>
      <w:r w:rsidR="009A5632" w:rsidRPr="0070531B">
        <w:rPr>
          <w:rFonts w:ascii="Times New Roman" w:hAnsi="Times New Roman"/>
          <w:sz w:val="24"/>
        </w:rPr>
        <w:t xml:space="preserve"> (see paragraph </w:t>
      </w:r>
      <w:r w:rsidR="00891642" w:rsidRPr="0070531B">
        <w:rPr>
          <w:rFonts w:ascii="Times New Roman" w:hAnsi="Times New Roman"/>
          <w:sz w:val="24"/>
        </w:rPr>
        <w:t>72</w:t>
      </w:r>
      <w:r w:rsidR="009A5632" w:rsidRPr="0070531B">
        <w:rPr>
          <w:rFonts w:ascii="Times New Roman" w:hAnsi="Times New Roman"/>
          <w:sz w:val="24"/>
        </w:rPr>
        <w:t>)</w:t>
      </w:r>
      <w:r w:rsidR="0039399A" w:rsidRPr="0070531B">
        <w:rPr>
          <w:rFonts w:ascii="Times New Roman" w:hAnsi="Times New Roman"/>
          <w:sz w:val="24"/>
        </w:rPr>
        <w:t xml:space="preserve">, the </w:t>
      </w:r>
      <w:r w:rsidRPr="0070531B">
        <w:rPr>
          <w:rFonts w:ascii="Times New Roman" w:hAnsi="Times New Roman"/>
          <w:sz w:val="24"/>
        </w:rPr>
        <w:t xml:space="preserve">methodology, </w:t>
      </w:r>
      <w:r w:rsidR="0039399A" w:rsidRPr="0070531B">
        <w:rPr>
          <w:rFonts w:ascii="Times New Roman" w:hAnsi="Times New Roman"/>
          <w:sz w:val="24"/>
        </w:rPr>
        <w:t xml:space="preserve">including key </w:t>
      </w:r>
      <w:r w:rsidRPr="0070531B">
        <w:rPr>
          <w:rFonts w:ascii="Times New Roman" w:hAnsi="Times New Roman"/>
          <w:sz w:val="24"/>
        </w:rPr>
        <w:t>assumptions</w:t>
      </w:r>
      <w:r w:rsidR="00B07DE7" w:rsidRPr="0070531B">
        <w:rPr>
          <w:rFonts w:ascii="Times New Roman" w:hAnsi="Times New Roman"/>
          <w:sz w:val="24"/>
        </w:rPr>
        <w:t>,</w:t>
      </w:r>
      <w:r w:rsidRPr="0070531B">
        <w:rPr>
          <w:rFonts w:ascii="Times New Roman" w:hAnsi="Times New Roman"/>
          <w:sz w:val="24"/>
        </w:rPr>
        <w:t xml:space="preserve"> , the time horizon considered, the types of hazards included, the </w:t>
      </w:r>
      <w:r w:rsidR="008376E6" w:rsidRPr="0070531B">
        <w:rPr>
          <w:rFonts w:ascii="Times New Roman" w:hAnsi="Times New Roman"/>
          <w:sz w:val="24"/>
        </w:rPr>
        <w:t xml:space="preserve">geographical </w:t>
      </w:r>
      <w:r w:rsidRPr="0070531B">
        <w:rPr>
          <w:rFonts w:ascii="Times New Roman" w:hAnsi="Times New Roman"/>
          <w:sz w:val="24"/>
        </w:rPr>
        <w:t xml:space="preserve">granularity of the assessment, the resilience measures or insurance considerations, any materiality thresholds applied and any </w:t>
      </w:r>
      <w:r w:rsidR="008376E6" w:rsidRPr="0070531B">
        <w:rPr>
          <w:rFonts w:ascii="Times New Roman" w:hAnsi="Times New Roman"/>
          <w:sz w:val="24"/>
        </w:rPr>
        <w:t xml:space="preserve">classification or </w:t>
      </w:r>
      <w:r w:rsidRPr="0070531B">
        <w:rPr>
          <w:rFonts w:ascii="Times New Roman" w:hAnsi="Times New Roman"/>
          <w:sz w:val="24"/>
        </w:rPr>
        <w:t xml:space="preserve">scoring systems used. Institutions shall explain which data sources they used to assess physical risk, considerations undertaken when assessing which exposures are exposed to physical risk, and how the </w:t>
      </w:r>
      <w:r w:rsidR="0069006D">
        <w:rPr>
          <w:rFonts w:ascii="Times New Roman" w:hAnsi="Times New Roman"/>
          <w:sz w:val="24"/>
        </w:rPr>
        <w:t>countries</w:t>
      </w:r>
      <w:r w:rsidRPr="0070531B">
        <w:rPr>
          <w:rFonts w:ascii="Times New Roman" w:hAnsi="Times New Roman"/>
          <w:sz w:val="24"/>
        </w:rPr>
        <w:t xml:space="preserve"> were selected and how were exposures assigned to these </w:t>
      </w:r>
      <w:r w:rsidR="0069006D">
        <w:rPr>
          <w:rFonts w:ascii="Times New Roman" w:hAnsi="Times New Roman"/>
          <w:sz w:val="24"/>
        </w:rPr>
        <w:t>countries</w:t>
      </w:r>
      <w:r w:rsidR="0069006D" w:rsidRPr="0070531B">
        <w:rPr>
          <w:rFonts w:ascii="Times New Roman" w:hAnsi="Times New Roman"/>
          <w:sz w:val="24"/>
        </w:rPr>
        <w:t xml:space="preserve"> </w:t>
      </w:r>
      <w:r w:rsidRPr="0070531B">
        <w:rPr>
          <w:rFonts w:ascii="Times New Roman" w:hAnsi="Times New Roman"/>
          <w:sz w:val="24"/>
        </w:rPr>
        <w:t>and outlined sectors, including how possible data gaps in terms of assets location or risk exposure were resolved.</w:t>
      </w:r>
    </w:p>
    <w:p w14:paraId="265A7F23" w14:textId="32602938" w:rsidR="007674A5" w:rsidRPr="0070531B" w:rsidRDefault="007674A5" w:rsidP="005562FB">
      <w:pPr>
        <w:pStyle w:val="ListParagraph"/>
        <w:numPr>
          <w:ilvl w:val="0"/>
          <w:numId w:val="13"/>
        </w:numPr>
        <w:tabs>
          <w:tab w:val="left" w:pos="567"/>
        </w:tabs>
        <w:spacing w:before="120" w:after="120"/>
        <w:ind w:left="0" w:firstLine="0"/>
        <w:jc w:val="both"/>
        <w:rPr>
          <w:rFonts w:ascii="Times New Roman" w:hAnsi="Times New Roman"/>
          <w:sz w:val="24"/>
        </w:rPr>
      </w:pPr>
      <w:r w:rsidRPr="0070531B">
        <w:rPr>
          <w:rFonts w:ascii="Times New Roman" w:hAnsi="Times New Roman"/>
          <w:sz w:val="24"/>
        </w:rPr>
        <w:t xml:space="preserve">Institutions shall also include information about how climate-related scenario </w:t>
      </w:r>
      <w:r w:rsidR="005F7884" w:rsidRPr="005F7884">
        <w:rPr>
          <w:rFonts w:ascii="Times New Roman" w:hAnsi="Times New Roman"/>
          <w:sz w:val="24"/>
        </w:rPr>
        <w:t>analysis has</w:t>
      </w:r>
      <w:r w:rsidRPr="0070531B">
        <w:rPr>
          <w:rFonts w:ascii="Times New Roman" w:hAnsi="Times New Roman"/>
          <w:sz w:val="24"/>
        </w:rPr>
        <w:t xml:space="preserve"> been used in the assessment of physical and transition risks. The description shall include:</w:t>
      </w:r>
    </w:p>
    <w:p w14:paraId="78CC364E" w14:textId="77777777" w:rsidR="007674A5" w:rsidRPr="0070531B" w:rsidRDefault="007674A5" w:rsidP="00D50147">
      <w:pPr>
        <w:pStyle w:val="ListParagraph"/>
        <w:numPr>
          <w:ilvl w:val="0"/>
          <w:numId w:val="47"/>
        </w:numPr>
        <w:tabs>
          <w:tab w:val="left" w:pos="567"/>
        </w:tabs>
        <w:spacing w:before="120" w:after="120"/>
        <w:jc w:val="both"/>
        <w:rPr>
          <w:rFonts w:ascii="Times New Roman" w:hAnsi="Times New Roman"/>
          <w:sz w:val="24"/>
        </w:rPr>
      </w:pPr>
      <w:r w:rsidRPr="0070531B">
        <w:rPr>
          <w:rFonts w:ascii="Times New Roman" w:hAnsi="Times New Roman"/>
          <w:sz w:val="24"/>
        </w:rPr>
        <w:t>which scenarios were used, their sources and alignment with state-of-the-art science;</w:t>
      </w:r>
    </w:p>
    <w:p w14:paraId="4D4C514F" w14:textId="77777777" w:rsidR="007674A5" w:rsidRPr="0070531B" w:rsidRDefault="007674A5" w:rsidP="00D50147">
      <w:pPr>
        <w:pStyle w:val="ListParagraph"/>
        <w:numPr>
          <w:ilvl w:val="0"/>
          <w:numId w:val="47"/>
        </w:numPr>
        <w:tabs>
          <w:tab w:val="left" w:pos="567"/>
        </w:tabs>
        <w:spacing w:before="120" w:after="120"/>
        <w:jc w:val="both"/>
        <w:rPr>
          <w:rFonts w:ascii="Times New Roman" w:hAnsi="Times New Roman"/>
          <w:sz w:val="24"/>
        </w:rPr>
      </w:pPr>
      <w:r w:rsidRPr="0070531B">
        <w:rPr>
          <w:rFonts w:ascii="Times New Roman" w:hAnsi="Times New Roman"/>
          <w:sz w:val="24"/>
        </w:rPr>
        <w:t>narratives, time horizons, and endpoints used with a discussion of why it believes the range of scenarios used covers its plausible risks and uncertainties;</w:t>
      </w:r>
    </w:p>
    <w:p w14:paraId="03D83106" w14:textId="04BD18A1" w:rsidR="007674A5" w:rsidRPr="0070531B" w:rsidRDefault="007674A5" w:rsidP="00D50147">
      <w:pPr>
        <w:pStyle w:val="ListParagraph"/>
        <w:numPr>
          <w:ilvl w:val="0"/>
          <w:numId w:val="47"/>
        </w:numPr>
        <w:tabs>
          <w:tab w:val="left" w:pos="567"/>
        </w:tabs>
        <w:spacing w:before="120" w:after="120"/>
        <w:jc w:val="both"/>
        <w:rPr>
          <w:rFonts w:ascii="Times New Roman" w:hAnsi="Times New Roman"/>
          <w:sz w:val="24"/>
        </w:rPr>
      </w:pPr>
      <w:r w:rsidRPr="0070531B">
        <w:rPr>
          <w:rFonts w:ascii="Times New Roman" w:hAnsi="Times New Roman"/>
          <w:sz w:val="24"/>
        </w:rPr>
        <w:t>the key forces and drivers taken into consideration in each scenario and why these are relevant to the institution, for example, policy assumptions, macroeconomic trends, and</w:t>
      </w:r>
    </w:p>
    <w:p w14:paraId="3D84766B" w14:textId="7000116A" w:rsidR="009304FD" w:rsidRPr="0070531B" w:rsidRDefault="007674A5" w:rsidP="009304FD">
      <w:pPr>
        <w:pStyle w:val="ListParagraph"/>
        <w:numPr>
          <w:ilvl w:val="0"/>
          <w:numId w:val="47"/>
        </w:numPr>
        <w:tabs>
          <w:tab w:val="left" w:pos="567"/>
        </w:tabs>
        <w:spacing w:before="120" w:after="120"/>
        <w:jc w:val="both"/>
        <w:rPr>
          <w:rFonts w:ascii="Times New Roman" w:hAnsi="Times New Roman"/>
          <w:sz w:val="24"/>
        </w:rPr>
      </w:pPr>
      <w:r w:rsidRPr="0070531B">
        <w:rPr>
          <w:rFonts w:ascii="Times New Roman" w:hAnsi="Times New Roman"/>
          <w:sz w:val="24"/>
        </w:rPr>
        <w:t>key inputs and constraints of the scenarios, including their level of detail (e.g., whether the analysis of physical climate-related risks is based on geospatial coordinates specific to the institution’s locations or national- or regional-level broad data)</w:t>
      </w:r>
      <w:r w:rsidR="004A3028">
        <w:rPr>
          <w:rFonts w:ascii="Times New Roman" w:hAnsi="Times New Roman"/>
          <w:sz w:val="24"/>
        </w:rPr>
        <w:t>.</w:t>
      </w:r>
    </w:p>
    <w:p w14:paraId="23CC2BCD" w14:textId="1DBFC163" w:rsidR="007674A5" w:rsidRPr="0070531B" w:rsidRDefault="007674A5" w:rsidP="005562FB">
      <w:pPr>
        <w:pStyle w:val="ListParagraph"/>
        <w:numPr>
          <w:ilvl w:val="0"/>
          <w:numId w:val="13"/>
        </w:numPr>
        <w:tabs>
          <w:tab w:val="left" w:pos="567"/>
        </w:tabs>
        <w:spacing w:before="120" w:after="120"/>
        <w:ind w:left="0" w:firstLine="0"/>
        <w:jc w:val="both"/>
        <w:rPr>
          <w:rFonts w:ascii="Times New Roman" w:hAnsi="Times New Roman"/>
          <w:sz w:val="24"/>
        </w:rPr>
      </w:pPr>
      <w:r w:rsidRPr="0070531B">
        <w:rPr>
          <w:rFonts w:ascii="Times New Roman" w:hAnsi="Times New Roman"/>
          <w:sz w:val="24"/>
        </w:rPr>
        <w:t>Institutions shall disclose in this template:</w:t>
      </w:r>
    </w:p>
    <w:p w14:paraId="0DB050A9" w14:textId="61BC14F5" w:rsidR="00EF3BA1" w:rsidRPr="0070531B" w:rsidRDefault="00EF3BA1" w:rsidP="00D50147">
      <w:pPr>
        <w:pStyle w:val="ListParagraph"/>
        <w:numPr>
          <w:ilvl w:val="0"/>
          <w:numId w:val="48"/>
        </w:numPr>
        <w:spacing w:before="120" w:after="120"/>
        <w:jc w:val="both"/>
        <w:rPr>
          <w:rFonts w:ascii="Times New Roman" w:hAnsi="Times New Roman"/>
          <w:sz w:val="24"/>
        </w:rPr>
      </w:pPr>
      <w:r w:rsidRPr="0070531B">
        <w:rPr>
          <w:rFonts w:ascii="Times New Roman" w:hAnsi="Times New Roman"/>
          <w:sz w:val="24"/>
        </w:rPr>
        <w:t xml:space="preserve">In the row </w:t>
      </w:r>
      <w:r w:rsidR="004E4A92" w:rsidRPr="0070531B">
        <w:rPr>
          <w:rFonts w:ascii="Times New Roman" w:hAnsi="Times New Roman"/>
          <w:sz w:val="24"/>
        </w:rPr>
        <w:t>1</w:t>
      </w:r>
      <w:r w:rsidRPr="0070531B">
        <w:rPr>
          <w:rFonts w:ascii="Times New Roman" w:hAnsi="Times New Roman"/>
          <w:sz w:val="24"/>
        </w:rPr>
        <w:t xml:space="preserve">, institutions shall provide the </w:t>
      </w:r>
      <w:r w:rsidR="00D5602E">
        <w:rPr>
          <w:rFonts w:ascii="Times New Roman" w:hAnsi="Times New Roman"/>
          <w:sz w:val="24"/>
        </w:rPr>
        <w:t xml:space="preserve">ISO country </w:t>
      </w:r>
      <w:r w:rsidRPr="0070531B">
        <w:rPr>
          <w:rFonts w:ascii="Times New Roman" w:hAnsi="Times New Roman"/>
          <w:sz w:val="24"/>
        </w:rPr>
        <w:t xml:space="preserve">code of the 4 geographies provided in </w:t>
      </w:r>
      <w:r w:rsidR="00E7208A" w:rsidRPr="0070531B">
        <w:rPr>
          <w:rFonts w:ascii="Times New Roman" w:hAnsi="Times New Roman"/>
          <w:sz w:val="24"/>
        </w:rPr>
        <w:t>the columns.</w:t>
      </w:r>
    </w:p>
    <w:p w14:paraId="7172E59F" w14:textId="26BF0B1C" w:rsidR="00445260" w:rsidRPr="0070531B" w:rsidRDefault="007674A5" w:rsidP="007674A5">
      <w:pPr>
        <w:pStyle w:val="ListParagraph"/>
        <w:tabs>
          <w:tab w:val="left" w:pos="567"/>
        </w:tabs>
        <w:spacing w:before="120" w:after="120"/>
        <w:jc w:val="both"/>
        <w:rPr>
          <w:rFonts w:ascii="Times New Roman" w:hAnsi="Times New Roman"/>
          <w:sz w:val="24"/>
        </w:rPr>
      </w:pPr>
      <w:r w:rsidRPr="0070531B">
        <w:rPr>
          <w:rFonts w:ascii="Times New Roman" w:hAnsi="Times New Roman"/>
          <w:sz w:val="24"/>
        </w:rPr>
        <w:t>In the rows</w:t>
      </w:r>
      <w:r w:rsidR="00DF6B38" w:rsidRPr="0070531B">
        <w:rPr>
          <w:rFonts w:ascii="Times New Roman" w:hAnsi="Times New Roman"/>
          <w:sz w:val="24"/>
        </w:rPr>
        <w:t xml:space="preserve">, institutions shall disclose the </w:t>
      </w:r>
      <w:r w:rsidR="002A0CE0" w:rsidRPr="0070531B">
        <w:rPr>
          <w:rFonts w:ascii="Times New Roman" w:hAnsi="Times New Roman"/>
          <w:sz w:val="24"/>
        </w:rPr>
        <w:t xml:space="preserve">following </w:t>
      </w:r>
      <w:r w:rsidR="00DF6B38" w:rsidRPr="0070531B">
        <w:rPr>
          <w:rFonts w:ascii="Times New Roman" w:hAnsi="Times New Roman"/>
          <w:sz w:val="24"/>
        </w:rPr>
        <w:t>inf</w:t>
      </w:r>
      <w:r w:rsidR="001447C1" w:rsidRPr="0070531B">
        <w:rPr>
          <w:rFonts w:ascii="Times New Roman" w:hAnsi="Times New Roman"/>
          <w:sz w:val="24"/>
        </w:rPr>
        <w:t>or</w:t>
      </w:r>
      <w:r w:rsidR="00DF6B38" w:rsidRPr="0070531B">
        <w:rPr>
          <w:rFonts w:ascii="Times New Roman" w:hAnsi="Times New Roman"/>
          <w:sz w:val="24"/>
        </w:rPr>
        <w:t xml:space="preserve">mation </w:t>
      </w:r>
      <w:r w:rsidR="002A0CE0" w:rsidRPr="0070531B">
        <w:rPr>
          <w:rFonts w:ascii="Times New Roman" w:hAnsi="Times New Roman"/>
          <w:sz w:val="24"/>
        </w:rPr>
        <w:t>with a sectoral breakdown:</w:t>
      </w:r>
      <w:r w:rsidR="00BD7FC1">
        <w:rPr>
          <w:rFonts w:ascii="Times New Roman" w:hAnsi="Times New Roman"/>
          <w:sz w:val="24"/>
        </w:rPr>
        <w:t xml:space="preserve"> </w:t>
      </w:r>
      <w:r w:rsidR="001447C1" w:rsidRPr="0070531B">
        <w:rPr>
          <w:rFonts w:ascii="Times New Roman" w:hAnsi="Times New Roman"/>
          <w:i/>
          <w:iCs/>
          <w:sz w:val="24"/>
        </w:rPr>
        <w:t>‘E</w:t>
      </w:r>
      <w:r w:rsidRPr="0070531B">
        <w:rPr>
          <w:rFonts w:ascii="Times New Roman" w:hAnsi="Times New Roman"/>
          <w:i/>
          <w:iCs/>
          <w:sz w:val="24"/>
        </w:rPr>
        <w:t>xposures towards sectors that highly contribute to climate change</w:t>
      </w:r>
      <w:r w:rsidR="002A45AD" w:rsidRPr="0070531B">
        <w:rPr>
          <w:rFonts w:ascii="Times New Roman" w:hAnsi="Times New Roman"/>
          <w:i/>
          <w:iCs/>
          <w:sz w:val="24"/>
        </w:rPr>
        <w:t xml:space="preserve"> </w:t>
      </w:r>
      <w:r w:rsidR="002A45AD" w:rsidRPr="0070531B">
        <w:rPr>
          <w:rFonts w:ascii="Times New Roman" w:hAnsi="Times New Roman"/>
          <w:sz w:val="24"/>
        </w:rPr>
        <w:t>(row 2)</w:t>
      </w:r>
      <w:r w:rsidRPr="0070531B">
        <w:rPr>
          <w:rFonts w:ascii="Times New Roman" w:hAnsi="Times New Roman"/>
          <w:sz w:val="24"/>
        </w:rPr>
        <w:t xml:space="preserve">; and </w:t>
      </w:r>
      <w:r w:rsidR="00CA4963" w:rsidRPr="0070531B">
        <w:rPr>
          <w:rFonts w:ascii="Times New Roman" w:hAnsi="Times New Roman"/>
          <w:sz w:val="24"/>
        </w:rPr>
        <w:t>‘</w:t>
      </w:r>
      <w:r w:rsidR="00CA4963" w:rsidRPr="0070531B">
        <w:rPr>
          <w:rFonts w:ascii="Times New Roman" w:hAnsi="Times New Roman"/>
          <w:i/>
          <w:iCs/>
          <w:sz w:val="24"/>
        </w:rPr>
        <w:t>E</w:t>
      </w:r>
      <w:r w:rsidRPr="0070531B">
        <w:rPr>
          <w:rFonts w:ascii="Times New Roman" w:hAnsi="Times New Roman"/>
          <w:i/>
          <w:iCs/>
          <w:sz w:val="24"/>
        </w:rPr>
        <w:t>xposures towards sectors other than those that highly contribute to climate change</w:t>
      </w:r>
      <w:r w:rsidR="00CA4963" w:rsidRPr="0070531B">
        <w:rPr>
          <w:rFonts w:ascii="Times New Roman" w:hAnsi="Times New Roman"/>
          <w:i/>
          <w:iCs/>
          <w:sz w:val="24"/>
        </w:rPr>
        <w:t xml:space="preserve">’ </w:t>
      </w:r>
      <w:r w:rsidR="00CA4963" w:rsidRPr="0070531B">
        <w:rPr>
          <w:rFonts w:ascii="Times New Roman" w:hAnsi="Times New Roman"/>
          <w:sz w:val="24"/>
        </w:rPr>
        <w:t>(row 25)</w:t>
      </w:r>
      <w:r w:rsidRPr="0070531B">
        <w:rPr>
          <w:rFonts w:ascii="Times New Roman" w:hAnsi="Times New Roman"/>
          <w:sz w:val="24"/>
        </w:rPr>
        <w:t xml:space="preserve">. </w:t>
      </w:r>
    </w:p>
    <w:p w14:paraId="4185EE8C" w14:textId="0A1A0612" w:rsidR="007674A5" w:rsidRPr="0070531B" w:rsidRDefault="007674A5" w:rsidP="007674A5">
      <w:pPr>
        <w:pStyle w:val="ListParagraph"/>
        <w:tabs>
          <w:tab w:val="left" w:pos="567"/>
        </w:tabs>
        <w:spacing w:before="120" w:after="120"/>
        <w:jc w:val="both"/>
        <w:rPr>
          <w:rFonts w:ascii="Times New Roman" w:hAnsi="Times New Roman"/>
          <w:sz w:val="24"/>
        </w:rPr>
      </w:pPr>
      <w:r w:rsidRPr="0070531B">
        <w:rPr>
          <w:rFonts w:ascii="Times New Roman" w:hAnsi="Times New Roman"/>
          <w:sz w:val="24"/>
        </w:rPr>
        <w:t xml:space="preserve">The relevant sectors of the counterparty will be disclosed following the NACE code classification. Institutions shall disclose in row </w:t>
      </w:r>
      <w:r w:rsidR="00132F7A" w:rsidRPr="0070531B">
        <w:rPr>
          <w:rFonts w:ascii="Times New Roman" w:hAnsi="Times New Roman"/>
          <w:i/>
          <w:iCs/>
          <w:sz w:val="24"/>
        </w:rPr>
        <w:t>2</w:t>
      </w:r>
      <w:r w:rsidR="00385F63" w:rsidRPr="0070531B">
        <w:rPr>
          <w:rFonts w:ascii="Times New Roman" w:hAnsi="Times New Roman"/>
          <w:i/>
          <w:iCs/>
          <w:sz w:val="24"/>
        </w:rPr>
        <w:t>7</w:t>
      </w:r>
      <w:r w:rsidRPr="0070531B">
        <w:rPr>
          <w:rFonts w:ascii="Times New Roman" w:hAnsi="Times New Roman"/>
          <w:i/>
          <w:iCs/>
          <w:sz w:val="24"/>
        </w:rPr>
        <w:t xml:space="preserve"> – Exposures to other sectors (NACE codes (</w:t>
      </w:r>
      <w:r w:rsidR="00612E77" w:rsidRPr="0070531B">
        <w:rPr>
          <w:rFonts w:ascii="Times New Roman" w:hAnsi="Times New Roman"/>
          <w:i/>
          <w:iCs/>
          <w:sz w:val="24"/>
        </w:rPr>
        <w:t xml:space="preserve">I, </w:t>
      </w:r>
      <w:r w:rsidRPr="0070531B">
        <w:rPr>
          <w:rFonts w:ascii="Times New Roman" w:hAnsi="Times New Roman"/>
          <w:i/>
          <w:iCs/>
          <w:sz w:val="24"/>
        </w:rPr>
        <w:t>J,</w:t>
      </w:r>
      <w:r w:rsidR="00A06883" w:rsidRPr="0070531B">
        <w:rPr>
          <w:rFonts w:ascii="Times New Roman" w:hAnsi="Times New Roman"/>
          <w:i/>
          <w:iCs/>
          <w:sz w:val="24"/>
        </w:rPr>
        <w:t xml:space="preserve"> K, </w:t>
      </w:r>
      <w:r w:rsidRPr="0070531B">
        <w:rPr>
          <w:rFonts w:ascii="Times New Roman" w:hAnsi="Times New Roman"/>
          <w:i/>
          <w:iCs/>
          <w:sz w:val="24"/>
        </w:rPr>
        <w:t xml:space="preserve">N - V) </w:t>
      </w:r>
      <w:r w:rsidRPr="0070531B">
        <w:rPr>
          <w:rFonts w:ascii="Times New Roman" w:hAnsi="Times New Roman"/>
          <w:sz w:val="24"/>
        </w:rPr>
        <w:t>those exposures cover</w:t>
      </w:r>
      <w:r w:rsidR="00BD7FC1">
        <w:rPr>
          <w:rFonts w:ascii="Times New Roman" w:hAnsi="Times New Roman"/>
          <w:sz w:val="24"/>
        </w:rPr>
        <w:t>e</w:t>
      </w:r>
      <w:r w:rsidRPr="0070531B">
        <w:rPr>
          <w:rFonts w:ascii="Times New Roman" w:hAnsi="Times New Roman"/>
          <w:sz w:val="24"/>
        </w:rPr>
        <w:t xml:space="preserve">d by the sectors associated with NACE codes </w:t>
      </w:r>
      <w:r w:rsidR="00A06883" w:rsidRPr="0070531B">
        <w:rPr>
          <w:rFonts w:ascii="Times New Roman" w:hAnsi="Times New Roman"/>
          <w:sz w:val="24"/>
        </w:rPr>
        <w:t xml:space="preserve">I, </w:t>
      </w:r>
      <w:r w:rsidRPr="0070531B">
        <w:rPr>
          <w:rFonts w:ascii="Times New Roman" w:hAnsi="Times New Roman"/>
          <w:sz w:val="24"/>
        </w:rPr>
        <w:t>J,</w:t>
      </w:r>
      <w:r w:rsidR="00A06883" w:rsidRPr="0070531B">
        <w:rPr>
          <w:rFonts w:ascii="Times New Roman" w:hAnsi="Times New Roman"/>
          <w:sz w:val="24"/>
        </w:rPr>
        <w:t xml:space="preserve"> K, </w:t>
      </w:r>
      <w:r w:rsidRPr="0070531B">
        <w:rPr>
          <w:rFonts w:ascii="Times New Roman" w:hAnsi="Times New Roman"/>
          <w:sz w:val="24"/>
        </w:rPr>
        <w:t>and N - V.</w:t>
      </w:r>
    </w:p>
    <w:p w14:paraId="4A1D57D0" w14:textId="15DBF8D6" w:rsidR="007674A5" w:rsidRPr="0070531B" w:rsidRDefault="007674A5" w:rsidP="007674A5">
      <w:pPr>
        <w:pStyle w:val="ListParagraph"/>
        <w:tabs>
          <w:tab w:val="left" w:pos="567"/>
        </w:tabs>
        <w:spacing w:before="120" w:after="120"/>
        <w:jc w:val="both"/>
        <w:rPr>
          <w:rFonts w:ascii="Times New Roman" w:hAnsi="Times New Roman"/>
          <w:sz w:val="24"/>
          <w:szCs w:val="24"/>
        </w:rPr>
      </w:pPr>
      <w:r w:rsidRPr="0070531B">
        <w:rPr>
          <w:rFonts w:ascii="Times New Roman" w:hAnsi="Times New Roman"/>
          <w:sz w:val="24"/>
        </w:rPr>
        <w:t xml:space="preserve">Institutions shall disclose in rows </w:t>
      </w:r>
      <w:r w:rsidR="00D429EB" w:rsidRPr="0070531B">
        <w:rPr>
          <w:rFonts w:ascii="Times New Roman" w:hAnsi="Times New Roman"/>
          <w:sz w:val="24"/>
        </w:rPr>
        <w:t>2</w:t>
      </w:r>
      <w:r w:rsidR="00A242F9" w:rsidRPr="0070531B">
        <w:rPr>
          <w:rFonts w:ascii="Times New Roman" w:hAnsi="Times New Roman"/>
          <w:sz w:val="24"/>
        </w:rPr>
        <w:t>9</w:t>
      </w:r>
      <w:r w:rsidR="00D429EB" w:rsidRPr="0070531B">
        <w:rPr>
          <w:rFonts w:ascii="Times New Roman" w:hAnsi="Times New Roman"/>
          <w:sz w:val="24"/>
        </w:rPr>
        <w:t xml:space="preserve"> </w:t>
      </w:r>
      <w:r w:rsidRPr="0070531B">
        <w:rPr>
          <w:rFonts w:ascii="Times New Roman" w:hAnsi="Times New Roman"/>
          <w:sz w:val="24"/>
        </w:rPr>
        <w:t xml:space="preserve">– </w:t>
      </w:r>
      <w:r w:rsidR="00513059" w:rsidRPr="0070531B">
        <w:rPr>
          <w:rFonts w:ascii="Times New Roman" w:hAnsi="Times New Roman"/>
          <w:sz w:val="24"/>
        </w:rPr>
        <w:t>3</w:t>
      </w:r>
      <w:r w:rsidR="00A242F9" w:rsidRPr="0070531B">
        <w:rPr>
          <w:rFonts w:ascii="Times New Roman" w:hAnsi="Times New Roman"/>
          <w:sz w:val="24"/>
        </w:rPr>
        <w:t>1</w:t>
      </w:r>
      <w:r w:rsidR="00D429EB" w:rsidRPr="0070531B">
        <w:rPr>
          <w:rFonts w:ascii="Times New Roman" w:hAnsi="Times New Roman"/>
          <w:sz w:val="24"/>
        </w:rPr>
        <w:t xml:space="preserve"> </w:t>
      </w:r>
      <w:r w:rsidRPr="0070531B">
        <w:rPr>
          <w:rFonts w:ascii="Times New Roman" w:hAnsi="Times New Roman"/>
          <w:sz w:val="24"/>
          <w:szCs w:val="24"/>
        </w:rPr>
        <w:t>loans collateralised by commercial immovable property, loans collateralised by residential immovable property and collateral obtained by taking possession respectively.</w:t>
      </w:r>
    </w:p>
    <w:p w14:paraId="449C5AD9" w14:textId="23678C4D" w:rsidR="0021217F" w:rsidRPr="0070531B" w:rsidRDefault="0021217F" w:rsidP="004C3F50">
      <w:pPr>
        <w:pStyle w:val="ListParagraph"/>
        <w:numPr>
          <w:ilvl w:val="0"/>
          <w:numId w:val="48"/>
        </w:numPr>
        <w:spacing w:before="120" w:after="120"/>
        <w:jc w:val="both"/>
        <w:rPr>
          <w:rFonts w:ascii="Times New Roman" w:hAnsi="Times New Roman"/>
          <w:sz w:val="24"/>
        </w:rPr>
      </w:pPr>
      <w:r w:rsidRPr="0070531B">
        <w:rPr>
          <w:rFonts w:ascii="Times New Roman" w:hAnsi="Times New Roman"/>
          <w:sz w:val="24"/>
        </w:rPr>
        <w:t>In the columns</w:t>
      </w:r>
      <w:r w:rsidR="00E52EC1">
        <w:rPr>
          <w:rFonts w:ascii="Times New Roman" w:hAnsi="Times New Roman"/>
          <w:sz w:val="24"/>
        </w:rPr>
        <w:t xml:space="preserve">, this template aims to capture </w:t>
      </w:r>
      <w:r w:rsidR="00692AEC">
        <w:rPr>
          <w:rFonts w:ascii="Times New Roman" w:hAnsi="Times New Roman"/>
          <w:sz w:val="24"/>
        </w:rPr>
        <w:t xml:space="preserve">the information on transition risk (columns a-d) and information on physical risk (columns </w:t>
      </w:r>
      <w:r w:rsidR="00905667">
        <w:rPr>
          <w:rFonts w:ascii="Times New Roman" w:hAnsi="Times New Roman"/>
          <w:sz w:val="24"/>
        </w:rPr>
        <w:t xml:space="preserve">e-m). The </w:t>
      </w:r>
      <w:r w:rsidR="00E52EC1">
        <w:rPr>
          <w:rFonts w:ascii="Times New Roman" w:hAnsi="Times New Roman"/>
          <w:sz w:val="24"/>
        </w:rPr>
        <w:t xml:space="preserve"> </w:t>
      </w:r>
      <w:r w:rsidRPr="0070531B">
        <w:rPr>
          <w:rFonts w:ascii="Times New Roman" w:hAnsi="Times New Roman"/>
          <w:sz w:val="24"/>
        </w:rPr>
        <w:t>following inf</w:t>
      </w:r>
      <w:r w:rsidR="00711992" w:rsidRPr="0070531B">
        <w:rPr>
          <w:rFonts w:ascii="Times New Roman" w:hAnsi="Times New Roman"/>
          <w:sz w:val="24"/>
        </w:rPr>
        <w:t>or</w:t>
      </w:r>
      <w:r w:rsidRPr="0070531B">
        <w:rPr>
          <w:rFonts w:ascii="Times New Roman" w:hAnsi="Times New Roman"/>
          <w:sz w:val="24"/>
        </w:rPr>
        <w:t>mation shall be disclo</w:t>
      </w:r>
      <w:r w:rsidR="00CD418C" w:rsidRPr="0070531B">
        <w:rPr>
          <w:rFonts w:ascii="Times New Roman" w:hAnsi="Times New Roman"/>
          <w:sz w:val="24"/>
        </w:rPr>
        <w:t>s</w:t>
      </w:r>
      <w:r w:rsidRPr="0070531B">
        <w:rPr>
          <w:rFonts w:ascii="Times New Roman" w:hAnsi="Times New Roman"/>
          <w:sz w:val="24"/>
        </w:rPr>
        <w:t>ed:</w:t>
      </w:r>
    </w:p>
    <w:p w14:paraId="62BE9011" w14:textId="77777777" w:rsidR="007674A5" w:rsidRPr="0070531B" w:rsidRDefault="007674A5" w:rsidP="007674A5">
      <w:pPr>
        <w:jc w:val="both"/>
        <w:rPr>
          <w:rFonts w:ascii="Times New Roman" w:hAnsi="Times New Roman"/>
          <w:b/>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879"/>
      </w:tblGrid>
      <w:tr w:rsidR="007674A5" w:rsidRPr="00AD469E" w14:paraId="6B1F8968" w14:textId="77777777">
        <w:tc>
          <w:tcPr>
            <w:tcW w:w="1188" w:type="dxa"/>
            <w:tcBorders>
              <w:top w:val="single" w:sz="4" w:space="0" w:color="auto"/>
              <w:left w:val="single" w:sz="4" w:space="0" w:color="auto"/>
              <w:bottom w:val="single" w:sz="4" w:space="0" w:color="auto"/>
              <w:right w:val="single" w:sz="4" w:space="0" w:color="auto"/>
            </w:tcBorders>
            <w:shd w:val="clear" w:color="auto" w:fill="CCCCCC"/>
            <w:hideMark/>
          </w:tcPr>
          <w:p w14:paraId="43A9BD48" w14:textId="77777777" w:rsidR="007674A5" w:rsidRPr="0070531B" w:rsidRDefault="007674A5">
            <w:pPr>
              <w:spacing w:before="120" w:after="120"/>
              <w:jc w:val="both"/>
              <w:rPr>
                <w:rFonts w:ascii="Times New Roman" w:eastAsia="Times New Roman" w:hAnsi="Times New Roman" w:cs="Times New Roman"/>
                <w:sz w:val="24"/>
                <w:lang w:bidi="ne-NP"/>
              </w:rPr>
            </w:pPr>
            <w:r w:rsidRPr="0070531B">
              <w:rPr>
                <w:rFonts w:ascii="Times New Roman" w:eastAsia="Times New Roman" w:hAnsi="Times New Roman" w:cs="Times New Roman"/>
                <w:sz w:val="24"/>
                <w:lang w:bidi="ne-NP"/>
              </w:rPr>
              <w:t>Columns</w:t>
            </w:r>
          </w:p>
        </w:tc>
        <w:tc>
          <w:tcPr>
            <w:tcW w:w="7879" w:type="dxa"/>
            <w:tcBorders>
              <w:top w:val="single" w:sz="4" w:space="0" w:color="auto"/>
              <w:left w:val="single" w:sz="4" w:space="0" w:color="auto"/>
              <w:bottom w:val="single" w:sz="4" w:space="0" w:color="auto"/>
              <w:right w:val="single" w:sz="4" w:space="0" w:color="auto"/>
            </w:tcBorders>
            <w:shd w:val="clear" w:color="auto" w:fill="CCCCCC"/>
            <w:hideMark/>
          </w:tcPr>
          <w:p w14:paraId="61CF5C94" w14:textId="77777777" w:rsidR="007674A5" w:rsidRPr="0070531B" w:rsidRDefault="007674A5">
            <w:pPr>
              <w:spacing w:before="120" w:after="120"/>
              <w:jc w:val="both"/>
              <w:rPr>
                <w:rFonts w:ascii="Times New Roman" w:eastAsia="Times New Roman" w:hAnsi="Times New Roman" w:cs="Times New Roman"/>
                <w:sz w:val="24"/>
                <w:lang w:bidi="ne-NP"/>
              </w:rPr>
            </w:pPr>
            <w:r w:rsidRPr="0070531B">
              <w:rPr>
                <w:rFonts w:ascii="Times New Roman" w:eastAsia="Times New Roman" w:hAnsi="Times New Roman" w:cs="Times New Roman"/>
                <w:sz w:val="24"/>
                <w:lang w:bidi="ne-NP"/>
              </w:rPr>
              <w:t>Instructions</w:t>
            </w:r>
          </w:p>
        </w:tc>
      </w:tr>
      <w:tr w:rsidR="007674A5" w:rsidRPr="00AD469E" w:rsidDel="00D939F8" w14:paraId="4C9EA081" w14:textId="77777777">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E74D59" w14:textId="77777777" w:rsidR="007674A5" w:rsidRPr="0070531B" w:rsidRDefault="007674A5">
            <w:pPr>
              <w:spacing w:before="120" w:after="120"/>
              <w:jc w:val="both"/>
              <w:rPr>
                <w:rFonts w:ascii="Times New Roman" w:eastAsia="Times New Roman" w:hAnsi="Times New Roman" w:cs="Times New Roman"/>
                <w:sz w:val="24"/>
              </w:rPr>
            </w:pPr>
          </w:p>
        </w:tc>
        <w:tc>
          <w:tcPr>
            <w:tcW w:w="7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8F1ED5" w14:textId="77777777" w:rsidR="007674A5" w:rsidRPr="0070531B" w:rsidDel="00D939F8" w:rsidRDefault="007674A5">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On-balance sheet items</w:t>
            </w:r>
          </w:p>
        </w:tc>
      </w:tr>
      <w:tr w:rsidR="007674A5" w:rsidRPr="00AD469E" w14:paraId="6C888B08" w14:textId="77777777">
        <w:tc>
          <w:tcPr>
            <w:tcW w:w="1188" w:type="dxa"/>
            <w:tcBorders>
              <w:top w:val="single" w:sz="4" w:space="0" w:color="auto"/>
              <w:left w:val="single" w:sz="4" w:space="0" w:color="auto"/>
              <w:bottom w:val="single" w:sz="4" w:space="0" w:color="auto"/>
              <w:right w:val="single" w:sz="4" w:space="0" w:color="auto"/>
            </w:tcBorders>
          </w:tcPr>
          <w:p w14:paraId="7C804781" w14:textId="77777777" w:rsidR="007674A5" w:rsidRPr="0070531B" w:rsidRDefault="007674A5">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lastRenderedPageBreak/>
              <w:t>a</w:t>
            </w:r>
          </w:p>
        </w:tc>
        <w:tc>
          <w:tcPr>
            <w:tcW w:w="7879" w:type="dxa"/>
            <w:tcBorders>
              <w:top w:val="single" w:sz="4" w:space="0" w:color="auto"/>
              <w:left w:val="single" w:sz="4" w:space="0" w:color="auto"/>
              <w:bottom w:val="single" w:sz="4" w:space="0" w:color="auto"/>
              <w:right w:val="single" w:sz="4" w:space="0" w:color="auto"/>
            </w:tcBorders>
          </w:tcPr>
          <w:p w14:paraId="60442D7A" w14:textId="77777777" w:rsidR="007674A5" w:rsidRPr="0070531B" w:rsidRDefault="007674A5">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Gross carrying amount</w:t>
            </w:r>
          </w:p>
          <w:p w14:paraId="329186D9" w14:textId="567E1C72" w:rsidR="007674A5" w:rsidRPr="0070531B" w:rsidRDefault="007674A5">
            <w:pPr>
              <w:jc w:val="both"/>
              <w:rPr>
                <w:rFonts w:ascii="Times New Roman" w:eastAsia="Times New Roman" w:hAnsi="Times New Roman" w:cs="Times New Roman"/>
                <w:sz w:val="24"/>
              </w:rPr>
            </w:pPr>
            <w:r w:rsidRPr="0070531B">
              <w:rPr>
                <w:rFonts w:ascii="Times New Roman" w:eastAsia="Times New Roman" w:hAnsi="Times New Roman" w:cs="Times New Roman"/>
                <w:sz w:val="24"/>
              </w:rPr>
              <w:t xml:space="preserve">Institutions shall disclose the total gross carrying amount, referred to in Part 1 of the </w:t>
            </w:r>
            <w:r w:rsidR="00711992" w:rsidRPr="00AD469E">
              <w:rPr>
                <w:rFonts w:ascii="Times New Roman" w:hAnsi="Times New Roman"/>
                <w:sz w:val="24"/>
              </w:rPr>
              <w:t>Annex V – Reporting on Financial Information (FINREP</w:t>
            </w:r>
            <w:r w:rsidR="00711992" w:rsidRPr="0070531B">
              <w:rPr>
                <w:rFonts w:ascii="Times New Roman" w:eastAsia="Times New Roman" w:hAnsi="Times New Roman" w:cs="Times New Roman"/>
                <w:sz w:val="24"/>
              </w:rPr>
              <w:t>)</w:t>
            </w:r>
            <w:r w:rsidRPr="0070531B">
              <w:rPr>
                <w:rFonts w:ascii="Times New Roman" w:eastAsia="Times New Roman" w:hAnsi="Times New Roman" w:cs="Times New Roman"/>
                <w:sz w:val="24"/>
              </w:rPr>
              <w:t>, of those exposures towards non-financial corporates, including loans and advances, debt securities and equity instruments, classified in the accounting portfolios in the banking book in accordance with that Implementing Regulation, excluding financial assets held for trading or held for sale assets.</w:t>
            </w:r>
          </w:p>
          <w:p w14:paraId="13EF1165" w14:textId="77777777" w:rsidR="007674A5" w:rsidRPr="0070531B" w:rsidRDefault="007674A5">
            <w:pPr>
              <w:jc w:val="both"/>
              <w:rPr>
                <w:rFonts w:ascii="Times New Roman" w:eastAsia="Times New Roman" w:hAnsi="Times New Roman" w:cs="Times New Roman"/>
                <w:sz w:val="24"/>
              </w:rPr>
            </w:pPr>
          </w:p>
          <w:p w14:paraId="557B0C02" w14:textId="18C5C043" w:rsidR="007674A5" w:rsidRPr="0070531B" w:rsidRDefault="007674A5">
            <w:pPr>
              <w:jc w:val="both"/>
              <w:rPr>
                <w:rFonts w:ascii="Times New Roman" w:hAnsi="Times New Roman" w:cs="Times New Roman"/>
                <w:sz w:val="24"/>
                <w:lang w:eastAsia="en-GB"/>
              </w:rPr>
            </w:pPr>
            <w:r w:rsidRPr="0070531B">
              <w:rPr>
                <w:rFonts w:ascii="Times New Roman" w:eastAsia="Times New Roman" w:hAnsi="Times New Roman" w:cs="Times New Roman"/>
                <w:sz w:val="24"/>
              </w:rPr>
              <w:t xml:space="preserve">For loans collateralised by immovable property (commercial/residential) institutions shall disclose the gross carrying amount not limited to non-financial institutions, matching the gross carrying amount of the loans collateralized by immovable property reported in </w:t>
            </w:r>
            <w:r w:rsidR="00CD3B7E" w:rsidRPr="0070531B">
              <w:rPr>
                <w:rFonts w:ascii="Times New Roman" w:hAnsi="Times New Roman"/>
                <w:sz w:val="24"/>
              </w:rPr>
              <w:t>Annex V – Reporting on Financial Information.</w:t>
            </w:r>
          </w:p>
        </w:tc>
      </w:tr>
      <w:tr w:rsidR="00CA1C73" w:rsidRPr="00AD469E" w14:paraId="6A68D48C" w14:textId="77777777">
        <w:tc>
          <w:tcPr>
            <w:tcW w:w="1188" w:type="dxa"/>
            <w:tcBorders>
              <w:top w:val="single" w:sz="4" w:space="0" w:color="auto"/>
              <w:left w:val="single" w:sz="4" w:space="0" w:color="auto"/>
              <w:bottom w:val="single" w:sz="4" w:space="0" w:color="auto"/>
              <w:right w:val="single" w:sz="4" w:space="0" w:color="auto"/>
            </w:tcBorders>
          </w:tcPr>
          <w:p w14:paraId="27D81A96" w14:textId="776619A6" w:rsidR="00CA1C73" w:rsidRPr="0070531B" w:rsidRDefault="00F236A8">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b</w:t>
            </w:r>
          </w:p>
        </w:tc>
        <w:tc>
          <w:tcPr>
            <w:tcW w:w="7879" w:type="dxa"/>
            <w:tcBorders>
              <w:top w:val="single" w:sz="4" w:space="0" w:color="auto"/>
              <w:left w:val="single" w:sz="4" w:space="0" w:color="auto"/>
              <w:bottom w:val="single" w:sz="4" w:space="0" w:color="auto"/>
              <w:right w:val="single" w:sz="4" w:space="0" w:color="auto"/>
            </w:tcBorders>
          </w:tcPr>
          <w:p w14:paraId="54557BE4" w14:textId="3547AC28" w:rsidR="00CA1C73" w:rsidRPr="0070531B" w:rsidRDefault="00F236A8">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 xml:space="preserve">Of which: </w:t>
            </w:r>
            <w:r w:rsidR="006468BB" w:rsidRPr="0070531B">
              <w:rPr>
                <w:rFonts w:ascii="Times New Roman" w:eastAsia="Times New Roman" w:hAnsi="Times New Roman" w:cs="Times New Roman"/>
                <w:b/>
                <w:sz w:val="24"/>
                <w:u w:val="single"/>
              </w:rPr>
              <w:t>N</w:t>
            </w:r>
            <w:r w:rsidRPr="0070531B">
              <w:rPr>
                <w:rFonts w:ascii="Times New Roman" w:eastAsia="Times New Roman" w:hAnsi="Times New Roman" w:cs="Times New Roman"/>
                <w:b/>
                <w:sz w:val="24"/>
                <w:u w:val="single"/>
              </w:rPr>
              <w:t>on-performing exposures</w:t>
            </w:r>
          </w:p>
          <w:p w14:paraId="2880A5E4" w14:textId="50952966" w:rsidR="00F236A8" w:rsidRPr="0070531B" w:rsidRDefault="00442AB7">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sz w:val="24"/>
              </w:rPr>
              <w:t>Institutions shall disclose non-performing exposures as referred to in Article 47a(3) Regulation (EU) No 575/2013.</w:t>
            </w:r>
          </w:p>
        </w:tc>
      </w:tr>
      <w:tr w:rsidR="00F236A8" w:rsidRPr="00AD469E" w14:paraId="66D3FBB0" w14:textId="77777777">
        <w:tc>
          <w:tcPr>
            <w:tcW w:w="1188" w:type="dxa"/>
            <w:tcBorders>
              <w:top w:val="single" w:sz="4" w:space="0" w:color="auto"/>
              <w:left w:val="single" w:sz="4" w:space="0" w:color="auto"/>
              <w:bottom w:val="single" w:sz="4" w:space="0" w:color="auto"/>
              <w:right w:val="single" w:sz="4" w:space="0" w:color="auto"/>
            </w:tcBorders>
          </w:tcPr>
          <w:p w14:paraId="642CE006" w14:textId="2B87FED1" w:rsidR="00F236A8" w:rsidRPr="0070531B" w:rsidRDefault="00F236A8">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c</w:t>
            </w:r>
          </w:p>
        </w:tc>
        <w:tc>
          <w:tcPr>
            <w:tcW w:w="7879" w:type="dxa"/>
            <w:tcBorders>
              <w:top w:val="single" w:sz="4" w:space="0" w:color="auto"/>
              <w:left w:val="single" w:sz="4" w:space="0" w:color="auto"/>
              <w:bottom w:val="single" w:sz="4" w:space="0" w:color="auto"/>
              <w:right w:val="single" w:sz="4" w:space="0" w:color="auto"/>
            </w:tcBorders>
          </w:tcPr>
          <w:p w14:paraId="7B0CACF3" w14:textId="77777777" w:rsidR="00F236A8" w:rsidRPr="0070531B" w:rsidRDefault="005E55AA">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Accumulated impairment, accumulated negative changes in fair value due to credit risk</w:t>
            </w:r>
          </w:p>
          <w:p w14:paraId="289B3F31" w14:textId="54640AEB" w:rsidR="00442AB7" w:rsidRPr="0070531B" w:rsidRDefault="00442AB7">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sz w:val="24"/>
              </w:rPr>
              <w:t xml:space="preserve">Institutions shall disclose the amounts set out in </w:t>
            </w:r>
            <w:r w:rsidRPr="00AD469E">
              <w:rPr>
                <w:rFonts w:ascii="Times New Roman" w:eastAsia="Times New Roman" w:hAnsi="Times New Roman" w:cs="Times New Roman"/>
                <w:sz w:val="24"/>
              </w:rPr>
              <w:t>Part 2, points 11, 69, 70, 71, 106 and 110,</w:t>
            </w:r>
            <w:r w:rsidRPr="0070531B">
              <w:rPr>
                <w:rFonts w:ascii="Times New Roman" w:eastAsia="Times New Roman" w:hAnsi="Times New Roman" w:cs="Times New Roman"/>
                <w:sz w:val="24"/>
              </w:rPr>
              <w:t xml:space="preserve"> of the </w:t>
            </w:r>
            <w:r w:rsidRPr="00AD469E">
              <w:rPr>
                <w:rFonts w:ascii="Times New Roman" w:hAnsi="Times New Roman"/>
                <w:sz w:val="24"/>
              </w:rPr>
              <w:t>Annex V – Reporting on Financial Information (FINREP)</w:t>
            </w:r>
            <w:r w:rsidRPr="0070531B">
              <w:rPr>
                <w:rFonts w:ascii="Times New Roman" w:eastAsia="Times New Roman" w:hAnsi="Times New Roman" w:cs="Times New Roman"/>
                <w:sz w:val="24"/>
              </w:rPr>
              <w:t>.</w:t>
            </w:r>
          </w:p>
        </w:tc>
      </w:tr>
      <w:tr w:rsidR="005E55AA" w:rsidRPr="00AD469E" w14:paraId="3ED7D5C9" w14:textId="77777777">
        <w:tc>
          <w:tcPr>
            <w:tcW w:w="1188" w:type="dxa"/>
            <w:tcBorders>
              <w:top w:val="single" w:sz="4" w:space="0" w:color="auto"/>
              <w:left w:val="single" w:sz="4" w:space="0" w:color="auto"/>
              <w:bottom w:val="single" w:sz="4" w:space="0" w:color="auto"/>
              <w:right w:val="single" w:sz="4" w:space="0" w:color="auto"/>
            </w:tcBorders>
          </w:tcPr>
          <w:p w14:paraId="4851FF7E" w14:textId="15A0D9AB" w:rsidR="005E55AA" w:rsidRPr="0070531B" w:rsidRDefault="005E55AA">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d</w:t>
            </w:r>
          </w:p>
        </w:tc>
        <w:tc>
          <w:tcPr>
            <w:tcW w:w="7879" w:type="dxa"/>
            <w:tcBorders>
              <w:top w:val="single" w:sz="4" w:space="0" w:color="auto"/>
              <w:left w:val="single" w:sz="4" w:space="0" w:color="auto"/>
              <w:bottom w:val="single" w:sz="4" w:space="0" w:color="auto"/>
              <w:right w:val="single" w:sz="4" w:space="0" w:color="auto"/>
            </w:tcBorders>
          </w:tcPr>
          <w:p w14:paraId="4E1FA161" w14:textId="44E768EF" w:rsidR="005E55AA" w:rsidRPr="0070531B" w:rsidRDefault="00B41882">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 xml:space="preserve">Of which: </w:t>
            </w:r>
            <w:r w:rsidR="006468BB" w:rsidRPr="0070531B">
              <w:rPr>
                <w:rFonts w:ascii="Times New Roman" w:eastAsia="Times New Roman" w:hAnsi="Times New Roman" w:cs="Times New Roman"/>
                <w:b/>
                <w:sz w:val="24"/>
                <w:u w:val="single"/>
              </w:rPr>
              <w:t>R</w:t>
            </w:r>
            <w:r w:rsidRPr="0070531B">
              <w:rPr>
                <w:rFonts w:ascii="Times New Roman" w:eastAsia="Times New Roman" w:hAnsi="Times New Roman" w:cs="Times New Roman"/>
                <w:b/>
                <w:sz w:val="24"/>
                <w:u w:val="single"/>
              </w:rPr>
              <w:t>esidual maturity &lt;= 5 years</w:t>
            </w:r>
          </w:p>
          <w:p w14:paraId="0CC363C9" w14:textId="0E0EB4DF" w:rsidR="005A1551" w:rsidRPr="0070531B" w:rsidRDefault="009E548E">
            <w:pPr>
              <w:spacing w:before="120" w:after="120"/>
              <w:jc w:val="both"/>
              <w:rPr>
                <w:rFonts w:ascii="Times New Roman" w:eastAsia="Times New Roman" w:hAnsi="Times New Roman" w:cs="Times New Roman"/>
                <w:b/>
                <w:sz w:val="24"/>
                <w:u w:val="single"/>
              </w:rPr>
            </w:pPr>
            <w:r w:rsidRPr="0070531B">
              <w:rPr>
                <w:rFonts w:ascii="Times New Roman" w:hAnsi="Times New Roman"/>
                <w:sz w:val="24"/>
              </w:rPr>
              <w:t>Institutions shall allocate the exposures which residual maturity is &lt;= 5 years.</w:t>
            </w:r>
          </w:p>
        </w:tc>
      </w:tr>
      <w:tr w:rsidR="007674A5" w:rsidRPr="00AD469E" w14:paraId="3634B8AA" w14:textId="77777777">
        <w:tc>
          <w:tcPr>
            <w:tcW w:w="1188" w:type="dxa"/>
            <w:tcBorders>
              <w:top w:val="single" w:sz="4" w:space="0" w:color="auto"/>
              <w:left w:val="single" w:sz="4" w:space="0" w:color="auto"/>
              <w:bottom w:val="single" w:sz="4" w:space="0" w:color="auto"/>
              <w:right w:val="single" w:sz="4" w:space="0" w:color="auto"/>
            </w:tcBorders>
          </w:tcPr>
          <w:p w14:paraId="4D4A97BC" w14:textId="0463CDE5" w:rsidR="007674A5" w:rsidRPr="0070531B" w:rsidRDefault="00CA1C73">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e</w:t>
            </w:r>
            <w:r w:rsidR="007674A5" w:rsidRPr="0070531B">
              <w:rPr>
                <w:rFonts w:ascii="Times New Roman" w:eastAsia="Times New Roman" w:hAnsi="Times New Roman" w:cs="Times New Roman"/>
                <w:sz w:val="24"/>
              </w:rPr>
              <w:t xml:space="preserve"> - </w:t>
            </w:r>
            <w:r w:rsidRPr="0070531B">
              <w:rPr>
                <w:rFonts w:ascii="Times New Roman" w:eastAsia="Times New Roman" w:hAnsi="Times New Roman" w:cs="Times New Roman"/>
                <w:sz w:val="24"/>
              </w:rPr>
              <w:t>m</w:t>
            </w:r>
          </w:p>
        </w:tc>
        <w:tc>
          <w:tcPr>
            <w:tcW w:w="7879" w:type="dxa"/>
            <w:tcBorders>
              <w:top w:val="single" w:sz="4" w:space="0" w:color="auto"/>
              <w:left w:val="single" w:sz="4" w:space="0" w:color="auto"/>
              <w:bottom w:val="single" w:sz="4" w:space="0" w:color="auto"/>
              <w:right w:val="single" w:sz="4" w:space="0" w:color="auto"/>
            </w:tcBorders>
          </w:tcPr>
          <w:p w14:paraId="41ABDB71" w14:textId="7A8849AD" w:rsidR="007674A5" w:rsidRPr="0070531B" w:rsidRDefault="36B2C535">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bCs/>
                <w:sz w:val="24"/>
                <w:u w:val="single"/>
              </w:rPr>
              <w:t>O</w:t>
            </w:r>
            <w:r w:rsidR="007674A5" w:rsidRPr="0070531B">
              <w:rPr>
                <w:rFonts w:ascii="Times New Roman" w:eastAsia="Times New Roman" w:hAnsi="Times New Roman" w:cs="Times New Roman"/>
                <w:b/>
                <w:sz w:val="24"/>
                <w:u w:val="single"/>
              </w:rPr>
              <w:t>f which</w:t>
            </w:r>
            <w:r w:rsidR="002C4C54" w:rsidRPr="0070531B">
              <w:rPr>
                <w:rFonts w:ascii="Times New Roman" w:eastAsia="Times New Roman" w:hAnsi="Times New Roman" w:cs="Times New Roman"/>
                <w:b/>
                <w:sz w:val="24"/>
                <w:u w:val="single"/>
              </w:rPr>
              <w:t>: Total</w:t>
            </w:r>
            <w:r w:rsidR="007674A5" w:rsidRPr="0070531B">
              <w:rPr>
                <w:rFonts w:ascii="Times New Roman" w:eastAsia="Times New Roman" w:hAnsi="Times New Roman" w:cs="Times New Roman"/>
                <w:b/>
                <w:sz w:val="24"/>
                <w:u w:val="single"/>
              </w:rPr>
              <w:t xml:space="preserve"> exposure </w:t>
            </w:r>
            <w:r w:rsidR="00802592" w:rsidRPr="0070531B">
              <w:rPr>
                <w:rFonts w:ascii="Times New Roman" w:eastAsia="Times New Roman" w:hAnsi="Times New Roman" w:cs="Times New Roman"/>
                <w:b/>
                <w:sz w:val="24"/>
                <w:u w:val="single"/>
              </w:rPr>
              <w:t>subject to</w:t>
            </w:r>
            <w:r w:rsidR="007674A5" w:rsidRPr="0070531B">
              <w:rPr>
                <w:rFonts w:ascii="Times New Roman" w:eastAsia="Times New Roman" w:hAnsi="Times New Roman" w:cs="Times New Roman"/>
                <w:b/>
                <w:sz w:val="24"/>
                <w:u w:val="single"/>
              </w:rPr>
              <w:t xml:space="preserve"> physical </w:t>
            </w:r>
            <w:r w:rsidR="00802592" w:rsidRPr="0070531B">
              <w:rPr>
                <w:rFonts w:ascii="Times New Roman" w:eastAsia="Times New Roman" w:hAnsi="Times New Roman" w:cs="Times New Roman"/>
                <w:b/>
                <w:sz w:val="24"/>
                <w:u w:val="single"/>
              </w:rPr>
              <w:t>risk</w:t>
            </w:r>
          </w:p>
          <w:p w14:paraId="77FDF0A3" w14:textId="0C56925A" w:rsidR="00F30B43" w:rsidRPr="0070531B" w:rsidRDefault="00F30B43" w:rsidP="0070531B">
            <w:pPr>
              <w:autoSpaceDE w:val="0"/>
              <w:autoSpaceDN w:val="0"/>
              <w:adjustRightInd w:val="0"/>
              <w:spacing w:before="120" w:after="120"/>
              <w:jc w:val="both"/>
              <w:rPr>
                <w:rFonts w:ascii="Times New Roman" w:hAnsi="Times New Roman" w:cs="Times New Roman"/>
                <w:sz w:val="24"/>
              </w:rPr>
            </w:pPr>
            <w:r w:rsidRPr="0070531B">
              <w:rPr>
                <w:rFonts w:ascii="Times New Roman" w:hAnsi="Times New Roman" w:cs="Times New Roman"/>
                <w:sz w:val="24"/>
              </w:rPr>
              <w:t>Institutions shall disclose the gross carrying amount of exposures subject to impact from climate</w:t>
            </w:r>
            <w:r w:rsidR="00B8779F" w:rsidRPr="0070531B">
              <w:rPr>
                <w:rFonts w:ascii="Times New Roman" w:hAnsi="Times New Roman" w:cs="Times New Roman"/>
                <w:sz w:val="24"/>
              </w:rPr>
              <w:t>-related</w:t>
            </w:r>
            <w:r w:rsidRPr="0070531B">
              <w:rPr>
                <w:rFonts w:ascii="Times New Roman" w:hAnsi="Times New Roman" w:cs="Times New Roman"/>
                <w:sz w:val="24"/>
              </w:rPr>
              <w:t xml:space="preserve"> physical risk events, including </w:t>
            </w:r>
            <w:r w:rsidRPr="0070531B">
              <w:rPr>
                <w:rFonts w:ascii="Times New Roman" w:hAnsi="Times New Roman"/>
                <w:sz w:val="24"/>
              </w:rPr>
              <w:t xml:space="preserve">all exposures in locations identified by institutions as </w:t>
            </w:r>
            <w:r w:rsidR="00243D0B">
              <w:rPr>
                <w:rFonts w:ascii="Times New Roman" w:hAnsi="Times New Roman"/>
                <w:sz w:val="24"/>
              </w:rPr>
              <w:t>likely</w:t>
            </w:r>
            <w:r w:rsidRPr="0070531B">
              <w:rPr>
                <w:rFonts w:ascii="Times New Roman" w:hAnsi="Times New Roman"/>
                <w:sz w:val="24"/>
              </w:rPr>
              <w:t xml:space="preserve"> to be affected by climate</w:t>
            </w:r>
            <w:r w:rsidR="008027C3" w:rsidRPr="0070531B">
              <w:rPr>
                <w:rFonts w:ascii="Times New Roman" w:hAnsi="Times New Roman"/>
                <w:sz w:val="24"/>
              </w:rPr>
              <w:t>-related</w:t>
            </w:r>
            <w:r w:rsidRPr="0070531B">
              <w:rPr>
                <w:rFonts w:ascii="Times New Roman" w:hAnsi="Times New Roman"/>
                <w:sz w:val="24"/>
              </w:rPr>
              <w:t xml:space="preserve"> physical risk hazards, regardless of the expected level of losses in the case of physical risk events</w:t>
            </w:r>
            <w:r w:rsidRPr="0070531B">
              <w:rPr>
                <w:rFonts w:ascii="Times New Roman" w:hAnsi="Times New Roman" w:cs="Times New Roman"/>
                <w:sz w:val="24"/>
              </w:rPr>
              <w:t xml:space="preserve">. </w:t>
            </w:r>
          </w:p>
          <w:p w14:paraId="640585F6" w14:textId="3483A01D" w:rsidR="00F30B43" w:rsidRPr="0070531B" w:rsidRDefault="00F30B43" w:rsidP="0070531B">
            <w:pPr>
              <w:autoSpaceDE w:val="0"/>
              <w:autoSpaceDN w:val="0"/>
              <w:adjustRightInd w:val="0"/>
              <w:spacing w:before="120" w:after="120"/>
              <w:jc w:val="both"/>
              <w:rPr>
                <w:rFonts w:ascii="Times New Roman" w:hAnsi="Times New Roman" w:cs="Times New Roman"/>
                <w:sz w:val="24"/>
              </w:rPr>
            </w:pPr>
            <w:r w:rsidRPr="0070531B">
              <w:rPr>
                <w:rFonts w:ascii="Times New Roman" w:hAnsi="Times New Roman" w:cs="Times New Roman"/>
                <w:sz w:val="24"/>
              </w:rPr>
              <w:t>The identification of exposures subject to climate</w:t>
            </w:r>
            <w:r w:rsidR="008027C3" w:rsidRPr="0070531B">
              <w:rPr>
                <w:rFonts w:ascii="Times New Roman" w:hAnsi="Times New Roman" w:cs="Times New Roman"/>
                <w:sz w:val="24"/>
              </w:rPr>
              <w:t>-related</w:t>
            </w:r>
            <w:r w:rsidRPr="0070531B">
              <w:rPr>
                <w:rFonts w:ascii="Times New Roman" w:hAnsi="Times New Roman" w:cs="Times New Roman"/>
                <w:sz w:val="24"/>
              </w:rPr>
              <w:t xml:space="preserve"> physical risk shall be carried out at the highest possible granularity level, in accordance with </w:t>
            </w:r>
            <w:r w:rsidRPr="00AD469E">
              <w:rPr>
                <w:rFonts w:ascii="Times New Roman" w:hAnsi="Times New Roman"/>
                <w:sz w:val="24"/>
              </w:rPr>
              <w:t xml:space="preserve">methodologies implemented by institutions in accordance with the requirements under Article 87a </w:t>
            </w:r>
            <w:r w:rsidRPr="0070531B">
              <w:rPr>
                <w:rFonts w:ascii="Times New Roman" w:hAnsi="Times New Roman"/>
                <w:sz w:val="24"/>
              </w:rPr>
              <w:t>of Directive 2013/36/EU.</w:t>
            </w:r>
            <w:r w:rsidRPr="0070531B">
              <w:rPr>
                <w:rFonts w:ascii="Times New Roman" w:hAnsi="Times New Roman" w:cs="Times New Roman"/>
                <w:sz w:val="24"/>
              </w:rPr>
              <w:t xml:space="preserve"> </w:t>
            </w:r>
          </w:p>
          <w:p w14:paraId="42F12C2C" w14:textId="038F1DF7" w:rsidR="00F30B43" w:rsidRPr="0070531B" w:rsidRDefault="00F30B43" w:rsidP="0070531B">
            <w:pPr>
              <w:autoSpaceDE w:val="0"/>
              <w:autoSpaceDN w:val="0"/>
              <w:adjustRightInd w:val="0"/>
              <w:spacing w:before="120" w:after="120"/>
              <w:jc w:val="both"/>
              <w:rPr>
                <w:rFonts w:ascii="Times New Roman" w:hAnsi="Times New Roman" w:cs="Times New Roman"/>
                <w:sz w:val="24"/>
              </w:rPr>
            </w:pPr>
            <w:r w:rsidRPr="0070531B">
              <w:rPr>
                <w:rFonts w:ascii="Times New Roman" w:hAnsi="Times New Roman" w:cs="Times New Roman"/>
                <w:sz w:val="24"/>
              </w:rPr>
              <w:t>For non-financial corporates, institutions shall identify exposures subject to climate</w:t>
            </w:r>
            <w:r w:rsidR="00FD67B7" w:rsidRPr="0070531B">
              <w:rPr>
                <w:rFonts w:ascii="Times New Roman" w:hAnsi="Times New Roman" w:cs="Times New Roman"/>
                <w:sz w:val="24"/>
              </w:rPr>
              <w:t>-related</w:t>
            </w:r>
            <w:r w:rsidRPr="0070531B">
              <w:rPr>
                <w:rFonts w:ascii="Times New Roman" w:hAnsi="Times New Roman" w:cs="Times New Roman"/>
                <w:sz w:val="24"/>
              </w:rPr>
              <w:t xml:space="preserve"> physical risk in relation to the location of main activities or of the financed assets. Where institutions identify exposures subject to climate</w:t>
            </w:r>
            <w:r w:rsidR="00FD67B7" w:rsidRPr="0070531B">
              <w:rPr>
                <w:rFonts w:ascii="Times New Roman" w:hAnsi="Times New Roman" w:cs="Times New Roman"/>
                <w:sz w:val="24"/>
              </w:rPr>
              <w:t>-related</w:t>
            </w:r>
            <w:r w:rsidRPr="0070531B">
              <w:rPr>
                <w:rFonts w:ascii="Times New Roman" w:hAnsi="Times New Roman" w:cs="Times New Roman"/>
                <w:sz w:val="24"/>
              </w:rPr>
              <w:t xml:space="preserve"> physical risk in relation to the location of main activities of the counterparty, exposures should be disclosed as subject to climate</w:t>
            </w:r>
            <w:r w:rsidR="00FD67B7" w:rsidRPr="0070531B">
              <w:rPr>
                <w:rFonts w:ascii="Times New Roman" w:hAnsi="Times New Roman" w:cs="Times New Roman"/>
                <w:sz w:val="24"/>
              </w:rPr>
              <w:t>-related</w:t>
            </w:r>
            <w:r w:rsidRPr="0070531B">
              <w:rPr>
                <w:rFonts w:ascii="Times New Roman" w:hAnsi="Times New Roman" w:cs="Times New Roman"/>
                <w:sz w:val="24"/>
              </w:rPr>
              <w:t xml:space="preserve"> physical risk if any of the main activities </w:t>
            </w:r>
            <w:proofErr w:type="gramStart"/>
            <w:r w:rsidRPr="0070531B">
              <w:rPr>
                <w:rFonts w:ascii="Times New Roman" w:hAnsi="Times New Roman" w:cs="Times New Roman"/>
                <w:sz w:val="24"/>
              </w:rPr>
              <w:t>is located in</w:t>
            </w:r>
            <w:proofErr w:type="gramEnd"/>
            <w:r w:rsidRPr="0070531B">
              <w:rPr>
                <w:rFonts w:ascii="Times New Roman" w:hAnsi="Times New Roman" w:cs="Times New Roman"/>
                <w:sz w:val="24"/>
              </w:rPr>
              <w:t xml:space="preserve"> an area likely to be affected by physical risk event. Where institutions identify exposures subject to climate</w:t>
            </w:r>
            <w:r w:rsidR="001E721B" w:rsidRPr="0070531B">
              <w:rPr>
                <w:rFonts w:ascii="Times New Roman" w:hAnsi="Times New Roman" w:cs="Times New Roman"/>
                <w:sz w:val="24"/>
              </w:rPr>
              <w:t>-related</w:t>
            </w:r>
            <w:r w:rsidRPr="0070531B">
              <w:rPr>
                <w:rFonts w:ascii="Times New Roman" w:hAnsi="Times New Roman" w:cs="Times New Roman"/>
                <w:sz w:val="24"/>
              </w:rPr>
              <w:t xml:space="preserve"> physical risk in relation to the location of financed assets, and there are multiple locations of assets financed by the same exposure, they should follow a proportionate allocation similar as for </w:t>
            </w:r>
            <w:r w:rsidRPr="0070531B">
              <w:rPr>
                <w:rFonts w:ascii="Times New Roman" w:eastAsia="Times New Roman" w:hAnsi="Times New Roman" w:cs="Times New Roman"/>
                <w:sz w:val="24"/>
              </w:rPr>
              <w:t>exposures collateralised by residential immovable property.</w:t>
            </w:r>
          </w:p>
          <w:p w14:paraId="790E5736" w14:textId="6171C875" w:rsidR="007674A5" w:rsidRPr="0070531B" w:rsidRDefault="00F30B43" w:rsidP="005562FB">
            <w:pPr>
              <w:rPr>
                <w:rFonts w:ascii="Times New Roman" w:eastAsia="Times New Roman" w:hAnsi="Times New Roman" w:cs="Times New Roman"/>
                <w:b/>
                <w:sz w:val="24"/>
                <w:u w:val="single"/>
              </w:rPr>
            </w:pPr>
            <w:r w:rsidRPr="0070531B">
              <w:rPr>
                <w:rFonts w:ascii="Times New Roman" w:eastAsia="Times New Roman" w:hAnsi="Times New Roman" w:cs="Times New Roman"/>
                <w:sz w:val="24"/>
              </w:rPr>
              <w:lastRenderedPageBreak/>
              <w:t>For exposures collateralised by residential immovable property,</w:t>
            </w:r>
            <w:r w:rsidRPr="0070531B">
              <w:rPr>
                <w:rFonts w:ascii="Times New Roman" w:hAnsi="Times New Roman" w:cs="Times New Roman"/>
                <w:sz w:val="24"/>
              </w:rPr>
              <w:t xml:space="preserve"> institutions shall identify exposures subject to climate</w:t>
            </w:r>
            <w:r w:rsidR="001E721B" w:rsidRPr="0070531B">
              <w:rPr>
                <w:rFonts w:ascii="Times New Roman" w:hAnsi="Times New Roman" w:cs="Times New Roman"/>
                <w:sz w:val="24"/>
              </w:rPr>
              <w:t>-related</w:t>
            </w:r>
            <w:r w:rsidRPr="0070531B">
              <w:rPr>
                <w:rFonts w:ascii="Times New Roman" w:hAnsi="Times New Roman" w:cs="Times New Roman"/>
                <w:sz w:val="24"/>
              </w:rPr>
              <w:t xml:space="preserve"> physical risk in relation to the location of collateral.</w:t>
            </w:r>
          </w:p>
        </w:tc>
      </w:tr>
      <w:tr w:rsidR="005A1551" w:rsidRPr="00AD469E" w14:paraId="654461A6" w14:textId="77777777">
        <w:tc>
          <w:tcPr>
            <w:tcW w:w="1188" w:type="dxa"/>
            <w:tcBorders>
              <w:top w:val="single" w:sz="4" w:space="0" w:color="auto"/>
              <w:left w:val="single" w:sz="4" w:space="0" w:color="auto"/>
              <w:bottom w:val="single" w:sz="4" w:space="0" w:color="auto"/>
              <w:right w:val="single" w:sz="4" w:space="0" w:color="auto"/>
            </w:tcBorders>
          </w:tcPr>
          <w:p w14:paraId="6155B62F" w14:textId="0BE23A1F" w:rsidR="005A1551" w:rsidRPr="0070531B" w:rsidRDefault="005A1551" w:rsidP="005A1551">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lastRenderedPageBreak/>
              <w:t>f</w:t>
            </w:r>
          </w:p>
        </w:tc>
        <w:tc>
          <w:tcPr>
            <w:tcW w:w="7879" w:type="dxa"/>
            <w:tcBorders>
              <w:top w:val="single" w:sz="4" w:space="0" w:color="auto"/>
              <w:left w:val="single" w:sz="4" w:space="0" w:color="auto"/>
              <w:bottom w:val="single" w:sz="4" w:space="0" w:color="auto"/>
              <w:right w:val="single" w:sz="4" w:space="0" w:color="auto"/>
            </w:tcBorders>
          </w:tcPr>
          <w:p w14:paraId="117ACB5F" w14:textId="77777777" w:rsidR="005A1551" w:rsidRPr="0070531B" w:rsidRDefault="005A1551" w:rsidP="005A1551">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Of which: non-performing exposures</w:t>
            </w:r>
          </w:p>
          <w:p w14:paraId="303B1293" w14:textId="362C3352" w:rsidR="005A1551" w:rsidRPr="0070531B" w:rsidRDefault="00442AB7" w:rsidP="005A1551">
            <w:pPr>
              <w:spacing w:before="120" w:after="120"/>
              <w:jc w:val="both"/>
              <w:rPr>
                <w:rFonts w:ascii="Times New Roman" w:eastAsia="Times New Roman" w:hAnsi="Times New Roman" w:cs="Times New Roman"/>
                <w:b/>
                <w:bCs/>
                <w:sz w:val="24"/>
                <w:u w:val="single"/>
              </w:rPr>
            </w:pPr>
            <w:r w:rsidRPr="0070531B">
              <w:rPr>
                <w:rFonts w:ascii="Times New Roman" w:eastAsia="Times New Roman" w:hAnsi="Times New Roman" w:cs="Times New Roman"/>
                <w:sz w:val="24"/>
              </w:rPr>
              <w:t>Institutions shall disclose non-performing exposures as referred to in Article 47a(3) Regulation (EU) No 575/2013.</w:t>
            </w:r>
          </w:p>
        </w:tc>
      </w:tr>
      <w:tr w:rsidR="005A1551" w:rsidRPr="00AD469E" w14:paraId="576505DF" w14:textId="77777777">
        <w:tc>
          <w:tcPr>
            <w:tcW w:w="1188" w:type="dxa"/>
            <w:tcBorders>
              <w:top w:val="single" w:sz="4" w:space="0" w:color="auto"/>
              <w:left w:val="single" w:sz="4" w:space="0" w:color="auto"/>
              <w:bottom w:val="single" w:sz="4" w:space="0" w:color="auto"/>
              <w:right w:val="single" w:sz="4" w:space="0" w:color="auto"/>
            </w:tcBorders>
          </w:tcPr>
          <w:p w14:paraId="407299E5" w14:textId="4D70B71F" w:rsidR="005A1551" w:rsidRPr="0070531B" w:rsidRDefault="00442AB7" w:rsidP="005A1551">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g</w:t>
            </w:r>
          </w:p>
        </w:tc>
        <w:tc>
          <w:tcPr>
            <w:tcW w:w="7879" w:type="dxa"/>
            <w:tcBorders>
              <w:top w:val="single" w:sz="4" w:space="0" w:color="auto"/>
              <w:left w:val="single" w:sz="4" w:space="0" w:color="auto"/>
              <w:bottom w:val="single" w:sz="4" w:space="0" w:color="auto"/>
              <w:right w:val="single" w:sz="4" w:space="0" w:color="auto"/>
            </w:tcBorders>
          </w:tcPr>
          <w:p w14:paraId="522F52E9" w14:textId="77777777" w:rsidR="005A1551" w:rsidRPr="0070531B" w:rsidRDefault="005A1551" w:rsidP="005A1551">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Accumulated impairment, accumulated negative changes in fair value due to credit risk</w:t>
            </w:r>
          </w:p>
          <w:p w14:paraId="0786BF49" w14:textId="269D923B" w:rsidR="00442AB7" w:rsidRPr="0070531B" w:rsidRDefault="00442AB7" w:rsidP="005A1551">
            <w:pPr>
              <w:spacing w:before="120" w:after="120"/>
              <w:jc w:val="both"/>
              <w:rPr>
                <w:rFonts w:ascii="Times New Roman" w:eastAsia="Times New Roman" w:hAnsi="Times New Roman" w:cs="Times New Roman"/>
                <w:b/>
                <w:bCs/>
                <w:sz w:val="24"/>
                <w:u w:val="single"/>
              </w:rPr>
            </w:pPr>
            <w:r w:rsidRPr="0070531B">
              <w:rPr>
                <w:rFonts w:ascii="Times New Roman" w:eastAsia="Times New Roman" w:hAnsi="Times New Roman" w:cs="Times New Roman"/>
                <w:sz w:val="24"/>
              </w:rPr>
              <w:t xml:space="preserve">Institutions shall disclose the amounts set out in </w:t>
            </w:r>
            <w:r w:rsidRPr="00AD469E">
              <w:rPr>
                <w:rFonts w:ascii="Times New Roman" w:eastAsia="Times New Roman" w:hAnsi="Times New Roman" w:cs="Times New Roman"/>
                <w:sz w:val="24"/>
              </w:rPr>
              <w:t>Part 2, points 11, 69, 70, 71, 106 and 110,</w:t>
            </w:r>
            <w:r w:rsidRPr="0070531B">
              <w:rPr>
                <w:rFonts w:ascii="Times New Roman" w:eastAsia="Times New Roman" w:hAnsi="Times New Roman" w:cs="Times New Roman"/>
                <w:sz w:val="24"/>
              </w:rPr>
              <w:t xml:space="preserve"> of the </w:t>
            </w:r>
            <w:r w:rsidRPr="00AD469E">
              <w:rPr>
                <w:rFonts w:ascii="Times New Roman" w:hAnsi="Times New Roman"/>
                <w:sz w:val="24"/>
              </w:rPr>
              <w:t>Annex V – Reporting on Financial Information (FINREP)</w:t>
            </w:r>
            <w:r w:rsidRPr="0070531B">
              <w:rPr>
                <w:rFonts w:ascii="Times New Roman" w:eastAsia="Times New Roman" w:hAnsi="Times New Roman" w:cs="Times New Roman"/>
                <w:sz w:val="24"/>
              </w:rPr>
              <w:t>.</w:t>
            </w:r>
          </w:p>
        </w:tc>
      </w:tr>
      <w:tr w:rsidR="005A1551" w:rsidRPr="00AD469E" w14:paraId="799C5F24" w14:textId="77777777">
        <w:tc>
          <w:tcPr>
            <w:tcW w:w="1188" w:type="dxa"/>
            <w:tcBorders>
              <w:top w:val="single" w:sz="4" w:space="0" w:color="auto"/>
              <w:left w:val="single" w:sz="4" w:space="0" w:color="auto"/>
              <w:bottom w:val="single" w:sz="4" w:space="0" w:color="auto"/>
              <w:right w:val="single" w:sz="4" w:space="0" w:color="auto"/>
            </w:tcBorders>
          </w:tcPr>
          <w:p w14:paraId="595A8D6C" w14:textId="5F04F2E5" w:rsidR="005A1551" w:rsidRPr="0070531B" w:rsidRDefault="005A1551" w:rsidP="005A1551">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h</w:t>
            </w:r>
          </w:p>
        </w:tc>
        <w:tc>
          <w:tcPr>
            <w:tcW w:w="7879" w:type="dxa"/>
            <w:tcBorders>
              <w:top w:val="single" w:sz="4" w:space="0" w:color="auto"/>
              <w:left w:val="single" w:sz="4" w:space="0" w:color="auto"/>
              <w:bottom w:val="single" w:sz="4" w:space="0" w:color="auto"/>
              <w:right w:val="single" w:sz="4" w:space="0" w:color="auto"/>
            </w:tcBorders>
          </w:tcPr>
          <w:p w14:paraId="49AF923A" w14:textId="77777777" w:rsidR="005A1551" w:rsidRPr="0070531B" w:rsidRDefault="005A1551" w:rsidP="005A1551">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Of which: residual maturity &lt;= 5 years</w:t>
            </w:r>
          </w:p>
          <w:p w14:paraId="01F04539" w14:textId="7B12AEAA" w:rsidR="005A1551" w:rsidRPr="0070531B" w:rsidRDefault="00A2310D" w:rsidP="005A1551">
            <w:pPr>
              <w:spacing w:before="120" w:after="120"/>
              <w:jc w:val="both"/>
              <w:rPr>
                <w:rFonts w:ascii="Times New Roman" w:eastAsia="Times New Roman" w:hAnsi="Times New Roman" w:cs="Times New Roman"/>
                <w:b/>
                <w:bCs/>
                <w:sz w:val="24"/>
                <w:u w:val="single"/>
              </w:rPr>
            </w:pPr>
            <w:r w:rsidRPr="0070531B">
              <w:rPr>
                <w:rFonts w:ascii="Times New Roman" w:hAnsi="Times New Roman"/>
                <w:sz w:val="24"/>
              </w:rPr>
              <w:t xml:space="preserve">Institutions shall allocate the exposures </w:t>
            </w:r>
            <w:r w:rsidR="00D23C3A" w:rsidRPr="0070531B">
              <w:rPr>
                <w:rFonts w:ascii="Times New Roman" w:hAnsi="Times New Roman"/>
                <w:sz w:val="24"/>
              </w:rPr>
              <w:t xml:space="preserve">which residual maturity is </w:t>
            </w:r>
            <w:r w:rsidR="009E548E" w:rsidRPr="0070531B">
              <w:rPr>
                <w:rFonts w:ascii="Times New Roman" w:hAnsi="Times New Roman"/>
                <w:sz w:val="24"/>
              </w:rPr>
              <w:t>&lt;= 5 years.</w:t>
            </w:r>
          </w:p>
        </w:tc>
      </w:tr>
      <w:tr w:rsidR="005A1551" w:rsidRPr="00AD469E" w14:paraId="5310F304" w14:textId="77777777">
        <w:tc>
          <w:tcPr>
            <w:tcW w:w="1188" w:type="dxa"/>
            <w:tcBorders>
              <w:top w:val="single" w:sz="4" w:space="0" w:color="auto"/>
              <w:left w:val="single" w:sz="4" w:space="0" w:color="auto"/>
              <w:bottom w:val="single" w:sz="4" w:space="0" w:color="auto"/>
              <w:right w:val="single" w:sz="4" w:space="0" w:color="auto"/>
            </w:tcBorders>
          </w:tcPr>
          <w:p w14:paraId="31FFD35D" w14:textId="5589E42C" w:rsidR="005A1551" w:rsidRPr="0070531B" w:rsidRDefault="005A1551" w:rsidP="005A1551">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i - l</w:t>
            </w:r>
          </w:p>
        </w:tc>
        <w:tc>
          <w:tcPr>
            <w:tcW w:w="7879" w:type="dxa"/>
            <w:tcBorders>
              <w:top w:val="single" w:sz="4" w:space="0" w:color="auto"/>
              <w:left w:val="single" w:sz="4" w:space="0" w:color="auto"/>
              <w:bottom w:val="single" w:sz="4" w:space="0" w:color="auto"/>
              <w:right w:val="single" w:sz="4" w:space="0" w:color="auto"/>
            </w:tcBorders>
          </w:tcPr>
          <w:p w14:paraId="3E5C5799" w14:textId="252D2847" w:rsidR="005A1551" w:rsidRPr="0070531B" w:rsidRDefault="00B422D6" w:rsidP="005A1551">
            <w:pPr>
              <w:spacing w:before="120" w:after="120"/>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Geographies</w:t>
            </w:r>
            <w:r w:rsidR="00BE565E" w:rsidRPr="0070531B">
              <w:rPr>
                <w:rFonts w:ascii="Times New Roman" w:eastAsia="Times New Roman" w:hAnsi="Times New Roman" w:cs="Times New Roman"/>
                <w:b/>
                <w:sz w:val="24"/>
                <w:u w:val="single"/>
              </w:rPr>
              <w:t xml:space="preserve"> </w:t>
            </w:r>
            <w:r w:rsidR="005A1551" w:rsidRPr="0070531B">
              <w:rPr>
                <w:rFonts w:ascii="Times New Roman" w:eastAsia="Times New Roman" w:hAnsi="Times New Roman" w:cs="Times New Roman"/>
                <w:b/>
                <w:sz w:val="24"/>
                <w:u w:val="single"/>
              </w:rPr>
              <w:t>1, 2, 3, and 4</w:t>
            </w:r>
          </w:p>
          <w:p w14:paraId="779966FD" w14:textId="295C2FA8" w:rsidR="005A1551" w:rsidRPr="0070531B" w:rsidRDefault="005A1551" w:rsidP="005A1551">
            <w:pPr>
              <w:spacing w:before="120" w:after="120"/>
              <w:jc w:val="both"/>
              <w:rPr>
                <w:rFonts w:ascii="Times New Roman" w:eastAsia="Times New Roman" w:hAnsi="Times New Roman" w:cs="Times New Roman"/>
                <w:bCs/>
                <w:sz w:val="24"/>
              </w:rPr>
            </w:pPr>
            <w:r w:rsidRPr="0070531B">
              <w:rPr>
                <w:rFonts w:ascii="Times New Roman" w:eastAsia="Times New Roman" w:hAnsi="Times New Roman" w:cs="Times New Roman"/>
                <w:bCs/>
                <w:sz w:val="24"/>
              </w:rPr>
              <w:t xml:space="preserve">Institutions shall disclose the top 4 </w:t>
            </w:r>
            <w:r w:rsidR="00C3684D">
              <w:rPr>
                <w:rFonts w:ascii="Times New Roman" w:eastAsia="Times New Roman" w:hAnsi="Times New Roman" w:cs="Times New Roman"/>
                <w:bCs/>
                <w:sz w:val="24"/>
              </w:rPr>
              <w:t>countries</w:t>
            </w:r>
            <w:r w:rsidRPr="0070531B">
              <w:rPr>
                <w:rFonts w:ascii="Times New Roman" w:eastAsia="Times New Roman" w:hAnsi="Times New Roman" w:cs="Times New Roman"/>
                <w:bCs/>
                <w:sz w:val="24"/>
              </w:rPr>
              <w:t xml:space="preserve"> in terms of gross carrying amount of exposures subject to physical risk. </w:t>
            </w:r>
          </w:p>
        </w:tc>
      </w:tr>
      <w:tr w:rsidR="005A1551" w:rsidRPr="00AD469E" w14:paraId="4FB5A48F" w14:textId="77777777">
        <w:tc>
          <w:tcPr>
            <w:tcW w:w="1188" w:type="dxa"/>
            <w:tcBorders>
              <w:top w:val="single" w:sz="4" w:space="0" w:color="auto"/>
              <w:left w:val="single" w:sz="4" w:space="0" w:color="auto"/>
              <w:bottom w:val="single" w:sz="4" w:space="0" w:color="auto"/>
              <w:right w:val="single" w:sz="4" w:space="0" w:color="auto"/>
            </w:tcBorders>
          </w:tcPr>
          <w:p w14:paraId="4C47CB13" w14:textId="2603526A" w:rsidR="005A1551" w:rsidRPr="0070531B" w:rsidRDefault="005A1551" w:rsidP="005A1551">
            <w:pPr>
              <w:spacing w:before="120" w:after="120"/>
              <w:jc w:val="both"/>
              <w:rPr>
                <w:rFonts w:ascii="Times New Roman" w:eastAsia="Times New Roman" w:hAnsi="Times New Roman" w:cs="Times New Roman"/>
                <w:sz w:val="24"/>
              </w:rPr>
            </w:pPr>
            <w:r w:rsidRPr="0070531B">
              <w:rPr>
                <w:rFonts w:ascii="Times New Roman" w:eastAsia="Times New Roman" w:hAnsi="Times New Roman" w:cs="Times New Roman"/>
                <w:sz w:val="24"/>
              </w:rPr>
              <w:t>m</w:t>
            </w:r>
          </w:p>
        </w:tc>
        <w:tc>
          <w:tcPr>
            <w:tcW w:w="7879" w:type="dxa"/>
            <w:tcBorders>
              <w:top w:val="single" w:sz="4" w:space="0" w:color="auto"/>
              <w:left w:val="single" w:sz="4" w:space="0" w:color="auto"/>
              <w:bottom w:val="single" w:sz="4" w:space="0" w:color="auto"/>
              <w:right w:val="single" w:sz="4" w:space="0" w:color="auto"/>
            </w:tcBorders>
          </w:tcPr>
          <w:p w14:paraId="794683F2" w14:textId="77777777" w:rsidR="005A1551" w:rsidRPr="0070531B" w:rsidRDefault="005A1551" w:rsidP="005A1551">
            <w:pPr>
              <w:spacing w:before="120" w:after="120"/>
              <w:jc w:val="both"/>
              <w:rPr>
                <w:rFonts w:ascii="Times New Roman" w:eastAsia="Times New Roman" w:hAnsi="Times New Roman" w:cs="Times New Roman"/>
                <w:b/>
                <w:sz w:val="24"/>
                <w:u w:val="single"/>
              </w:rPr>
            </w:pPr>
            <w:r w:rsidRPr="0070531B">
              <w:rPr>
                <w:rFonts w:ascii="Times New Roman" w:eastAsia="Times New Roman" w:hAnsi="Times New Roman" w:cs="Times New Roman"/>
                <w:b/>
                <w:sz w:val="24"/>
                <w:u w:val="single"/>
              </w:rPr>
              <w:t>Other</w:t>
            </w:r>
          </w:p>
          <w:p w14:paraId="2140D845" w14:textId="2E95A42D" w:rsidR="005A1551" w:rsidRPr="0070531B" w:rsidRDefault="005A1551" w:rsidP="005A1551">
            <w:pPr>
              <w:spacing w:before="120" w:after="120"/>
              <w:jc w:val="both"/>
              <w:rPr>
                <w:rFonts w:ascii="Times New Roman" w:eastAsia="Times New Roman" w:hAnsi="Times New Roman" w:cs="Times New Roman"/>
                <w:bCs/>
                <w:sz w:val="24"/>
              </w:rPr>
            </w:pPr>
            <w:r w:rsidRPr="0070531B">
              <w:rPr>
                <w:rFonts w:ascii="Times New Roman" w:eastAsia="Times New Roman" w:hAnsi="Times New Roman" w:cs="Times New Roman"/>
                <w:bCs/>
                <w:sz w:val="24"/>
              </w:rPr>
              <w:t xml:space="preserve">Institutions shall disclose in this column those exposures subject to physical risk that are not covered by the geographical region breakdown disclosed in columns </w:t>
            </w:r>
            <w:r w:rsidR="00A2310D" w:rsidRPr="0070531B">
              <w:rPr>
                <w:rFonts w:ascii="Times New Roman" w:eastAsia="Times New Roman" w:hAnsi="Times New Roman" w:cs="Times New Roman"/>
                <w:bCs/>
                <w:sz w:val="24"/>
              </w:rPr>
              <w:t>i</w:t>
            </w:r>
            <w:r w:rsidRPr="0070531B">
              <w:rPr>
                <w:rFonts w:ascii="Times New Roman" w:eastAsia="Times New Roman" w:hAnsi="Times New Roman" w:cs="Times New Roman"/>
                <w:bCs/>
                <w:sz w:val="24"/>
              </w:rPr>
              <w:t xml:space="preserve"> – </w:t>
            </w:r>
            <w:r w:rsidR="00A2310D" w:rsidRPr="0070531B">
              <w:rPr>
                <w:rFonts w:ascii="Times New Roman" w:eastAsia="Times New Roman" w:hAnsi="Times New Roman" w:cs="Times New Roman"/>
                <w:bCs/>
                <w:sz w:val="24"/>
              </w:rPr>
              <w:t>l</w:t>
            </w:r>
            <w:r w:rsidRPr="0070531B">
              <w:rPr>
                <w:rFonts w:ascii="Times New Roman" w:eastAsia="Times New Roman" w:hAnsi="Times New Roman" w:cs="Times New Roman"/>
                <w:bCs/>
                <w:sz w:val="24"/>
              </w:rPr>
              <w:t>.</w:t>
            </w:r>
          </w:p>
        </w:tc>
      </w:tr>
    </w:tbl>
    <w:p w14:paraId="085236F2" w14:textId="77777777" w:rsidR="0007151E" w:rsidRPr="0070531B" w:rsidRDefault="0007151E" w:rsidP="0007151E">
      <w:pPr>
        <w:spacing w:before="120" w:after="120"/>
        <w:jc w:val="both"/>
        <w:rPr>
          <w:rFonts w:ascii="Times New Roman" w:hAnsi="Times New Roman"/>
          <w:b/>
          <w:sz w:val="24"/>
        </w:rPr>
      </w:pPr>
    </w:p>
    <w:p w14:paraId="3638A6CA" w14:textId="77777777" w:rsidR="0007151E" w:rsidRPr="0070531B" w:rsidRDefault="0007151E" w:rsidP="0007151E">
      <w:pPr>
        <w:jc w:val="both"/>
        <w:rPr>
          <w:rFonts w:ascii="Times New Roman" w:hAnsi="Times New Roman" w:cs="Times New Roman"/>
          <w:sz w:val="20"/>
          <w:szCs w:val="20"/>
        </w:rPr>
      </w:pPr>
    </w:p>
    <w:p w14:paraId="4C19511B" w14:textId="77777777" w:rsidR="00BE0F9F" w:rsidRPr="0070531B" w:rsidRDefault="00BE0F9F" w:rsidP="001A08A2">
      <w:pPr>
        <w:jc w:val="both"/>
        <w:rPr>
          <w:rFonts w:ascii="Times New Roman" w:hAnsi="Times New Roman" w:cs="Times New Roman"/>
          <w:sz w:val="24"/>
        </w:rPr>
      </w:pPr>
    </w:p>
    <w:p w14:paraId="596FCF0C" w14:textId="77777777" w:rsidR="00A62AA1" w:rsidRPr="0070531B" w:rsidRDefault="00A62AA1" w:rsidP="001A08A2">
      <w:pPr>
        <w:jc w:val="both"/>
        <w:rPr>
          <w:rFonts w:ascii="Times New Roman" w:hAnsi="Times New Roman" w:cs="Times New Roman"/>
          <w:sz w:val="24"/>
        </w:rPr>
      </w:pPr>
    </w:p>
    <w:p w14:paraId="518D6C5D" w14:textId="77777777" w:rsidR="00A62AA1" w:rsidRPr="0070531B" w:rsidRDefault="00A62AA1" w:rsidP="001A08A2">
      <w:pPr>
        <w:jc w:val="both"/>
        <w:rPr>
          <w:rFonts w:ascii="Times New Roman" w:hAnsi="Times New Roman" w:cs="Times New Roman"/>
          <w:sz w:val="24"/>
        </w:rPr>
      </w:pPr>
    </w:p>
    <w:p w14:paraId="35245EC9" w14:textId="40868FF0" w:rsidR="1D082E15" w:rsidRPr="005C02FC" w:rsidRDefault="1D082E15" w:rsidP="005C02FC">
      <w:pPr>
        <w:ind w:left="567" w:hanging="567"/>
        <w:jc w:val="both"/>
        <w:rPr>
          <w:rFonts w:ascii="Times New Roman" w:hAnsi="Times New Roman"/>
          <w:sz w:val="24"/>
        </w:rPr>
      </w:pPr>
    </w:p>
    <w:sectPr w:rsidR="1D082E15" w:rsidRPr="005C02FC" w:rsidSect="005C02FC">
      <w:headerReference w:type="even" r:id="rId21"/>
      <w:footerReference w:type="default" r:id="rId22"/>
      <w:headerReference w:type="first" r:id="rId23"/>
      <w:pgSz w:w="11900" w:h="16840"/>
      <w:pgMar w:top="1418" w:right="1418" w:bottom="1134"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34BDA" w14:textId="77777777" w:rsidR="0042683E" w:rsidRPr="00AD469E" w:rsidRDefault="0042683E" w:rsidP="00A00E34">
      <w:r w:rsidRPr="00AD469E">
        <w:separator/>
      </w:r>
    </w:p>
    <w:p w14:paraId="3AA1C0AA" w14:textId="77777777" w:rsidR="0042683E" w:rsidRPr="00AD469E" w:rsidRDefault="0042683E"/>
  </w:endnote>
  <w:endnote w:type="continuationSeparator" w:id="0">
    <w:p w14:paraId="5BA04C12" w14:textId="77777777" w:rsidR="0042683E" w:rsidRPr="00AD469E" w:rsidRDefault="0042683E" w:rsidP="00A00E34">
      <w:r w:rsidRPr="00AD469E">
        <w:continuationSeparator/>
      </w:r>
    </w:p>
    <w:p w14:paraId="2F9347ED" w14:textId="77777777" w:rsidR="0042683E" w:rsidRPr="00AD469E" w:rsidRDefault="0042683E"/>
  </w:endnote>
  <w:endnote w:type="continuationNotice" w:id="1">
    <w:p w14:paraId="345A0201" w14:textId="77777777" w:rsidR="0042683E" w:rsidRPr="00AD469E" w:rsidRDefault="00426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672476"/>
      <w:docPartObj>
        <w:docPartGallery w:val="Page Numbers (Bottom of Page)"/>
        <w:docPartUnique/>
      </w:docPartObj>
    </w:sdtPr>
    <w:sdtEndPr/>
    <w:sdtContent>
      <w:p w14:paraId="574868E3" w14:textId="77777777" w:rsidR="00BF6990" w:rsidRPr="00AD469E" w:rsidRDefault="00BF6990">
        <w:pPr>
          <w:pStyle w:val="Footer"/>
          <w:jc w:val="right"/>
        </w:pPr>
        <w:r w:rsidRPr="0070531B">
          <w:fldChar w:fldCharType="begin"/>
        </w:r>
        <w:r w:rsidRPr="00AD469E">
          <w:instrText xml:space="preserve"> PAGE   \* MERGEFORMAT </w:instrText>
        </w:r>
        <w:r w:rsidRPr="0070531B">
          <w:fldChar w:fldCharType="separate"/>
        </w:r>
        <w:r w:rsidRPr="0070531B">
          <w:t>2</w:t>
        </w:r>
        <w:r w:rsidRPr="0070531B">
          <w:fldChar w:fldCharType="end"/>
        </w:r>
      </w:p>
    </w:sdtContent>
  </w:sdt>
  <w:p w14:paraId="0FECA286" w14:textId="77777777" w:rsidR="00BF6990" w:rsidRPr="00AD469E" w:rsidRDefault="00BF6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85285"/>
      <w:docPartObj>
        <w:docPartGallery w:val="Page Numbers (Bottom of Page)"/>
        <w:docPartUnique/>
      </w:docPartObj>
    </w:sdtPr>
    <w:sdtEndPr/>
    <w:sdtContent>
      <w:p w14:paraId="2E0C1876" w14:textId="044B748D" w:rsidR="00341C6B" w:rsidRPr="00AD469E" w:rsidRDefault="00341C6B" w:rsidP="001B2797">
        <w:pPr>
          <w:pStyle w:val="Footer"/>
          <w:ind w:left="7938"/>
        </w:pPr>
        <w:r w:rsidRPr="0070531B">
          <w:fldChar w:fldCharType="begin"/>
        </w:r>
        <w:r w:rsidRPr="00AD469E">
          <w:instrText xml:space="preserve"> PAGE   \* MERGEFORMAT </w:instrText>
        </w:r>
        <w:r w:rsidRPr="0070531B">
          <w:fldChar w:fldCharType="separate"/>
        </w:r>
        <w:r w:rsidR="00C930E7" w:rsidRPr="0070531B">
          <w:t>36</w:t>
        </w:r>
        <w:r w:rsidRPr="0070531B">
          <w:fldChar w:fldCharType="end"/>
        </w:r>
      </w:p>
    </w:sdtContent>
  </w:sdt>
  <w:p w14:paraId="2113419C" w14:textId="77777777" w:rsidR="00341C6B" w:rsidRPr="00AD469E" w:rsidRDefault="00341C6B" w:rsidP="005C0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A3E02" w14:textId="77777777" w:rsidR="0042683E" w:rsidRPr="00AD469E" w:rsidRDefault="0042683E">
      <w:pPr>
        <w:rPr>
          <w:sz w:val="12"/>
        </w:rPr>
      </w:pPr>
      <w:r w:rsidRPr="00AD469E">
        <w:rPr>
          <w:sz w:val="12"/>
        </w:rPr>
        <w:separator/>
      </w:r>
    </w:p>
  </w:footnote>
  <w:footnote w:type="continuationSeparator" w:id="0">
    <w:p w14:paraId="0091F5C9" w14:textId="77777777" w:rsidR="0042683E" w:rsidRPr="00AD469E" w:rsidRDefault="0042683E" w:rsidP="00A00E34">
      <w:r w:rsidRPr="00AD469E">
        <w:continuationSeparator/>
      </w:r>
    </w:p>
    <w:p w14:paraId="7A8ED2F8" w14:textId="77777777" w:rsidR="0042683E" w:rsidRPr="00AD469E" w:rsidRDefault="0042683E"/>
  </w:footnote>
  <w:footnote w:type="continuationNotice" w:id="1">
    <w:p w14:paraId="44F184F8" w14:textId="77777777" w:rsidR="0042683E" w:rsidRPr="00AD469E" w:rsidRDefault="0042683E"/>
  </w:footnote>
  <w:footnote w:id="2">
    <w:p w14:paraId="32A7F740" w14:textId="70FB9273" w:rsidR="00B2524B" w:rsidRPr="00AD469E" w:rsidRDefault="00B2524B">
      <w:pPr>
        <w:pStyle w:val="FootnoteText"/>
        <w:rPr>
          <w:lang w:val="en-GB"/>
        </w:rPr>
      </w:pPr>
      <w:r w:rsidRPr="0070531B">
        <w:rPr>
          <w:rStyle w:val="FootnoteReference"/>
          <w:lang w:val="en-GB"/>
        </w:rPr>
        <w:footnoteRef/>
      </w:r>
      <w:r w:rsidRPr="0070531B">
        <w:rPr>
          <w:lang w:val="en-GB"/>
        </w:rPr>
        <w:t xml:space="preserve"> </w:t>
      </w:r>
      <w:r w:rsidR="007D7DC9" w:rsidRPr="0070531B">
        <w:rPr>
          <w:rFonts w:ascii="Times New Roman" w:hAnsi="Times New Roman" w:cs="Times New Roman"/>
          <w:sz w:val="20"/>
          <w:szCs w:val="20"/>
          <w:lang w:val="en-GB"/>
        </w:rPr>
        <w:t>OJ L 282, 19.10.2016, p. 4.</w:t>
      </w:r>
    </w:p>
  </w:footnote>
  <w:footnote w:id="3">
    <w:p w14:paraId="5CC77B88" w14:textId="53660765" w:rsidR="581C2BA3" w:rsidRPr="00AD469E" w:rsidRDefault="581C2BA3" w:rsidP="581C2BA3">
      <w:pPr>
        <w:rPr>
          <w:rFonts w:ascii="Calibri" w:eastAsia="Calibri" w:hAnsi="Calibri" w:cs="Calibri"/>
          <w:szCs w:val="22"/>
        </w:rPr>
      </w:pPr>
      <w:r w:rsidRPr="00AD469E">
        <w:rPr>
          <w:vertAlign w:val="superscript"/>
        </w:rPr>
        <w:footnoteRef/>
      </w:r>
      <w:r w:rsidRPr="00AD469E">
        <w:rPr>
          <w:vertAlign w:val="superscript"/>
        </w:rPr>
        <w:t xml:space="preserve"> </w:t>
      </w:r>
      <w:r w:rsidRPr="00AD469E">
        <w:rPr>
          <w:rFonts w:ascii="Times New Roman" w:eastAsia="Times New Roman" w:hAnsi="Times New Roman" w:cs="Times New Roman"/>
          <w:color w:val="000000" w:themeColor="text1"/>
          <w:sz w:val="19"/>
          <w:szCs w:val="19"/>
        </w:rPr>
        <w:t>COM/2019/640 final.</w:t>
      </w:r>
    </w:p>
  </w:footnote>
  <w:footnote w:id="4">
    <w:p w14:paraId="12F5E306" w14:textId="7EED343E" w:rsidR="581C2BA3" w:rsidRPr="00AD469E" w:rsidRDefault="581C2BA3" w:rsidP="581C2BA3">
      <w:pPr>
        <w:rPr>
          <w:rFonts w:ascii="Calibri" w:eastAsia="Calibri" w:hAnsi="Calibri" w:cs="Calibri"/>
          <w:szCs w:val="22"/>
        </w:rPr>
      </w:pPr>
      <w:r w:rsidRPr="00AD469E">
        <w:rPr>
          <w:vertAlign w:val="superscript"/>
        </w:rPr>
        <w:footnoteRef/>
      </w:r>
      <w:r w:rsidRPr="00AD469E">
        <w:rPr>
          <w:vertAlign w:val="superscript"/>
        </w:rPr>
        <w:t xml:space="preserve"> </w:t>
      </w:r>
      <w:r w:rsidRPr="00AD469E">
        <w:rPr>
          <w:rFonts w:ascii="Times New Roman" w:eastAsia="Times New Roman" w:hAnsi="Times New Roman" w:cs="Times New Roman"/>
          <w:color w:val="000000" w:themeColor="text1"/>
          <w:sz w:val="20"/>
          <w:szCs w:val="20"/>
        </w:rPr>
        <w:t xml:space="preserve">Recommendations of the Task Force on Climate-related Financial Disclosures, </w:t>
      </w:r>
      <w:hyperlink r:id="rId1" w:history="1">
        <w:r w:rsidRPr="00AD469E">
          <w:rPr>
            <w:rStyle w:val="Hyperlink"/>
            <w:rFonts w:ascii="Times New Roman" w:eastAsia="Times New Roman" w:hAnsi="Times New Roman" w:cs="Times New Roman"/>
            <w:sz w:val="20"/>
            <w:szCs w:val="20"/>
          </w:rPr>
          <w:t>https://www.fsb-tcfd.org/recommendations</w:t>
        </w:r>
      </w:hyperlink>
      <w:r w:rsidRPr="00AD469E">
        <w:rPr>
          <w:rFonts w:ascii="Times New Roman" w:eastAsia="Times New Roman" w:hAnsi="Times New Roman" w:cs="Times New Roman"/>
          <w:color w:val="000000" w:themeColor="text1"/>
          <w:sz w:val="20"/>
          <w:szCs w:val="20"/>
        </w:rPr>
        <w:t>.</w:t>
      </w:r>
    </w:p>
  </w:footnote>
  <w:footnote w:id="5">
    <w:p w14:paraId="503103F1" w14:textId="0145DF61" w:rsidR="581C2BA3" w:rsidRPr="00AD469E" w:rsidRDefault="581C2BA3" w:rsidP="581C2BA3">
      <w:pPr>
        <w:ind w:left="567" w:hanging="567"/>
        <w:jc w:val="both"/>
        <w:rPr>
          <w:rFonts w:ascii="Calibri" w:eastAsia="Calibri" w:hAnsi="Calibri" w:cs="Calibri"/>
          <w:szCs w:val="22"/>
        </w:rPr>
      </w:pPr>
      <w:r w:rsidRPr="00AD469E">
        <w:footnoteRef/>
      </w:r>
      <w:r w:rsidRPr="00AD469E">
        <w:t xml:space="preserve"> </w:t>
      </w:r>
      <w:r w:rsidRPr="00AD469E">
        <w:rPr>
          <w:rFonts w:ascii="Times New Roman" w:eastAsia="Times New Roman" w:hAnsi="Times New Roman" w:cs="Times New Roman"/>
          <w:color w:val="000000" w:themeColor="text1"/>
          <w:sz w:val="20"/>
          <w:szCs w:val="20"/>
        </w:rPr>
        <w:t xml:space="preserve">United Nations Environment Programme Finance Initiative (UNEP FI), </w:t>
      </w:r>
      <w:hyperlink r:id="rId2" w:history="1">
        <w:r w:rsidRPr="00AD469E">
          <w:rPr>
            <w:rStyle w:val="Hyperlink"/>
            <w:rFonts w:ascii="Times New Roman" w:eastAsia="Times New Roman" w:hAnsi="Times New Roman" w:cs="Times New Roman"/>
            <w:sz w:val="20"/>
            <w:szCs w:val="20"/>
          </w:rPr>
          <w:t>https://www.unepfi.org</w:t>
        </w:r>
      </w:hyperlink>
      <w:r w:rsidRPr="00AD469E">
        <w:rPr>
          <w:rFonts w:ascii="Times New Roman" w:eastAsia="Times New Roman" w:hAnsi="Times New Roman" w:cs="Times New Roman"/>
          <w:color w:val="000000" w:themeColor="text1"/>
          <w:sz w:val="20"/>
          <w:szCs w:val="20"/>
        </w:rPr>
        <w:t>.;</w:t>
      </w:r>
    </w:p>
    <w:p w14:paraId="15909400" w14:textId="150BB9A0" w:rsidR="581C2BA3" w:rsidRPr="00AD469E" w:rsidRDefault="581C2BA3"/>
  </w:footnote>
  <w:footnote w:id="6">
    <w:p w14:paraId="5DEB13D2" w14:textId="05D5225C" w:rsidR="581C2BA3" w:rsidRPr="00AD469E" w:rsidRDefault="581C2BA3" w:rsidP="581C2BA3">
      <w:pPr>
        <w:rPr>
          <w:rFonts w:ascii="Calibri" w:eastAsia="Calibri" w:hAnsi="Calibri" w:cs="Calibri"/>
          <w:szCs w:val="22"/>
        </w:rPr>
      </w:pPr>
      <w:r w:rsidRPr="00AD469E">
        <w:footnoteRef/>
      </w:r>
      <w:r w:rsidRPr="00AD469E">
        <w:t xml:space="preserve"> </w:t>
      </w:r>
      <w:r w:rsidRPr="00AD469E">
        <w:rPr>
          <w:rFonts w:ascii="Times New Roman" w:eastAsia="Times New Roman" w:hAnsi="Times New Roman" w:cs="Times New Roman"/>
          <w:color w:val="000000" w:themeColor="text1"/>
          <w:sz w:val="20"/>
          <w:szCs w:val="20"/>
        </w:rPr>
        <w:t xml:space="preserve">Global Reporting Initiative Sustainability Reporting Standards, </w:t>
      </w:r>
      <w:hyperlink r:id="rId3" w:history="1">
        <w:r w:rsidRPr="00AD469E">
          <w:rPr>
            <w:rStyle w:val="Hyperlink"/>
            <w:rFonts w:ascii="Calibri" w:eastAsia="Calibri" w:hAnsi="Calibri" w:cs="Calibri"/>
            <w:szCs w:val="22"/>
          </w:rPr>
          <w:t>https://www.globalreporting.org/standards</w:t>
        </w:r>
      </w:hyperlink>
      <w:r w:rsidRPr="00AD469E">
        <w:rPr>
          <w:rFonts w:ascii="Times New Roman" w:eastAsia="Times New Roman" w:hAnsi="Times New Roman" w:cs="Times New Roman"/>
          <w:color w:val="000000" w:themeColor="text1"/>
          <w:sz w:val="20"/>
          <w:szCs w:val="20"/>
        </w:rPr>
        <w:t>.</w:t>
      </w:r>
    </w:p>
  </w:footnote>
  <w:footnote w:id="7">
    <w:p w14:paraId="782DC91A" w14:textId="5E02BC28" w:rsidR="581C2BA3" w:rsidRPr="00AD469E" w:rsidRDefault="581C2BA3" w:rsidP="581C2BA3">
      <w:pPr>
        <w:rPr>
          <w:rFonts w:ascii="Calibri" w:eastAsia="Calibri" w:hAnsi="Calibri" w:cs="Calibri"/>
          <w:szCs w:val="22"/>
        </w:rPr>
      </w:pPr>
      <w:r w:rsidRPr="00AD469E">
        <w:footnoteRef/>
      </w:r>
      <w:r w:rsidRPr="00AD469E">
        <w:t xml:space="preserve"> </w:t>
      </w:r>
      <w:r w:rsidRPr="00AD469E">
        <w:rPr>
          <w:rFonts w:ascii="Times New Roman" w:eastAsia="Times New Roman" w:hAnsi="Times New Roman" w:cs="Times New Roman"/>
          <w:color w:val="000000" w:themeColor="text1"/>
          <w:sz w:val="20"/>
          <w:szCs w:val="20"/>
        </w:rPr>
        <w:t xml:space="preserve">United Nations’ Principles for Responsible Investment (UNPRI), </w:t>
      </w:r>
      <w:hyperlink r:id="rId4" w:history="1">
        <w:r w:rsidRPr="00AD469E">
          <w:rPr>
            <w:rStyle w:val="Hyperlink"/>
            <w:rFonts w:ascii="Calibri" w:eastAsia="Calibri" w:hAnsi="Calibri" w:cs="Calibri"/>
            <w:szCs w:val="22"/>
          </w:rPr>
          <w:t>https://www.unpri.org</w:t>
        </w:r>
      </w:hyperlink>
      <w:r w:rsidRPr="00AD469E">
        <w:rPr>
          <w:rFonts w:ascii="Times New Roman" w:eastAsia="Times New Roman" w:hAnsi="Times New Roman" w:cs="Times New Roman"/>
          <w:color w:val="000000" w:themeColor="text1"/>
          <w:sz w:val="20"/>
          <w:szCs w:val="20"/>
        </w:rPr>
        <w:t>.</w:t>
      </w:r>
    </w:p>
  </w:footnote>
  <w:footnote w:id="8">
    <w:p w14:paraId="24AE8C4D" w14:textId="269C972B" w:rsidR="00341C6B" w:rsidRPr="00AD469E" w:rsidRDefault="00341C6B" w:rsidP="00771AAB">
      <w:pPr>
        <w:pStyle w:val="FootnoteText"/>
        <w:rPr>
          <w:lang w:val="en-GB"/>
        </w:rPr>
      </w:pPr>
      <w:r w:rsidRPr="0070531B">
        <w:rPr>
          <w:rStyle w:val="FootnoteReference"/>
          <w:lang w:val="en-GB"/>
        </w:rPr>
        <w:footnoteRef/>
      </w:r>
      <w:r w:rsidRPr="0070531B">
        <w:rPr>
          <w:lang w:val="en-GB"/>
        </w:rPr>
        <w:t xml:space="preserve"> https://carbonaccountingfinancials.com/files/downloads/PCAF-Global-GHG-Standard.pdf</w:t>
      </w:r>
    </w:p>
  </w:footnote>
  <w:footnote w:id="9">
    <w:p w14:paraId="2CCC677C" w14:textId="5CCAFF87" w:rsidR="581C2BA3" w:rsidRPr="00AD469E" w:rsidRDefault="581C2BA3" w:rsidP="581C2BA3">
      <w:pPr>
        <w:rPr>
          <w:rFonts w:ascii="Calibri" w:eastAsia="Calibri" w:hAnsi="Calibri" w:cs="Calibri"/>
          <w:szCs w:val="22"/>
        </w:rPr>
      </w:pPr>
      <w:r w:rsidRPr="0070531B">
        <w:rPr>
          <w:szCs w:val="22"/>
          <w:vertAlign w:val="superscript"/>
        </w:rPr>
        <w:footnoteRef/>
      </w:r>
      <w:r w:rsidRPr="00AD469E">
        <w:t xml:space="preserve"> </w:t>
      </w:r>
      <w:r w:rsidRPr="00AD469E">
        <w:rPr>
          <w:rFonts w:ascii="Times New Roman" w:eastAsia="Times New Roman" w:hAnsi="Times New Roman" w:cs="Times New Roman"/>
          <w:color w:val="000000" w:themeColor="text1"/>
          <w:sz w:val="19"/>
          <w:szCs w:val="19"/>
        </w:rPr>
        <w:t>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 (OJ L 393, 30.12.2006, p. 1).</w:t>
      </w:r>
    </w:p>
  </w:footnote>
  <w:footnote w:id="10">
    <w:p w14:paraId="2F0BF506" w14:textId="4A17D56A" w:rsidR="008D2967" w:rsidRPr="00AD469E" w:rsidRDefault="008D2967" w:rsidP="005562FB">
      <w:pPr>
        <w:pStyle w:val="FootnoteText"/>
        <w:ind w:left="0" w:firstLine="0"/>
        <w:rPr>
          <w:lang w:val="en-GB"/>
        </w:rPr>
      </w:pPr>
      <w:r w:rsidRPr="0070531B">
        <w:rPr>
          <w:rStyle w:val="FootnoteReference"/>
          <w:lang w:val="en-GB"/>
        </w:rPr>
        <w:footnoteRef/>
      </w:r>
      <w:r w:rsidRPr="0070531B">
        <w:rPr>
          <w:lang w:val="en-GB"/>
        </w:rPr>
        <w:t xml:space="preserve"> Commission Delegated Regulation (EU) 2023/137 of 10 October 2022 amending Regulation (EC) No 1893/2006 of the European Parliament and of the Council establishing the statistical classification of economic activities NACE Revision 2 (OJ L 19, 20.1.2023, p. 5).</w:t>
      </w:r>
    </w:p>
  </w:footnote>
  <w:footnote w:id="11">
    <w:p w14:paraId="7E6CF53C" w14:textId="2246295A" w:rsidR="581C2BA3" w:rsidRPr="00AD469E" w:rsidRDefault="581C2BA3" w:rsidP="581C2BA3">
      <w:pPr>
        <w:rPr>
          <w:rFonts w:ascii="Calibri" w:eastAsia="Calibri" w:hAnsi="Calibri" w:cs="Calibri"/>
          <w:szCs w:val="22"/>
        </w:rPr>
      </w:pPr>
      <w:r w:rsidRPr="00AD469E">
        <w:rPr>
          <w:vertAlign w:val="superscript"/>
        </w:rPr>
        <w:footnoteRef/>
      </w:r>
      <w:r w:rsidRPr="00AD469E">
        <w:rPr>
          <w:vertAlign w:val="superscript"/>
        </w:rPr>
        <w:t xml:space="preserve"> </w:t>
      </w:r>
      <w:r w:rsidRPr="00AD469E">
        <w:rPr>
          <w:rFonts w:ascii="Calibri" w:eastAsia="Calibri" w:hAnsi="Calibri" w:cs="Calibri"/>
          <w:sz w:val="18"/>
          <w:szCs w:val="18"/>
          <w:u w:val="single"/>
        </w:rPr>
        <w:t>Council Directive 86/635/EEC of 8 December 1986 on the annual accounts and consolidated accounts of banks and other institutions (OJ L 372, 31.12.1986, P. 1)</w:t>
      </w:r>
    </w:p>
  </w:footnote>
  <w:footnote w:id="12">
    <w:p w14:paraId="04FED1BC" w14:textId="02C2AA25" w:rsidR="581C2BA3" w:rsidRPr="00AD469E" w:rsidRDefault="581C2BA3" w:rsidP="581C2BA3">
      <w:pPr>
        <w:rPr>
          <w:del w:id="18" w:author="Pilar Gutierrez" w:date="2026-04-01T16:23:00Z" w16du:dateUtc="2026-04-01T14:23:00Z"/>
          <w:rFonts w:ascii="Calibri" w:eastAsia="Calibri" w:hAnsi="Calibri" w:cs="Calibri"/>
          <w:szCs w:val="22"/>
        </w:rPr>
      </w:pPr>
    </w:p>
  </w:footnote>
  <w:footnote w:id="13">
    <w:p w14:paraId="6B0A67C5" w14:textId="6975C75F" w:rsidR="581C2BA3" w:rsidRPr="00AD469E" w:rsidRDefault="581C2BA3" w:rsidP="581C2BA3">
      <w:pPr>
        <w:rPr>
          <w:rFonts w:ascii="Calibri" w:eastAsia="Calibri" w:hAnsi="Calibri" w:cs="Calibri"/>
          <w:szCs w:val="22"/>
        </w:rPr>
      </w:pPr>
      <w:r w:rsidRPr="00AD469E">
        <w:footnoteRef/>
      </w:r>
      <w:r w:rsidRPr="00AD469E">
        <w:t xml:space="preserve"> </w:t>
      </w:r>
      <w:r w:rsidRPr="00AD469E">
        <w:rPr>
          <w:rFonts w:ascii="Times New Roman" w:eastAsia="Times New Roman" w:hAnsi="Times New Roman" w:cs="Times New Roman"/>
          <w:color w:val="000000" w:themeColor="text1"/>
          <w:sz w:val="19"/>
          <w:szCs w:val="19"/>
        </w:rPr>
        <w:t>https://www.cdp.net/en.</w:t>
      </w:r>
    </w:p>
  </w:footnote>
  <w:footnote w:id="14">
    <w:p w14:paraId="6BF054EB" w14:textId="77777777" w:rsidR="00891642" w:rsidRPr="00AD469E" w:rsidRDefault="00891642" w:rsidP="00891642">
      <w:pPr>
        <w:ind w:left="270" w:hanging="270"/>
        <w:rPr>
          <w:sz w:val="18"/>
          <w:szCs w:val="18"/>
        </w:rPr>
      </w:pPr>
      <w:r w:rsidRPr="00AD469E">
        <w:rPr>
          <w:sz w:val="18"/>
          <w:szCs w:val="18"/>
          <w:vertAlign w:val="superscript"/>
        </w:rPr>
        <w:footnoteRef/>
      </w:r>
      <w:r w:rsidRPr="00AD469E">
        <w:rPr>
          <w:sz w:val="18"/>
          <w:szCs w:val="18"/>
        </w:rPr>
        <w:t xml:space="preserve">  </w:t>
      </w:r>
      <w:r w:rsidRPr="00AD469E">
        <w:rPr>
          <w:rFonts w:cstheme="minorHAnsi"/>
          <w:sz w:val="18"/>
          <w:szCs w:val="18"/>
        </w:rPr>
        <w:t>For more examples, please refer to the </w:t>
      </w:r>
      <w:hyperlink r:id="rId5" w:history="1">
        <w:r w:rsidRPr="00AD469E">
          <w:rPr>
            <w:rStyle w:val="Hyperlink"/>
            <w:rFonts w:cstheme="minorHAnsi"/>
            <w:sz w:val="18"/>
            <w:szCs w:val="18"/>
          </w:rPr>
          <w:t>Sustainability Risk Tool Dashboard </w:t>
        </w:r>
      </w:hyperlink>
      <w:r w:rsidRPr="00AD469E">
        <w:rPr>
          <w:rFonts w:cstheme="minorHAnsi"/>
          <w:sz w:val="18"/>
          <w:szCs w:val="18"/>
        </w:rPr>
        <w:t xml:space="preserve">made available by UNEP FI and regularly updated, “an open-access database designed to help financial institutions navigate the rapidly evolving landscape of environmental and social risk tools”. </w:t>
      </w:r>
    </w:p>
  </w:footnote>
  <w:footnote w:id="15">
    <w:p w14:paraId="7DF6A7A4" w14:textId="77777777" w:rsidR="00891642" w:rsidRPr="002D76D2" w:rsidRDefault="00891642" w:rsidP="00891642">
      <w:pPr>
        <w:pStyle w:val="FootnoteText"/>
        <w:ind w:left="270" w:hanging="270"/>
        <w:rPr>
          <w:lang w:val="en-GB"/>
        </w:rPr>
      </w:pPr>
      <w:r w:rsidRPr="002D76D2">
        <w:rPr>
          <w:rStyle w:val="FootnoteReference"/>
          <w:sz w:val="18"/>
          <w:lang w:val="en-GB"/>
        </w:rPr>
        <w:footnoteRef/>
      </w:r>
      <w:r w:rsidRPr="002D76D2">
        <w:rPr>
          <w:lang w:val="en-GB"/>
        </w:rPr>
        <w:t xml:space="preserve"> </w:t>
      </w:r>
      <w:r w:rsidRPr="002D76D2">
        <w:rPr>
          <w:lang w:val="en-GB"/>
        </w:rPr>
        <w:tab/>
      </w:r>
      <w:r w:rsidRPr="002D76D2">
        <w:rPr>
          <w:rFonts w:cstheme="minorHAnsi"/>
          <w:lang w:val="en-GB"/>
        </w:rPr>
        <w:t>DRMKC is a platform designed to centralise and standardise risk, damage and loss data at a pan-European level. Developed with the goal of supporting risk assessment and risk analysis processes, the RDH facilitates the collection, sharing, and analysis of data that is crucial for understanding and mitigating risks. This repository offers a variety of datasets, tools, and resources that can be utilized by policymakers, researchers, and practitioners in the field of disaster risk reduction. Data available at the European and partly on global scale.</w:t>
      </w:r>
    </w:p>
  </w:footnote>
  <w:footnote w:id="16">
    <w:p w14:paraId="7A8A2A8C" w14:textId="77777777" w:rsidR="00891642" w:rsidRPr="00AD469E" w:rsidRDefault="00891642" w:rsidP="00891642">
      <w:pPr>
        <w:pStyle w:val="FootnoteText"/>
        <w:rPr>
          <w:lang w:val="en-GB"/>
        </w:rPr>
      </w:pPr>
      <w:r w:rsidRPr="002D76D2">
        <w:rPr>
          <w:rStyle w:val="FootnoteReference"/>
          <w:lang w:val="en-GB"/>
        </w:rPr>
        <w:footnoteRef/>
      </w:r>
      <w:r w:rsidRPr="002D76D2">
        <w:rPr>
          <w:lang w:val="en-GB"/>
        </w:rPr>
        <w:t xml:space="preserve"> </w:t>
      </w:r>
      <w:hyperlink r:id="rId6" w:history="1">
        <w:r w:rsidRPr="002D76D2">
          <w:rPr>
            <w:rStyle w:val="Hyperlink"/>
            <w:lang w:val="en-GB"/>
          </w:rPr>
          <w:t>Economic losses from weather- and climate-related extremes in Europe | Indicators | European Environment Agency (EEA)</w:t>
        </w:r>
      </w:hyperlink>
    </w:p>
  </w:footnote>
  <w:footnote w:id="17">
    <w:p w14:paraId="218F3353" w14:textId="77777777" w:rsidR="00891642" w:rsidRPr="00AD469E" w:rsidRDefault="00891642" w:rsidP="00891642">
      <w:pPr>
        <w:pStyle w:val="FootnoteText"/>
        <w:rPr>
          <w:lang w:val="en-GB"/>
        </w:rPr>
      </w:pPr>
      <w:r w:rsidRPr="002D76D2">
        <w:rPr>
          <w:rStyle w:val="FootnoteReference"/>
          <w:lang w:val="en-GB"/>
        </w:rPr>
        <w:footnoteRef/>
      </w:r>
      <w:r w:rsidRPr="002D76D2">
        <w:rPr>
          <w:lang w:val="en-GB"/>
        </w:rPr>
        <w:t xml:space="preserve"> </w:t>
      </w:r>
      <w:hyperlink r:id="rId7" w:history="1">
        <w:r w:rsidRPr="002D76D2">
          <w:rPr>
            <w:rStyle w:val="Hyperlink"/>
            <w:lang w:val="en-GB"/>
          </w:rPr>
          <w:t>Dashboard on insurance protection gap for natural catastrophes - European Insurance and Occupational Pensions Authority</w:t>
        </w:r>
      </w:hyperlink>
    </w:p>
  </w:footnote>
  <w:footnote w:id="18">
    <w:p w14:paraId="0DB0B160" w14:textId="77777777" w:rsidR="00891642" w:rsidRPr="002D76D2" w:rsidRDefault="00891642" w:rsidP="00891642">
      <w:pPr>
        <w:pStyle w:val="FootnoteText"/>
        <w:rPr>
          <w:lang w:val="en-GB"/>
        </w:rPr>
      </w:pPr>
      <w:r w:rsidRPr="002D76D2">
        <w:rPr>
          <w:rStyle w:val="FootnoteReference"/>
          <w:lang w:val="en-GB"/>
        </w:rPr>
        <w:footnoteRef/>
      </w:r>
      <w:r w:rsidRPr="002D76D2">
        <w:rPr>
          <w:lang w:val="en-GB"/>
        </w:rPr>
        <w:t xml:space="preserve"> For example, for exposures sensitive to water-related hazards, whether the institution analysed e.g. drought, water stress, flood etc. following the classification by COMMISSION DELEGATED REGULATION (EU) 2023/2486.</w:t>
      </w:r>
    </w:p>
  </w:footnote>
  <w:footnote w:id="19">
    <w:p w14:paraId="4E916885" w14:textId="77777777" w:rsidR="00891642" w:rsidRPr="00AD469E" w:rsidRDefault="00891642" w:rsidP="00891642">
      <w:pPr>
        <w:pStyle w:val="FootnoteText"/>
        <w:rPr>
          <w:lang w:val="en-GB"/>
        </w:rPr>
      </w:pPr>
      <w:r w:rsidRPr="002D76D2">
        <w:rPr>
          <w:rStyle w:val="FootnoteReference"/>
          <w:lang w:val="en-GB"/>
        </w:rPr>
        <w:footnoteRef/>
      </w:r>
      <w:r w:rsidRPr="002D76D2">
        <w:rPr>
          <w:lang w:val="en-GB"/>
        </w:rPr>
        <w:t xml:space="preserve"> </w:t>
      </w:r>
      <w:hyperlink r:id="rId8" w:history="1">
        <w:r w:rsidRPr="002D76D2">
          <w:rPr>
            <w:rStyle w:val="Hyperlink"/>
            <w:lang w:val="en-GB"/>
          </w:rPr>
          <w:t>COMMISSION DELEGATED REGULATION (EU) 2023/2486 of 27 June 2023 supplementing Regulation (EU) 2020/852</w:t>
        </w:r>
      </w:hyperlink>
    </w:p>
  </w:footnote>
  <w:footnote w:id="20">
    <w:p w14:paraId="739EC1CD" w14:textId="0105F1A3" w:rsidR="581C2BA3" w:rsidRPr="00AD469E" w:rsidRDefault="581C2BA3" w:rsidP="581C2BA3">
      <w:pPr>
        <w:rPr>
          <w:rFonts w:ascii="Calibri" w:eastAsia="Calibri" w:hAnsi="Calibri" w:cs="Calibri"/>
          <w:szCs w:val="22"/>
        </w:rPr>
      </w:pPr>
      <w:r w:rsidRPr="00AD469E">
        <w:rPr>
          <w:vertAlign w:val="superscript"/>
        </w:rPr>
        <w:footnoteRef/>
      </w:r>
      <w:r w:rsidRPr="00AD469E">
        <w:rPr>
          <w:vertAlign w:val="superscript"/>
        </w:rPr>
        <w:t xml:space="preserve"> </w:t>
      </w:r>
      <w:r w:rsidR="008D1882" w:rsidRPr="00AD469E">
        <w:rPr>
          <w:rFonts w:ascii="Times New Roman" w:eastAsia="Times New Roman" w:hAnsi="Times New Roman" w:cs="Times New Roman"/>
          <w:color w:val="000000" w:themeColor="text1"/>
          <w:sz w:val="19"/>
          <w:szCs w:val="19"/>
        </w:rPr>
        <w:t xml:space="preserve">Directive (EU) 2024/1275 of the European Parliament and of the Council of 24 April 2024 on the energy performance of buildings (recast) </w:t>
      </w:r>
      <w:r w:rsidR="00645ECA" w:rsidRPr="00AD469E">
        <w:rPr>
          <w:rFonts w:ascii="Times New Roman" w:eastAsia="Times New Roman" w:hAnsi="Times New Roman" w:cs="Times New Roman"/>
          <w:color w:val="000000" w:themeColor="text1"/>
          <w:sz w:val="19"/>
          <w:szCs w:val="19"/>
        </w:rPr>
        <w:t>(</w:t>
      </w:r>
      <w:r w:rsidR="00626579" w:rsidRPr="00AD469E">
        <w:rPr>
          <w:rFonts w:ascii="Times New Roman" w:eastAsia="Times New Roman" w:hAnsi="Times New Roman" w:cs="Times New Roman"/>
          <w:color w:val="000000" w:themeColor="text1"/>
          <w:sz w:val="19"/>
          <w:szCs w:val="19"/>
        </w:rPr>
        <w:t>OJ L, 2024/1275, 8.5.2024</w:t>
      </w:r>
      <w:r w:rsidR="00645ECA" w:rsidRPr="00AD469E">
        <w:rPr>
          <w:rFonts w:ascii="Times New Roman" w:eastAsia="Times New Roman" w:hAnsi="Times New Roman" w:cs="Times New Roman"/>
          <w:color w:val="000000" w:themeColor="text1"/>
          <w:sz w:val="19"/>
          <w:szCs w:val="19"/>
        </w:rPr>
        <w:t>)</w:t>
      </w:r>
    </w:p>
  </w:footnote>
  <w:footnote w:id="21">
    <w:p w14:paraId="5425679A" w14:textId="34562DA7" w:rsidR="581C2BA3" w:rsidRPr="00AD469E" w:rsidRDefault="581C2BA3" w:rsidP="581C2BA3">
      <w:pPr>
        <w:rPr>
          <w:rFonts w:ascii="Calibri" w:eastAsia="Calibri" w:hAnsi="Calibri" w:cs="Calibri"/>
          <w:szCs w:val="22"/>
        </w:rPr>
      </w:pPr>
      <w:r w:rsidRPr="00AD469E">
        <w:footnoteRef/>
      </w:r>
      <w:r w:rsidRPr="00AD469E">
        <w:t xml:space="preserve"> </w:t>
      </w:r>
      <w:r w:rsidR="004D5308" w:rsidRPr="00AD469E">
        <w:rPr>
          <w:rFonts w:ascii="Times New Roman" w:eastAsia="Times New Roman" w:hAnsi="Times New Roman" w:cs="Times New Roman"/>
          <w:color w:val="000000" w:themeColor="text1"/>
          <w:sz w:val="19"/>
          <w:szCs w:val="19"/>
        </w:rPr>
        <w:t>Directive (EU) 2023/1791 of the European Parliament and of the Council of 13 September 2023 on energy efficiency and amending Regulation (EU) 2023/955 (recast)</w:t>
      </w:r>
      <w:r w:rsidRPr="00AD469E">
        <w:rPr>
          <w:rFonts w:ascii="Times New Roman" w:eastAsia="Times New Roman" w:hAnsi="Times New Roman" w:cs="Times New Roman"/>
          <w:color w:val="000000" w:themeColor="text1"/>
          <w:sz w:val="19"/>
          <w:szCs w:val="19"/>
        </w:rPr>
        <w:t xml:space="preserve"> (OJ L </w:t>
      </w:r>
      <w:r w:rsidR="00645ECA" w:rsidRPr="00AD469E">
        <w:rPr>
          <w:rFonts w:ascii="Times New Roman" w:eastAsia="Times New Roman" w:hAnsi="Times New Roman" w:cs="Times New Roman"/>
          <w:color w:val="000000" w:themeColor="text1"/>
          <w:sz w:val="19"/>
          <w:szCs w:val="19"/>
        </w:rPr>
        <w:t>231, 20.9.2023, pp. 1–111</w:t>
      </w:r>
      <w:r w:rsidRPr="00AD469E">
        <w:rPr>
          <w:rFonts w:ascii="Times New Roman" w:eastAsia="Times New Roman" w:hAnsi="Times New Roman" w:cs="Times New Roman"/>
          <w:color w:val="000000" w:themeColor="text1"/>
          <w:sz w:val="19"/>
          <w:szCs w:val="19"/>
        </w:rPr>
        <w:t>).</w:t>
      </w:r>
    </w:p>
  </w:footnote>
  <w:footnote w:id="22">
    <w:p w14:paraId="400C44CF" w14:textId="0DFCBA8C" w:rsidR="581C2BA3" w:rsidRPr="00AD469E" w:rsidRDefault="581C2BA3" w:rsidP="581C2BA3">
      <w:pPr>
        <w:ind w:left="567" w:hanging="567"/>
        <w:jc w:val="both"/>
        <w:rPr>
          <w:rFonts w:ascii="Calibri" w:eastAsia="Calibri" w:hAnsi="Calibri" w:cs="Calibri"/>
          <w:szCs w:val="22"/>
        </w:rPr>
      </w:pPr>
      <w:r w:rsidRPr="00AD469E">
        <w:footnoteRef/>
      </w:r>
      <w:r w:rsidRPr="00AD469E">
        <w:t xml:space="preserve"> </w:t>
      </w:r>
      <w:r w:rsidRPr="00AD469E">
        <w:rPr>
          <w:rFonts w:ascii="Times New Roman" w:eastAsia="Times New Roman" w:hAnsi="Times New Roman" w:cs="Times New Roman"/>
          <w:color w:val="000000" w:themeColor="text1"/>
          <w:sz w:val="20"/>
          <w:szCs w:val="20"/>
        </w:rPr>
        <w:t xml:space="preserve">Net Zero Emissions by 2050 Scenario (NZE) –IEA (2021), World Energy Model, IEA, Paris </w:t>
      </w:r>
      <w:hyperlink r:id="rId9" w:history="1">
        <w:r w:rsidRPr="00AD469E">
          <w:rPr>
            <w:rStyle w:val="Hyperlink"/>
            <w:rFonts w:ascii="Times New Roman" w:eastAsia="Times New Roman" w:hAnsi="Times New Roman" w:cs="Times New Roman"/>
            <w:sz w:val="20"/>
            <w:szCs w:val="20"/>
          </w:rPr>
          <w:t>https://www.iea.org/reports/world-energy-model</w:t>
        </w:r>
      </w:hyperlink>
    </w:p>
  </w:footnote>
  <w:footnote w:id="23">
    <w:p w14:paraId="3C9385CB" w14:textId="4B629B8D" w:rsidR="1D082E15" w:rsidRPr="00AD469E" w:rsidRDefault="1D082E15" w:rsidP="1D082E15">
      <w:pPr>
        <w:rPr>
          <w:rFonts w:ascii="Calibri" w:eastAsia="Calibri" w:hAnsi="Calibri" w:cs="Calibri"/>
          <w:szCs w:val="22"/>
        </w:rPr>
      </w:pPr>
      <w:r w:rsidRPr="00AD469E">
        <w:footnoteRef/>
      </w:r>
      <w:r w:rsidRPr="00AD469E">
        <w:t xml:space="preserve"> </w:t>
      </w:r>
      <w:r w:rsidRPr="00AD469E">
        <w:rPr>
          <w:rFonts w:ascii="Times New Roman" w:eastAsia="Times New Roman" w:hAnsi="Times New Roman" w:cs="Times New Roman"/>
          <w:color w:val="000000" w:themeColor="text1"/>
          <w:sz w:val="19"/>
          <w:szCs w:val="19"/>
        </w:rPr>
        <w:t>OJ L 282, 19.10.2016, p. 4.</w:t>
      </w:r>
    </w:p>
  </w:footnote>
  <w:footnote w:id="24">
    <w:p w14:paraId="2A312FFC" w14:textId="573CE28E" w:rsidR="1D082E15" w:rsidRPr="00AD469E" w:rsidRDefault="1D082E15" w:rsidP="1D082E15">
      <w:pPr>
        <w:rPr>
          <w:rFonts w:ascii="Calibri" w:eastAsia="Calibri" w:hAnsi="Calibri" w:cs="Calibri"/>
          <w:szCs w:val="22"/>
        </w:rPr>
      </w:pPr>
      <w:r w:rsidRPr="00AD469E">
        <w:footnoteRef/>
      </w:r>
      <w:r w:rsidRPr="00AD469E">
        <w:t xml:space="preserve"> </w:t>
      </w:r>
      <w:r w:rsidRPr="00AD469E">
        <w:rPr>
          <w:rFonts w:ascii="Times New Roman" w:eastAsia="Times New Roman" w:hAnsi="Times New Roman" w:cs="Times New Roman"/>
          <w:color w:val="000000" w:themeColor="text1"/>
          <w:sz w:val="19"/>
          <w:szCs w:val="19"/>
        </w:rPr>
        <w:t>COM/2019/640 final.</w:t>
      </w:r>
    </w:p>
  </w:footnote>
  <w:footnote w:id="25">
    <w:p w14:paraId="23DAD0C4" w14:textId="67A42D67" w:rsidR="1D082E15" w:rsidRPr="00AD469E" w:rsidRDefault="1D082E15" w:rsidP="1D082E15">
      <w:pPr>
        <w:ind w:left="567" w:hanging="567"/>
        <w:jc w:val="both"/>
        <w:rPr>
          <w:rFonts w:ascii="Calibri" w:eastAsia="Calibri" w:hAnsi="Calibri" w:cs="Calibri"/>
          <w:szCs w:val="22"/>
        </w:rPr>
      </w:pPr>
      <w:r w:rsidRPr="00AD469E">
        <w:footnoteRef/>
      </w:r>
      <w:r w:rsidRPr="00AD469E">
        <w:t xml:space="preserve"> </w:t>
      </w:r>
      <w:r w:rsidRPr="00AD469E">
        <w:rPr>
          <w:rFonts w:ascii="Times New Roman" w:eastAsia="Times New Roman" w:hAnsi="Times New Roman" w:cs="Times New Roman"/>
          <w:color w:val="000000" w:themeColor="text1"/>
          <w:sz w:val="20"/>
          <w:szCs w:val="20"/>
        </w:rPr>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(OJ L 182, 29.6.2013, p. 19).</w:t>
      </w:r>
    </w:p>
    <w:p w14:paraId="11AF49D6" w14:textId="18A5AEFE" w:rsidR="1D082E15" w:rsidRPr="00AD469E" w:rsidRDefault="1D082E15"/>
  </w:footnote>
  <w:footnote w:id="26">
    <w:p w14:paraId="0961B5B3" w14:textId="4102609D" w:rsidR="1D082E15" w:rsidRPr="00AD469E" w:rsidRDefault="1D082E15" w:rsidP="1D082E15">
      <w:pPr>
        <w:ind w:left="567" w:hanging="567"/>
        <w:jc w:val="both"/>
        <w:rPr>
          <w:rFonts w:ascii="Calibri" w:eastAsia="Calibri" w:hAnsi="Calibri" w:cs="Calibri"/>
          <w:szCs w:val="22"/>
        </w:rPr>
      </w:pPr>
      <w:r w:rsidRPr="00AD469E">
        <w:footnoteRef/>
      </w:r>
      <w:r w:rsidRPr="00AD469E">
        <w:t xml:space="preserve">      </w:t>
      </w:r>
      <w:r w:rsidRPr="00AD469E">
        <w:rPr>
          <w:rFonts w:ascii="Times New Roman" w:eastAsia="Times New Roman" w:hAnsi="Times New Roman" w:cs="Times New Roman"/>
          <w:color w:val="0078D4"/>
          <w:sz w:val="20"/>
          <w:szCs w:val="20"/>
          <w:u w:val="single"/>
        </w:rPr>
        <w:t>Directive 2014/95/EU of the European Parliament and of the Council of 22 October 2014 amending Directive 2013/34/EU as regards disclosure of non-financial and diversity information by certain large undertakings and groups (OJ L 330, 15.11.2014, p. 1).</w:t>
      </w:r>
    </w:p>
    <w:p w14:paraId="76099D77" w14:textId="4331E143" w:rsidR="1D082E15" w:rsidRPr="00AD469E" w:rsidRDefault="1D082E15"/>
  </w:footnote>
  <w:footnote w:id="27">
    <w:p w14:paraId="47497578" w14:textId="25541756" w:rsidR="1D082E15" w:rsidRPr="00AD469E" w:rsidRDefault="1D082E15" w:rsidP="1D082E15">
      <w:pPr>
        <w:rPr>
          <w:rFonts w:ascii="Calibri" w:eastAsia="Calibri" w:hAnsi="Calibri" w:cs="Calibri"/>
          <w:szCs w:val="22"/>
        </w:rPr>
      </w:pPr>
      <w:r w:rsidRPr="00AD469E">
        <w:footnoteRef/>
      </w:r>
      <w:r w:rsidRPr="00AD469E">
        <w:t xml:space="preserve"> </w:t>
      </w:r>
      <w:r w:rsidRPr="00AD469E">
        <w:rPr>
          <w:rFonts w:ascii="Times New Roman" w:eastAsia="Times New Roman" w:hAnsi="Times New Roman" w:cs="Times New Roman"/>
          <w:color w:val="0078D4"/>
          <w:sz w:val="19"/>
          <w:szCs w:val="19"/>
        </w:rPr>
        <w:t>C/2019/4490 (OJ C 209, 20.6.2019, p. 1).</w:t>
      </w:r>
    </w:p>
  </w:footnote>
  <w:footnote w:id="28">
    <w:p w14:paraId="7BF86D60" w14:textId="7A2FCD8B" w:rsidR="1D082E15" w:rsidRPr="00AD469E" w:rsidRDefault="1D082E15" w:rsidP="1D082E15">
      <w:pPr>
        <w:rPr>
          <w:rFonts w:ascii="Calibri" w:eastAsia="Calibri" w:hAnsi="Calibri" w:cs="Calibri"/>
          <w:szCs w:val="22"/>
        </w:rPr>
      </w:pPr>
      <w:r w:rsidRPr="00AD469E">
        <w:footnoteRef/>
      </w:r>
      <w:r w:rsidRPr="00AD469E">
        <w:t xml:space="preserve"> </w:t>
      </w:r>
      <w:r w:rsidRPr="00AD469E">
        <w:rPr>
          <w:rFonts w:ascii="Times New Roman" w:eastAsia="Times New Roman" w:hAnsi="Times New Roman" w:cs="Times New Roman"/>
          <w:color w:val="000000" w:themeColor="text1"/>
          <w:sz w:val="20"/>
          <w:szCs w:val="20"/>
        </w:rPr>
        <w:t xml:space="preserve">Recommendations of the Task Force on Climate-related Financial Disclosures, </w:t>
      </w:r>
      <w:hyperlink r:id="rId10" w:history="1">
        <w:r w:rsidRPr="00AD469E">
          <w:rPr>
            <w:rStyle w:val="Hyperlink"/>
            <w:rFonts w:ascii="Times New Roman" w:eastAsia="Times New Roman" w:hAnsi="Times New Roman" w:cs="Times New Roman"/>
            <w:sz w:val="20"/>
            <w:szCs w:val="20"/>
          </w:rPr>
          <w:t>https://www.fsb-tcfd.org/recommendations</w:t>
        </w:r>
      </w:hyperlink>
      <w:r w:rsidRPr="00AD469E">
        <w:rPr>
          <w:rFonts w:ascii="Times New Roman" w:eastAsia="Times New Roman" w:hAnsi="Times New Roman" w:cs="Times New Roman"/>
          <w:color w:val="000000" w:themeColor="text1"/>
          <w:sz w:val="20"/>
          <w:szCs w:val="20"/>
        </w:rPr>
        <w:t>.</w:t>
      </w:r>
    </w:p>
  </w:footnote>
  <w:footnote w:id="29">
    <w:p w14:paraId="212261D4" w14:textId="5E3F4861" w:rsidR="1D082E15" w:rsidRPr="00AD469E" w:rsidRDefault="1D082E15" w:rsidP="1D082E15">
      <w:pPr>
        <w:rPr>
          <w:rFonts w:ascii="Calibri" w:eastAsia="Calibri" w:hAnsi="Calibri" w:cs="Calibri"/>
          <w:szCs w:val="22"/>
        </w:rPr>
      </w:pPr>
      <w:r w:rsidRPr="00AD469E">
        <w:footnoteRef/>
      </w:r>
      <w:r w:rsidRPr="00AD469E">
        <w:t xml:space="preserve"> </w:t>
      </w:r>
      <w:r w:rsidRPr="00AD469E">
        <w:rPr>
          <w:rFonts w:ascii="Times New Roman" w:eastAsia="Times New Roman" w:hAnsi="Times New Roman" w:cs="Times New Roman"/>
          <w:color w:val="000000" w:themeColor="text1"/>
          <w:sz w:val="20"/>
          <w:szCs w:val="20"/>
        </w:rPr>
        <w:t xml:space="preserve">United Nations Environment Programme Finance Initiative (UNEP FI), </w:t>
      </w:r>
      <w:hyperlink r:id="rId11" w:history="1">
        <w:r w:rsidRPr="00AD469E">
          <w:rPr>
            <w:rStyle w:val="Hyperlink"/>
            <w:rFonts w:ascii="Times New Roman" w:eastAsia="Times New Roman" w:hAnsi="Times New Roman" w:cs="Times New Roman"/>
            <w:sz w:val="20"/>
            <w:szCs w:val="20"/>
          </w:rPr>
          <w:t>https://www.unepfi.org</w:t>
        </w:r>
      </w:hyperlink>
      <w:r w:rsidRPr="00AD469E">
        <w:rPr>
          <w:rFonts w:ascii="Times New Roman" w:eastAsia="Times New Roman" w:hAnsi="Times New Roman" w:cs="Times New Roman"/>
          <w:color w:val="000000" w:themeColor="text1"/>
          <w:sz w:val="20"/>
          <w:szCs w:val="20"/>
        </w:rPr>
        <w:t>.</w:t>
      </w:r>
    </w:p>
  </w:footnote>
  <w:footnote w:id="30">
    <w:p w14:paraId="273904C2" w14:textId="6360324B" w:rsidR="1D082E15" w:rsidRPr="00AD469E" w:rsidRDefault="1D082E15" w:rsidP="1D082E15">
      <w:pPr>
        <w:ind w:left="567" w:hanging="567"/>
        <w:jc w:val="both"/>
        <w:rPr>
          <w:rFonts w:ascii="Calibri" w:eastAsia="Calibri" w:hAnsi="Calibri" w:cs="Calibri"/>
          <w:szCs w:val="22"/>
        </w:rPr>
      </w:pPr>
      <w:r w:rsidRPr="00AD469E">
        <w:footnoteRef/>
      </w:r>
      <w:r w:rsidRPr="00AD469E">
        <w:t>G</w:t>
      </w:r>
      <w:r w:rsidRPr="00AD469E">
        <w:rPr>
          <w:rFonts w:ascii="Times New Roman" w:eastAsia="Times New Roman" w:hAnsi="Times New Roman" w:cs="Times New Roman"/>
          <w:color w:val="000000" w:themeColor="text1"/>
          <w:sz w:val="20"/>
          <w:szCs w:val="20"/>
        </w:rPr>
        <w:t xml:space="preserve">lobal Reporting Initiative Sustainability Reporting Standards, </w:t>
      </w:r>
      <w:hyperlink r:id="rId12" w:history="1">
        <w:r w:rsidRPr="00AD469E">
          <w:rPr>
            <w:rStyle w:val="Hyperlink"/>
            <w:rFonts w:ascii="Calibri" w:eastAsia="Calibri" w:hAnsi="Calibri" w:cs="Calibri"/>
            <w:szCs w:val="22"/>
          </w:rPr>
          <w:t>https://www.globalreporting.org/standards</w:t>
        </w:r>
      </w:hyperlink>
      <w:r w:rsidRPr="00AD469E">
        <w:rPr>
          <w:rFonts w:ascii="Times New Roman" w:eastAsia="Times New Roman" w:hAnsi="Times New Roman" w:cs="Times New Roman"/>
          <w:color w:val="000000" w:themeColor="text1"/>
          <w:sz w:val="20"/>
          <w:szCs w:val="20"/>
        </w:rPr>
        <w:t>.</w:t>
      </w:r>
    </w:p>
    <w:p w14:paraId="1F201CE2" w14:textId="198E9CE1" w:rsidR="1D082E15" w:rsidRPr="00AD469E" w:rsidRDefault="1D082E15"/>
  </w:footnote>
  <w:footnote w:id="31">
    <w:p w14:paraId="35B93980" w14:textId="59028631" w:rsidR="1D082E15" w:rsidRPr="00AD469E" w:rsidRDefault="1D082E15" w:rsidP="1D082E15">
      <w:pPr>
        <w:ind w:left="567" w:hanging="567"/>
        <w:jc w:val="both"/>
        <w:rPr>
          <w:rFonts w:ascii="Calibri" w:eastAsia="Calibri" w:hAnsi="Calibri" w:cs="Calibri"/>
          <w:szCs w:val="22"/>
        </w:rPr>
      </w:pPr>
      <w:r w:rsidRPr="00AD469E">
        <w:footnoteRef/>
      </w:r>
      <w:r w:rsidRPr="00AD469E">
        <w:t xml:space="preserve"> </w:t>
      </w:r>
      <w:r w:rsidRPr="00AD469E">
        <w:rPr>
          <w:rFonts w:ascii="Times New Roman" w:eastAsia="Times New Roman" w:hAnsi="Times New Roman" w:cs="Times New Roman"/>
          <w:color w:val="000000" w:themeColor="text1"/>
          <w:sz w:val="20"/>
          <w:szCs w:val="20"/>
        </w:rPr>
        <w:t xml:space="preserve">United Nations’ Principles for Responsible Investment (UNPRI), </w:t>
      </w:r>
      <w:hyperlink r:id="rId13" w:history="1">
        <w:r w:rsidRPr="00AD469E">
          <w:rPr>
            <w:rStyle w:val="Hyperlink"/>
            <w:rFonts w:ascii="Calibri" w:eastAsia="Calibri" w:hAnsi="Calibri" w:cs="Calibri"/>
            <w:szCs w:val="22"/>
          </w:rPr>
          <w:t>https://www.unpri.org</w:t>
        </w:r>
      </w:hyperlink>
      <w:r w:rsidRPr="00AD469E">
        <w:rPr>
          <w:rFonts w:ascii="Times New Roman" w:eastAsia="Times New Roman" w:hAnsi="Times New Roman" w:cs="Times New Roman"/>
          <w:color w:val="000000" w:themeColor="text1"/>
          <w:sz w:val="20"/>
          <w:szCs w:val="20"/>
        </w:rPr>
        <w:t>.</w:t>
      </w:r>
    </w:p>
    <w:p w14:paraId="7D2C6C1F" w14:textId="50339A50" w:rsidR="1D082E15" w:rsidRPr="00AD469E" w:rsidRDefault="1D082E15"/>
  </w:footnote>
  <w:footnote w:id="32">
    <w:p w14:paraId="0CABADA6" w14:textId="77777777" w:rsidR="00546334" w:rsidRPr="00AD469E" w:rsidRDefault="00546334" w:rsidP="00546334">
      <w:pPr>
        <w:rPr>
          <w:rFonts w:ascii="Calibri" w:eastAsia="Calibri" w:hAnsi="Calibri" w:cs="Calibri"/>
          <w:szCs w:val="22"/>
        </w:rPr>
      </w:pPr>
      <w:r w:rsidRPr="00AD469E">
        <w:footnoteRef/>
      </w:r>
      <w:r w:rsidRPr="00AD469E">
        <w:t xml:space="preserve"> </w:t>
      </w:r>
      <w:r w:rsidRPr="00AD469E">
        <w:rPr>
          <w:rFonts w:ascii="Times New Roman" w:eastAsia="Times New Roman" w:hAnsi="Times New Roman" w:cs="Times New Roman"/>
          <w:color w:val="000000" w:themeColor="text1"/>
          <w:sz w:val="19"/>
          <w:szCs w:val="19"/>
        </w:rPr>
        <w:t>OJ L 282, 19.10.2016, p. 4.</w:t>
      </w:r>
    </w:p>
  </w:footnote>
  <w:footnote w:id="33">
    <w:p w14:paraId="313178C5" w14:textId="77777777" w:rsidR="00546334" w:rsidRPr="00AD469E" w:rsidRDefault="00546334" w:rsidP="00546334">
      <w:pPr>
        <w:rPr>
          <w:rFonts w:ascii="Calibri" w:eastAsia="Calibri" w:hAnsi="Calibri" w:cs="Calibri"/>
          <w:szCs w:val="22"/>
        </w:rPr>
      </w:pPr>
      <w:r w:rsidRPr="00AD469E">
        <w:footnoteRef/>
      </w:r>
      <w:r w:rsidRPr="00AD469E">
        <w:t xml:space="preserve"> </w:t>
      </w:r>
      <w:r w:rsidRPr="00AD469E">
        <w:rPr>
          <w:rFonts w:ascii="Times New Roman" w:eastAsia="Times New Roman" w:hAnsi="Times New Roman" w:cs="Times New Roman"/>
          <w:color w:val="000000" w:themeColor="text1"/>
          <w:sz w:val="19"/>
          <w:szCs w:val="19"/>
        </w:rPr>
        <w:t>COM/2019/640 final.</w:t>
      </w:r>
    </w:p>
  </w:footnote>
  <w:footnote w:id="34">
    <w:p w14:paraId="51F2F1A3" w14:textId="77777777" w:rsidR="00546334" w:rsidRPr="00AD469E" w:rsidRDefault="00546334" w:rsidP="00546334">
      <w:pPr>
        <w:ind w:left="567" w:hanging="567"/>
        <w:jc w:val="both"/>
        <w:rPr>
          <w:rFonts w:ascii="Calibri" w:eastAsia="Calibri" w:hAnsi="Calibri" w:cs="Calibri"/>
          <w:szCs w:val="22"/>
        </w:rPr>
      </w:pPr>
      <w:r w:rsidRPr="00AD469E">
        <w:footnoteRef/>
      </w:r>
      <w:r w:rsidRPr="00AD469E">
        <w:t xml:space="preserve"> </w:t>
      </w:r>
      <w:r w:rsidRPr="00AD469E">
        <w:rPr>
          <w:rFonts w:ascii="Times New Roman" w:eastAsia="Times New Roman" w:hAnsi="Times New Roman" w:cs="Times New Roman"/>
          <w:color w:val="000000" w:themeColor="text1"/>
          <w:sz w:val="20"/>
          <w:szCs w:val="20"/>
        </w:rPr>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(OJ L 182, 29.6.2013, p. 19).</w:t>
      </w:r>
    </w:p>
    <w:p w14:paraId="702CCC69" w14:textId="77777777" w:rsidR="00546334" w:rsidRPr="00AD469E" w:rsidRDefault="00546334" w:rsidP="00546334"/>
  </w:footnote>
  <w:footnote w:id="35">
    <w:p w14:paraId="01AABBF4" w14:textId="77777777" w:rsidR="00546334" w:rsidRPr="00AD469E" w:rsidRDefault="00546334" w:rsidP="00546334">
      <w:pPr>
        <w:ind w:left="567" w:hanging="567"/>
        <w:jc w:val="both"/>
        <w:rPr>
          <w:rFonts w:ascii="Calibri" w:eastAsia="Calibri" w:hAnsi="Calibri" w:cs="Calibri"/>
          <w:szCs w:val="22"/>
        </w:rPr>
      </w:pPr>
      <w:r w:rsidRPr="00AD469E">
        <w:footnoteRef/>
      </w:r>
      <w:r w:rsidRPr="00AD469E">
        <w:t xml:space="preserve">      </w:t>
      </w:r>
      <w:r w:rsidRPr="00AD469E">
        <w:rPr>
          <w:rFonts w:ascii="Times New Roman" w:eastAsia="Times New Roman" w:hAnsi="Times New Roman" w:cs="Times New Roman"/>
          <w:color w:val="0078D4"/>
          <w:sz w:val="20"/>
          <w:szCs w:val="20"/>
          <w:u w:val="single"/>
        </w:rPr>
        <w:t>Directive 2014/95/EU of the European Parliament and of the Council of 22 October 2014 amending Directive 2013/34/EU as regards disclosure of non-financial and diversity information by certain large undertakings and groups (OJ L 330, 15.11.2014, p. 1).</w:t>
      </w:r>
    </w:p>
    <w:p w14:paraId="0DF93106" w14:textId="77777777" w:rsidR="00546334" w:rsidRPr="00AD469E" w:rsidRDefault="00546334" w:rsidP="00546334"/>
  </w:footnote>
  <w:footnote w:id="36">
    <w:p w14:paraId="2BDA5B32" w14:textId="77777777" w:rsidR="00546334" w:rsidRPr="00AD469E" w:rsidRDefault="00546334" w:rsidP="00546334">
      <w:pPr>
        <w:rPr>
          <w:rFonts w:ascii="Calibri" w:eastAsia="Calibri" w:hAnsi="Calibri" w:cs="Calibri"/>
          <w:szCs w:val="22"/>
        </w:rPr>
      </w:pPr>
      <w:r w:rsidRPr="00AD469E">
        <w:footnoteRef/>
      </w:r>
      <w:r w:rsidRPr="00AD469E">
        <w:t xml:space="preserve"> </w:t>
      </w:r>
      <w:r w:rsidRPr="00AD469E">
        <w:rPr>
          <w:rFonts w:ascii="Times New Roman" w:eastAsia="Times New Roman" w:hAnsi="Times New Roman" w:cs="Times New Roman"/>
          <w:color w:val="0078D4"/>
          <w:sz w:val="19"/>
          <w:szCs w:val="19"/>
        </w:rPr>
        <w:t>C/2019/4490 (OJ C 209, 20.6.2019, p. 1).</w:t>
      </w:r>
    </w:p>
  </w:footnote>
  <w:footnote w:id="37">
    <w:p w14:paraId="72E9577D" w14:textId="77777777" w:rsidR="00546334" w:rsidRPr="00AD469E" w:rsidRDefault="00546334" w:rsidP="00546334">
      <w:pPr>
        <w:rPr>
          <w:rFonts w:ascii="Calibri" w:eastAsia="Calibri" w:hAnsi="Calibri" w:cs="Calibri"/>
          <w:szCs w:val="22"/>
        </w:rPr>
      </w:pPr>
      <w:r w:rsidRPr="00AD469E">
        <w:footnoteRef/>
      </w:r>
      <w:r w:rsidRPr="00AD469E">
        <w:t xml:space="preserve"> </w:t>
      </w:r>
      <w:r w:rsidRPr="00AD469E">
        <w:rPr>
          <w:rFonts w:ascii="Times New Roman" w:eastAsia="Times New Roman" w:hAnsi="Times New Roman" w:cs="Times New Roman"/>
          <w:color w:val="000000" w:themeColor="text1"/>
          <w:sz w:val="20"/>
          <w:szCs w:val="20"/>
        </w:rPr>
        <w:t xml:space="preserve">Recommendations of the Task Force on Climate-related Financial Disclosures, </w:t>
      </w:r>
      <w:hyperlink r:id="rId14" w:history="1">
        <w:r w:rsidRPr="00AD469E">
          <w:rPr>
            <w:rStyle w:val="Hyperlink"/>
            <w:rFonts w:ascii="Times New Roman" w:eastAsia="Times New Roman" w:hAnsi="Times New Roman" w:cs="Times New Roman"/>
            <w:sz w:val="20"/>
            <w:szCs w:val="20"/>
          </w:rPr>
          <w:t>https://www.fsb-tcfd.org/recommendations</w:t>
        </w:r>
      </w:hyperlink>
      <w:r w:rsidRPr="00AD469E">
        <w:rPr>
          <w:rFonts w:ascii="Times New Roman" w:eastAsia="Times New Roman" w:hAnsi="Times New Roman" w:cs="Times New Roman"/>
          <w:color w:val="000000" w:themeColor="text1"/>
          <w:sz w:val="20"/>
          <w:szCs w:val="20"/>
        </w:rPr>
        <w:t>.</w:t>
      </w:r>
    </w:p>
  </w:footnote>
  <w:footnote w:id="38">
    <w:p w14:paraId="7CCE5DCD" w14:textId="77777777" w:rsidR="00546334" w:rsidRPr="00AD469E" w:rsidRDefault="00546334" w:rsidP="00546334">
      <w:pPr>
        <w:rPr>
          <w:rFonts w:ascii="Calibri" w:eastAsia="Calibri" w:hAnsi="Calibri" w:cs="Calibri"/>
          <w:szCs w:val="22"/>
        </w:rPr>
      </w:pPr>
      <w:r w:rsidRPr="00AD469E">
        <w:footnoteRef/>
      </w:r>
      <w:r w:rsidRPr="00AD469E">
        <w:t xml:space="preserve"> </w:t>
      </w:r>
      <w:r w:rsidRPr="00AD469E">
        <w:rPr>
          <w:rFonts w:ascii="Times New Roman" w:eastAsia="Times New Roman" w:hAnsi="Times New Roman" w:cs="Times New Roman"/>
          <w:color w:val="000000" w:themeColor="text1"/>
          <w:sz w:val="20"/>
          <w:szCs w:val="20"/>
        </w:rPr>
        <w:t xml:space="preserve">United Nations Environment Programme Finance Initiative (UNEP FI), </w:t>
      </w:r>
      <w:hyperlink r:id="rId15" w:history="1">
        <w:r w:rsidRPr="00AD469E">
          <w:rPr>
            <w:rStyle w:val="Hyperlink"/>
            <w:rFonts w:ascii="Times New Roman" w:eastAsia="Times New Roman" w:hAnsi="Times New Roman" w:cs="Times New Roman"/>
            <w:sz w:val="20"/>
            <w:szCs w:val="20"/>
          </w:rPr>
          <w:t>https://www.unepfi.org</w:t>
        </w:r>
      </w:hyperlink>
      <w:r w:rsidRPr="00AD469E">
        <w:rPr>
          <w:rFonts w:ascii="Times New Roman" w:eastAsia="Times New Roman" w:hAnsi="Times New Roman" w:cs="Times New Roman"/>
          <w:color w:val="000000" w:themeColor="text1"/>
          <w:sz w:val="20"/>
          <w:szCs w:val="20"/>
        </w:rPr>
        <w:t>.</w:t>
      </w:r>
    </w:p>
  </w:footnote>
  <w:footnote w:id="39">
    <w:p w14:paraId="13F18A5F" w14:textId="77777777" w:rsidR="00546334" w:rsidRPr="00AD469E" w:rsidRDefault="00546334" w:rsidP="00546334">
      <w:pPr>
        <w:ind w:left="567" w:hanging="567"/>
        <w:jc w:val="both"/>
        <w:rPr>
          <w:rFonts w:ascii="Calibri" w:eastAsia="Calibri" w:hAnsi="Calibri" w:cs="Calibri"/>
          <w:szCs w:val="22"/>
        </w:rPr>
      </w:pPr>
      <w:r w:rsidRPr="00AD469E">
        <w:footnoteRef/>
      </w:r>
      <w:r w:rsidRPr="00AD469E">
        <w:t>G</w:t>
      </w:r>
      <w:r w:rsidRPr="00AD469E">
        <w:rPr>
          <w:rFonts w:ascii="Times New Roman" w:eastAsia="Times New Roman" w:hAnsi="Times New Roman" w:cs="Times New Roman"/>
          <w:color w:val="000000" w:themeColor="text1"/>
          <w:sz w:val="20"/>
          <w:szCs w:val="20"/>
        </w:rPr>
        <w:t xml:space="preserve">lobal Reporting Initiative Sustainability Reporting Standards, </w:t>
      </w:r>
      <w:hyperlink r:id="rId16" w:history="1">
        <w:r w:rsidRPr="00AD469E">
          <w:rPr>
            <w:rStyle w:val="Hyperlink"/>
            <w:rFonts w:ascii="Calibri" w:eastAsia="Calibri" w:hAnsi="Calibri" w:cs="Calibri"/>
            <w:szCs w:val="22"/>
          </w:rPr>
          <w:t>https://www.globalreporting.org/standards</w:t>
        </w:r>
      </w:hyperlink>
      <w:r w:rsidRPr="00AD469E">
        <w:rPr>
          <w:rFonts w:ascii="Times New Roman" w:eastAsia="Times New Roman" w:hAnsi="Times New Roman" w:cs="Times New Roman"/>
          <w:color w:val="000000" w:themeColor="text1"/>
          <w:sz w:val="20"/>
          <w:szCs w:val="20"/>
        </w:rPr>
        <w:t>.</w:t>
      </w:r>
    </w:p>
    <w:p w14:paraId="34560C98" w14:textId="77777777" w:rsidR="00546334" w:rsidRPr="00AD469E" w:rsidRDefault="00546334" w:rsidP="00546334"/>
  </w:footnote>
  <w:footnote w:id="40">
    <w:p w14:paraId="642DF1E4" w14:textId="77777777" w:rsidR="00546334" w:rsidRPr="00AD469E" w:rsidRDefault="00546334" w:rsidP="00546334">
      <w:pPr>
        <w:ind w:left="567" w:hanging="567"/>
        <w:jc w:val="both"/>
        <w:rPr>
          <w:rFonts w:ascii="Calibri" w:eastAsia="Calibri" w:hAnsi="Calibri" w:cs="Calibri"/>
          <w:szCs w:val="22"/>
        </w:rPr>
      </w:pPr>
      <w:r w:rsidRPr="00AD469E">
        <w:footnoteRef/>
      </w:r>
      <w:r w:rsidRPr="00AD469E">
        <w:t xml:space="preserve"> </w:t>
      </w:r>
      <w:r w:rsidRPr="00AD469E">
        <w:rPr>
          <w:rFonts w:ascii="Times New Roman" w:eastAsia="Times New Roman" w:hAnsi="Times New Roman" w:cs="Times New Roman"/>
          <w:color w:val="000000" w:themeColor="text1"/>
          <w:sz w:val="20"/>
          <w:szCs w:val="20"/>
        </w:rPr>
        <w:t xml:space="preserve">United Nations’ Principles for Responsible Investment (UNPRI), </w:t>
      </w:r>
      <w:hyperlink r:id="rId17" w:history="1">
        <w:r w:rsidRPr="00AD469E">
          <w:rPr>
            <w:rStyle w:val="Hyperlink"/>
            <w:rFonts w:ascii="Calibri" w:eastAsia="Calibri" w:hAnsi="Calibri" w:cs="Calibri"/>
            <w:szCs w:val="22"/>
          </w:rPr>
          <w:t>https://www.unpri.org</w:t>
        </w:r>
      </w:hyperlink>
      <w:r w:rsidRPr="00AD469E">
        <w:rPr>
          <w:rFonts w:ascii="Times New Roman" w:eastAsia="Times New Roman" w:hAnsi="Times New Roman" w:cs="Times New Roman"/>
          <w:color w:val="000000" w:themeColor="text1"/>
          <w:sz w:val="20"/>
          <w:szCs w:val="20"/>
        </w:rPr>
        <w:t>.</w:t>
      </w:r>
    </w:p>
    <w:p w14:paraId="51A5AD64" w14:textId="77777777" w:rsidR="00546334" w:rsidRPr="00AD469E" w:rsidRDefault="00546334" w:rsidP="00546334"/>
  </w:footnote>
  <w:footnote w:id="41">
    <w:p w14:paraId="7D0BA3F6" w14:textId="2AAE35C4" w:rsidR="71201483" w:rsidRPr="00AD469E" w:rsidRDefault="71201483" w:rsidP="005562FB">
      <w:pPr>
        <w:ind w:left="90" w:hanging="180"/>
        <w:rPr>
          <w:rFonts w:eastAsia="Calibri" w:cstheme="minorHAnsi"/>
          <w:sz w:val="18"/>
          <w:szCs w:val="18"/>
        </w:rPr>
      </w:pPr>
      <w:r w:rsidRPr="00AD469E">
        <w:rPr>
          <w:rFonts w:cstheme="minorHAnsi"/>
          <w:sz w:val="18"/>
          <w:szCs w:val="18"/>
        </w:rPr>
        <w:footnoteRef/>
      </w:r>
      <w:r w:rsidR="1D082E15" w:rsidRPr="00AD469E">
        <w:rPr>
          <w:rFonts w:cstheme="minorHAnsi"/>
          <w:sz w:val="18"/>
          <w:szCs w:val="18"/>
        </w:rPr>
        <w:t xml:space="preserve"> </w:t>
      </w:r>
      <w:r w:rsidR="1D082E15" w:rsidRPr="00AD469E">
        <w:rPr>
          <w:rFonts w:eastAsia="Calibri" w:cstheme="minorHAnsi"/>
          <w:color w:val="0078D4"/>
          <w:sz w:val="18"/>
          <w:szCs w:val="18"/>
          <w:u w:val="single"/>
        </w:rPr>
        <w:t>Commission Delegated Regulation (EU) 2023/137 of 10 October 2022 amending Regulation (EC) No 1893/2006 of the European Parliament and of the Council establishing the statistical classification of economic activities NACE Revision 2 (OJ L 19, 20.1.2023, p. 5).</w:t>
      </w:r>
    </w:p>
  </w:footnote>
  <w:footnote w:id="42">
    <w:p w14:paraId="0D6972E7" w14:textId="77777777" w:rsidR="007674A5" w:rsidRPr="00AD469E" w:rsidRDefault="007674A5" w:rsidP="005562FB">
      <w:pPr>
        <w:pStyle w:val="FootnoteText"/>
        <w:ind w:left="90" w:hanging="180"/>
        <w:rPr>
          <w:lang w:val="en-GB"/>
        </w:rPr>
      </w:pPr>
      <w:r w:rsidRPr="0070531B">
        <w:rPr>
          <w:rStyle w:val="FootnoteReference"/>
          <w:rFonts w:cstheme="minorHAnsi"/>
          <w:sz w:val="18"/>
          <w:lang w:val="en-GB"/>
        </w:rPr>
        <w:footnoteRef/>
      </w:r>
      <w:r w:rsidRPr="0070531B">
        <w:rPr>
          <w:lang w:val="en-GB"/>
        </w:rPr>
        <w:t xml:space="preserve"> Commission Delegated Regulation (EU) 2023/137 of 10 October 2022 amending Regulation (EC) No 1893/2006 of the European Parliament and of the Council establishing the statistical classification of economic activities NACE Revision 2 (OJ L 19, 20.1.2023, p. 5).</w:t>
      </w:r>
    </w:p>
  </w:footnote>
  <w:footnote w:id="43">
    <w:p w14:paraId="6CF9A4A3" w14:textId="579ED5EF" w:rsidR="4B3F5174" w:rsidRPr="00AD469E" w:rsidRDefault="4B3F5174" w:rsidP="005562FB">
      <w:pPr>
        <w:ind w:left="90" w:hanging="180"/>
        <w:jc w:val="both"/>
        <w:rPr>
          <w:rFonts w:cstheme="minorHAnsi"/>
          <w:sz w:val="18"/>
          <w:szCs w:val="18"/>
        </w:rPr>
      </w:pPr>
      <w:r w:rsidRPr="00AD469E">
        <w:rPr>
          <w:rFonts w:cstheme="minorHAnsi"/>
          <w:sz w:val="18"/>
          <w:szCs w:val="18"/>
        </w:rPr>
        <w:footnoteRef/>
      </w:r>
      <w:r w:rsidRPr="00AD469E">
        <w:rPr>
          <w:rFonts w:cstheme="minorHAnsi"/>
          <w:sz w:val="18"/>
          <w:szCs w:val="18"/>
        </w:rPr>
        <w:t xml:space="preserve"> Commission Delegated Regulation (EU) 2020/1818 of 17 July 2020 supplementing Regulation (EU) 2016/1011 of the European Parliament and of the Council as regards minimum standards for EU Climate Transition Benchmarks and EU Paris aligned Benchmarks (OJ L 406, 3.12.2020. p. 17)</w:t>
      </w:r>
    </w:p>
  </w:footnote>
  <w:footnote w:id="44">
    <w:p w14:paraId="29E9F9E7" w14:textId="32CC1EFA" w:rsidR="00F44B9C" w:rsidRPr="00AD469E" w:rsidRDefault="00F44B9C" w:rsidP="005562FB">
      <w:pPr>
        <w:pStyle w:val="FootnoteText"/>
        <w:ind w:left="90" w:hanging="180"/>
        <w:rPr>
          <w:lang w:val="en-GB"/>
        </w:rPr>
      </w:pPr>
      <w:r w:rsidRPr="0070531B">
        <w:rPr>
          <w:rStyle w:val="FootnoteReference"/>
          <w:rFonts w:cstheme="minorHAnsi"/>
          <w:sz w:val="18"/>
          <w:lang w:val="en-GB"/>
        </w:rPr>
        <w:footnoteRef/>
      </w:r>
      <w:r w:rsidRPr="0070531B">
        <w:rPr>
          <w:lang w:val="en-GB"/>
        </w:rPr>
        <w:t xml:space="preserve"> </w:t>
      </w:r>
      <w:r w:rsidR="006A3A2D" w:rsidRPr="0070531B">
        <w:rPr>
          <w:rFonts w:cstheme="minorHAnsi"/>
          <w:lang w:val="en-GB"/>
        </w:rPr>
        <w:t>For more examples, please refer to the</w:t>
      </w:r>
      <w:r w:rsidR="006A3A2D" w:rsidRPr="00AD469E">
        <w:rPr>
          <w:rFonts w:cstheme="minorHAnsi"/>
          <w:lang w:val="en-GB"/>
        </w:rPr>
        <w:t> </w:t>
      </w:r>
      <w:hyperlink r:id="rId18" w:history="1">
        <w:r w:rsidR="006A3A2D" w:rsidRPr="00AD469E">
          <w:rPr>
            <w:rStyle w:val="Hyperlink"/>
            <w:rFonts w:cstheme="minorHAnsi"/>
            <w:lang w:val="en-GB"/>
          </w:rPr>
          <w:t>Sustainability Risk Tool Dashboard </w:t>
        </w:r>
      </w:hyperlink>
      <w:r w:rsidR="006A3A2D" w:rsidRPr="00AD469E">
        <w:rPr>
          <w:rFonts w:cstheme="minorHAnsi"/>
          <w:lang w:val="en-GB"/>
        </w:rPr>
        <w:t>made available by UNEP FI and regularly updated, “an open-access database designed to help financial institutions navigate the rapidly evolving landscape of environmental and social risk tools”.</w:t>
      </w:r>
    </w:p>
  </w:footnote>
  <w:footnote w:id="45">
    <w:p w14:paraId="39C36F13" w14:textId="5BCD329D" w:rsidR="005C65FB" w:rsidRPr="0070531B" w:rsidRDefault="005C65FB" w:rsidP="005562FB">
      <w:pPr>
        <w:pStyle w:val="FootnoteText"/>
        <w:ind w:left="270" w:hanging="360"/>
        <w:rPr>
          <w:lang w:val="en-GB"/>
        </w:rPr>
      </w:pPr>
      <w:r w:rsidRPr="0070531B">
        <w:rPr>
          <w:rStyle w:val="FootnoteReference"/>
          <w:lang w:val="en-GB"/>
        </w:rPr>
        <w:footnoteRef/>
      </w:r>
      <w:r w:rsidRPr="0070531B">
        <w:rPr>
          <w:lang w:val="en-GB"/>
        </w:rPr>
        <w:t xml:space="preserve"> </w:t>
      </w:r>
      <w:r w:rsidRPr="0070531B">
        <w:rPr>
          <w:lang w:val="en-GB"/>
        </w:rPr>
        <w:tab/>
        <w:t>DRMKC is a platform designed to centralise and standardise risk, damage and loss data at a pan-European level. Developed with the goal of supporting risk assessment and risk analysis processes, the RDH facilitates the collection, sharing, and analysis of data that is crucial for understanding and mitigating risks. This repository offers a variety of datasets, tools, and resources that can be utilized by policymakers, researchers, and practitioners in the field of disaster risk reduction. Data available at the European and partly on global scale.</w:t>
      </w:r>
    </w:p>
  </w:footnote>
  <w:footnote w:id="46">
    <w:p w14:paraId="35FF2A5D" w14:textId="77777777" w:rsidR="00F44B9C" w:rsidRPr="00AD469E" w:rsidRDefault="00F44B9C" w:rsidP="00F44B9C">
      <w:pPr>
        <w:pStyle w:val="FootnoteText"/>
        <w:rPr>
          <w:lang w:val="en-GB"/>
        </w:rPr>
      </w:pPr>
      <w:r w:rsidRPr="0070531B">
        <w:rPr>
          <w:rStyle w:val="FootnoteReference"/>
          <w:lang w:val="en-GB"/>
        </w:rPr>
        <w:footnoteRef/>
      </w:r>
      <w:r w:rsidRPr="0070531B">
        <w:rPr>
          <w:lang w:val="en-GB"/>
        </w:rPr>
        <w:t xml:space="preserve"> </w:t>
      </w:r>
      <w:hyperlink r:id="rId19" w:history="1">
        <w:r w:rsidRPr="0070531B">
          <w:rPr>
            <w:rStyle w:val="Hyperlink"/>
            <w:lang w:val="en-GB"/>
          </w:rPr>
          <w:t>Economic losses from weather- and climate-related extremes in Europe | Indicators | European Environment Agency (EEA)</w:t>
        </w:r>
      </w:hyperlink>
    </w:p>
  </w:footnote>
  <w:footnote w:id="47">
    <w:p w14:paraId="1908FD2A" w14:textId="77777777" w:rsidR="00F44B9C" w:rsidRPr="005F265A" w:rsidRDefault="00F44B9C" w:rsidP="00F44B9C">
      <w:pPr>
        <w:pStyle w:val="FootnoteText"/>
        <w:rPr>
          <w:lang w:val="en-GB"/>
        </w:rPr>
      </w:pPr>
      <w:r w:rsidRPr="0070531B">
        <w:rPr>
          <w:rStyle w:val="FootnoteReference"/>
          <w:lang w:val="en-GB"/>
        </w:rPr>
        <w:footnoteRef/>
      </w:r>
      <w:r w:rsidRPr="0070531B">
        <w:rPr>
          <w:lang w:val="en-GB"/>
        </w:rPr>
        <w:t xml:space="preserve"> </w:t>
      </w:r>
      <w:hyperlink r:id="rId20" w:history="1">
        <w:r w:rsidRPr="0070531B">
          <w:rPr>
            <w:rStyle w:val="Hyperlink"/>
            <w:lang w:val="en-GB"/>
          </w:rPr>
          <w:t>Dashboard on insurance protection gap for natural catastrophes - European Insurance and Occupational Pensions Authority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3016" w14:textId="77777777" w:rsidR="00BF6990" w:rsidRPr="00AD469E" w:rsidRDefault="00BF6990">
    <w:pPr>
      <w:pStyle w:val="Header"/>
    </w:pPr>
    <w:r w:rsidRPr="0070531B">
      <w:rPr>
        <w:noProof/>
      </w:rPr>
      <mc:AlternateContent>
        <mc:Choice Requires="wps">
          <w:drawing>
            <wp:anchor distT="0" distB="0" distL="0" distR="0" simplePos="0" relativeHeight="251658244" behindDoc="0" locked="0" layoutInCell="1" allowOverlap="1" wp14:anchorId="7C12C930" wp14:editId="77BD1FA2">
              <wp:simplePos x="635" y="635"/>
              <wp:positionH relativeFrom="page">
                <wp:align>left</wp:align>
              </wp:positionH>
              <wp:positionV relativeFrom="page">
                <wp:align>top</wp:align>
              </wp:positionV>
              <wp:extent cx="1341120" cy="391160"/>
              <wp:effectExtent l="0" t="0" r="11430" b="8890"/>
              <wp:wrapNone/>
              <wp:docPr id="1380076289"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1120" cy="391160"/>
                      </a:xfrm>
                      <a:prstGeom prst="rect">
                        <a:avLst/>
                      </a:prstGeom>
                      <a:noFill/>
                      <a:ln>
                        <a:noFill/>
                      </a:ln>
                    </wps:spPr>
                    <wps:txbx>
                      <w:txbxContent>
                        <w:p w14:paraId="0C7385C6" w14:textId="77777777" w:rsidR="00BF6990" w:rsidRPr="0070531B" w:rsidRDefault="00BF6990" w:rsidP="00575538">
                          <w:pPr>
                            <w:rPr>
                              <w:rFonts w:ascii="Aptos" w:eastAsia="Aptos" w:hAnsi="Aptos" w:cs="Aptos"/>
                              <w:color w:val="000000"/>
                              <w:sz w:val="24"/>
                            </w:rPr>
                          </w:pPr>
                          <w:r w:rsidRPr="0070531B">
                            <w:rPr>
                              <w:rFonts w:ascii="Aptos" w:eastAsia="Aptos" w:hAnsi="Aptos" w:cs="Aptos"/>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12C930" id="_x0000_t202" coordsize="21600,21600" o:spt="202" path="m,l,21600r21600,l21600,xe">
              <v:stroke joinstyle="miter"/>
              <v:path gradientshapeok="t" o:connecttype="rect"/>
            </v:shapetype>
            <v:shape id="Text Box 2" o:spid="_x0000_s1026" type="#_x0000_t202" alt="EBA Regular Use" style="position:absolute;margin-left:0;margin-top:0;width:105.6pt;height:30.8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" filled="f" stroked="f">
              <v:textbox style="mso-fit-shape-to-text:t" inset="20pt,15pt,0,0">
                <w:txbxContent>
                  <w:p w14:paraId="0C7385C6" w14:textId="77777777" w:rsidR="00BF6990" w:rsidRPr="0070531B" w:rsidRDefault="00BF6990" w:rsidP="00575538">
                    <w:pPr>
                      <w:rPr>
                        <w:rFonts w:ascii="Aptos" w:eastAsia="Aptos" w:hAnsi="Aptos" w:cs="Aptos"/>
                        <w:color w:val="000000"/>
                        <w:sz w:val="24"/>
                      </w:rPr>
                    </w:pPr>
                    <w:r w:rsidRPr="0070531B">
                      <w:rPr>
                        <w:rFonts w:ascii="Aptos" w:eastAsia="Aptos" w:hAnsi="Aptos" w:cs="Aptos"/>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1E6D" w14:textId="723F80E8" w:rsidR="00BF6990" w:rsidRPr="0070531B" w:rsidRDefault="00BF6990" w:rsidP="009F6928">
    <w:pPr>
      <w:pStyle w:val="Runningtitle"/>
      <w:rPr>
        <w:lang w:val="en-GB"/>
      </w:rPr>
    </w:pPr>
    <w:r w:rsidRPr="0070531B">
      <w:rPr>
        <w:noProof/>
        <w:lang w:val="en-GB"/>
      </w:rPr>
      <w:drawing>
        <wp:anchor distT="0" distB="0" distL="114300" distR="114300" simplePos="0" relativeHeight="251658245" behindDoc="0" locked="0" layoutInCell="1" allowOverlap="1" wp14:anchorId="19A50637" wp14:editId="6AEC285F">
          <wp:simplePos x="0" y="0"/>
          <wp:positionH relativeFrom="column">
            <wp:posOffset>8366819</wp:posOffset>
          </wp:positionH>
          <wp:positionV relativeFrom="page">
            <wp:posOffset>332680</wp:posOffset>
          </wp:positionV>
          <wp:extent cx="1207766" cy="413183"/>
          <wp:effectExtent l="0" t="0" r="0" b="6350"/>
          <wp:wrapTight wrapText="bothSides">
            <wp:wrapPolygon edited="0">
              <wp:start x="2727" y="0"/>
              <wp:lineTo x="0" y="6646"/>
              <wp:lineTo x="0" y="21268"/>
              <wp:lineTo x="19771" y="21268"/>
              <wp:lineTo x="21134" y="21268"/>
              <wp:lineTo x="21361" y="17280"/>
              <wp:lineTo x="21361" y="15951"/>
              <wp:lineTo x="20452" y="10634"/>
              <wp:lineTo x="21361" y="5982"/>
              <wp:lineTo x="21361" y="665"/>
              <wp:lineTo x="12953" y="0"/>
              <wp:lineTo x="2727" y="0"/>
            </wp:wrapPolygon>
          </wp:wrapTight>
          <wp:docPr id="34480453" name="Picture 34480453"/>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07766" cy="413183"/>
                  </a:xfrm>
                  <a:prstGeom prst="rect">
                    <a:avLst/>
                  </a:prstGeom>
                  <a:noFill/>
                  <a:ln>
                    <a:noFill/>
                    <a:prstDash/>
                  </a:ln>
                </pic:spPr>
              </pic:pic>
            </a:graphicData>
          </a:graphic>
          <wp14:sizeRelV relativeFrom="margin">
            <wp14:pctHeight>0</wp14:pctHeight>
          </wp14:sizeRelV>
        </wp:anchor>
      </w:drawing>
    </w:r>
  </w:p>
  <w:p w14:paraId="04AE0A34" w14:textId="77777777" w:rsidR="00BF6990" w:rsidRPr="00AD469E" w:rsidRDefault="00BF6990">
    <w:pPr>
      <w:pStyle w:val="Header"/>
    </w:pPr>
    <w:r w:rsidRPr="0070531B">
      <w:rPr>
        <w:noProof/>
      </w:rPr>
      <mc:AlternateContent>
        <mc:Choice Requires="wps">
          <w:drawing>
            <wp:anchor distT="0" distB="0" distL="0" distR="0" simplePos="0" relativeHeight="251658242" behindDoc="0" locked="0" layoutInCell="1" allowOverlap="1" wp14:anchorId="00D5ADCA" wp14:editId="2078D9CE">
              <wp:simplePos x="635" y="635"/>
              <wp:positionH relativeFrom="page">
                <wp:align>left</wp:align>
              </wp:positionH>
              <wp:positionV relativeFrom="page">
                <wp:align>top</wp:align>
              </wp:positionV>
              <wp:extent cx="1341120" cy="391160"/>
              <wp:effectExtent l="0" t="0" r="11430" b="8890"/>
              <wp:wrapNone/>
              <wp:docPr id="29220272"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1120" cy="391160"/>
                      </a:xfrm>
                      <a:prstGeom prst="rect">
                        <a:avLst/>
                      </a:prstGeom>
                      <a:noFill/>
                      <a:ln>
                        <a:noFill/>
                      </a:ln>
                    </wps:spPr>
                    <wps:txbx>
                      <w:txbxContent>
                        <w:p w14:paraId="2D738AF4" w14:textId="77777777" w:rsidR="00BF6990" w:rsidRPr="0070531B" w:rsidRDefault="00BF6990" w:rsidP="00575538">
                          <w:pPr>
                            <w:rPr>
                              <w:rFonts w:ascii="Aptos" w:eastAsia="Aptos" w:hAnsi="Aptos" w:cs="Aptos"/>
                              <w:color w:val="000000"/>
                              <w:sz w:val="24"/>
                            </w:rPr>
                          </w:pPr>
                          <w:r w:rsidRPr="0070531B">
                            <w:rPr>
                              <w:rFonts w:ascii="Aptos" w:eastAsia="Aptos" w:hAnsi="Aptos" w:cs="Aptos"/>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D5ADCA" id="_x0000_t202" coordsize="21600,21600" o:spt="202" path="m,l,21600r21600,l21600,xe">
              <v:stroke joinstyle="miter"/>
              <v:path gradientshapeok="t" o:connecttype="rect"/>
            </v:shapetype>
            <v:shape id="Text Box 3" o:spid="_x0000_s1027" type="#_x0000_t202" alt="EBA Regular Use" style="position:absolute;margin-left:0;margin-top:0;width:105.6pt;height:30.8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" filled="f" stroked="f">
              <v:textbox style="mso-fit-shape-to-text:t" inset="20pt,15pt,0,0">
                <w:txbxContent>
                  <w:p w14:paraId="2D738AF4" w14:textId="77777777" w:rsidR="00BF6990" w:rsidRPr="0070531B" w:rsidRDefault="00BF6990" w:rsidP="00575538">
                    <w:pPr>
                      <w:rPr>
                        <w:rFonts w:ascii="Aptos" w:eastAsia="Aptos" w:hAnsi="Aptos" w:cs="Aptos"/>
                        <w:color w:val="000000"/>
                        <w:sz w:val="24"/>
                      </w:rPr>
                    </w:pPr>
                    <w:r w:rsidRPr="0070531B">
                      <w:rPr>
                        <w:rFonts w:ascii="Aptos" w:eastAsia="Aptos" w:hAnsi="Aptos" w:cs="Aptos"/>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2259" w14:textId="77777777" w:rsidR="00BF6990" w:rsidRPr="00AD469E" w:rsidRDefault="00BF6990">
    <w:pPr>
      <w:pStyle w:val="Header"/>
    </w:pPr>
    <w:r w:rsidRPr="0070531B">
      <w:rPr>
        <w:noProof/>
      </w:rPr>
      <mc:AlternateContent>
        <mc:Choice Requires="wps">
          <w:drawing>
            <wp:anchor distT="0" distB="0" distL="0" distR="0" simplePos="0" relativeHeight="251658243" behindDoc="0" locked="0" layoutInCell="1" allowOverlap="1" wp14:anchorId="6C2FDF83" wp14:editId="039EA758">
              <wp:simplePos x="635" y="635"/>
              <wp:positionH relativeFrom="page">
                <wp:align>left</wp:align>
              </wp:positionH>
              <wp:positionV relativeFrom="page">
                <wp:align>top</wp:align>
              </wp:positionV>
              <wp:extent cx="1341120" cy="391160"/>
              <wp:effectExtent l="0" t="0" r="11430" b="8890"/>
              <wp:wrapNone/>
              <wp:docPr id="329023387"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1120" cy="391160"/>
                      </a:xfrm>
                      <a:prstGeom prst="rect">
                        <a:avLst/>
                      </a:prstGeom>
                      <a:noFill/>
                      <a:ln>
                        <a:noFill/>
                      </a:ln>
                    </wps:spPr>
                    <wps:txbx>
                      <w:txbxContent>
                        <w:p w14:paraId="66BA4292" w14:textId="77777777" w:rsidR="00BF6990" w:rsidRPr="0070531B" w:rsidRDefault="00BF6990" w:rsidP="00575538">
                          <w:pPr>
                            <w:rPr>
                              <w:rFonts w:ascii="Aptos" w:eastAsia="Aptos" w:hAnsi="Aptos" w:cs="Aptos"/>
                              <w:color w:val="000000"/>
                              <w:sz w:val="24"/>
                            </w:rPr>
                          </w:pPr>
                          <w:r w:rsidRPr="0070531B">
                            <w:rPr>
                              <w:rFonts w:ascii="Aptos" w:eastAsia="Aptos" w:hAnsi="Aptos" w:cs="Aptos"/>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2FDF83" id="_x0000_t202" coordsize="21600,21600" o:spt="202" path="m,l,21600r21600,l21600,xe">
              <v:stroke joinstyle="miter"/>
              <v:path gradientshapeok="t" o:connecttype="rect"/>
            </v:shapetype>
            <v:shape id="Text Box 1" o:spid="_x0000_s1028" type="#_x0000_t202" alt="EBA Regular Use" style="position:absolute;margin-left:0;margin-top:0;width:105.6pt;height:30.8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" filled="f" stroked="f">
              <v:textbox style="mso-fit-shape-to-text:t" inset="20pt,15pt,0,0">
                <w:txbxContent>
                  <w:p w14:paraId="66BA4292" w14:textId="77777777" w:rsidR="00BF6990" w:rsidRPr="0070531B" w:rsidRDefault="00BF6990" w:rsidP="00575538">
                    <w:pPr>
                      <w:rPr>
                        <w:rFonts w:ascii="Aptos" w:eastAsia="Aptos" w:hAnsi="Aptos" w:cs="Aptos"/>
                        <w:color w:val="000000"/>
                        <w:sz w:val="24"/>
                      </w:rPr>
                    </w:pPr>
                    <w:r w:rsidRPr="0070531B">
                      <w:rPr>
                        <w:rFonts w:ascii="Aptos" w:eastAsia="Aptos" w:hAnsi="Aptos" w:cs="Aptos"/>
                        <w:color w:val="000000"/>
                        <w:sz w:val="24"/>
                      </w:rPr>
                      <w:t>EBA Regular Use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7988" w14:textId="7F7C3EFB" w:rsidR="00341C6B" w:rsidRPr="00AD469E" w:rsidRDefault="00341C6B" w:rsidP="005C02FC">
    <w:pPr>
      <w:pStyle w:val="Header"/>
    </w:pPr>
    <w:r w:rsidRPr="0070531B">
      <w:rPr>
        <w:noProof/>
        <w:lang w:eastAsia="es-ES_tradnl"/>
      </w:rPr>
      <mc:AlternateContent>
        <mc:Choice Requires="wps">
          <w:drawing>
            <wp:anchor distT="0" distB="0" distL="0" distR="0" simplePos="0" relativeHeight="251658241" behindDoc="0" locked="0" layoutInCell="1" allowOverlap="1" wp14:anchorId="6E7D9170" wp14:editId="5C2F056C">
              <wp:simplePos x="635" y="635"/>
              <wp:positionH relativeFrom="leftMargin">
                <wp:align>left</wp:align>
              </wp:positionH>
              <wp:positionV relativeFrom="paragraph">
                <wp:posOffset>635</wp:posOffset>
              </wp:positionV>
              <wp:extent cx="443865" cy="443865"/>
              <wp:effectExtent l="0" t="0" r="3175" b="4445"/>
              <wp:wrapSquare wrapText="bothSides"/>
              <wp:docPr id="5" name="Text Box 5"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252DCD" w14:textId="2A5AE193" w:rsidR="00341C6B" w:rsidRPr="00AD469E" w:rsidRDefault="00341C6B">
                          <w:pPr>
                            <w:rPr>
                              <w:rFonts w:ascii="Calibri" w:eastAsia="Calibri" w:hAnsi="Calibri" w:cs="Calibri"/>
                              <w:color w:val="000000"/>
                              <w:sz w:val="24"/>
                            </w:rPr>
                          </w:pPr>
                          <w:r w:rsidRPr="00AD469E">
                            <w:rPr>
                              <w:rFonts w:ascii="Calibri" w:eastAsia="Calibri" w:hAnsi="Calibri" w:cs="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E7D9170" id="_x0000_t202" coordsize="21600,21600" o:spt="202" path="m,l,21600r21600,l21600,xe">
              <v:stroke joinstyle="miter"/>
              <v:path gradientshapeok="t" o:connecttype="rect"/>
            </v:shapetype>
            <v:shape id="Text Box 5" o:spid="_x0000_s1029" type="#_x0000_t202" alt="EBA Regular Use"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21252DCD" w14:textId="2A5AE193" w:rsidR="00341C6B" w:rsidRPr="00AD469E" w:rsidRDefault="00341C6B">
                    <w:pPr>
                      <w:rPr>
                        <w:rFonts w:ascii="Calibri" w:eastAsia="Calibri" w:hAnsi="Calibri" w:cs="Calibri"/>
                        <w:color w:val="000000"/>
                        <w:sz w:val="24"/>
                      </w:rPr>
                    </w:pPr>
                    <w:r w:rsidRPr="00AD469E">
                      <w:rPr>
                        <w:rFonts w:ascii="Calibri" w:eastAsia="Calibri" w:hAnsi="Calibri" w:cs="Calibri"/>
                        <w:color w:val="000000"/>
                        <w:sz w:val="24"/>
                      </w:rPr>
                      <w:t>EBA Regular Use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F2AE" w14:textId="0DA5353C" w:rsidR="00341C6B" w:rsidRPr="00AD469E" w:rsidRDefault="00341C6B" w:rsidP="005C02FC">
    <w:pPr>
      <w:pStyle w:val="Header"/>
    </w:pPr>
    <w:r w:rsidRPr="0070531B">
      <w:rPr>
        <w:noProof/>
        <w:lang w:eastAsia="es-ES_tradnl"/>
      </w:rPr>
      <mc:AlternateContent>
        <mc:Choice Requires="wps">
          <w:drawing>
            <wp:anchor distT="0" distB="0" distL="0" distR="0" simplePos="0" relativeHeight="251658240" behindDoc="0" locked="0" layoutInCell="1" allowOverlap="1" wp14:anchorId="47DB5CB4" wp14:editId="401D1483">
              <wp:simplePos x="635" y="635"/>
              <wp:positionH relativeFrom="leftMargin">
                <wp:align>left</wp:align>
              </wp:positionH>
              <wp:positionV relativeFrom="paragraph">
                <wp:posOffset>635</wp:posOffset>
              </wp:positionV>
              <wp:extent cx="443865" cy="443865"/>
              <wp:effectExtent l="0" t="0" r="3175" b="4445"/>
              <wp:wrapSquare wrapText="bothSides"/>
              <wp:docPr id="4" name="Text Box 4"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DA3B5E" w14:textId="382486DA" w:rsidR="00341C6B" w:rsidRPr="00AD469E" w:rsidRDefault="00341C6B">
                          <w:pPr>
                            <w:rPr>
                              <w:rFonts w:ascii="Calibri" w:eastAsia="Calibri" w:hAnsi="Calibri" w:cs="Calibri"/>
                              <w:color w:val="000000"/>
                              <w:sz w:val="24"/>
                            </w:rPr>
                          </w:pPr>
                          <w:r w:rsidRPr="00AD469E">
                            <w:rPr>
                              <w:rFonts w:ascii="Calibri" w:eastAsia="Calibri" w:hAnsi="Calibri" w:cs="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7DB5CB4" id="_x0000_t202" coordsize="21600,21600" o:spt="202" path="m,l,21600r21600,l21600,xe">
              <v:stroke joinstyle="miter"/>
              <v:path gradientshapeok="t" o:connecttype="rect"/>
            </v:shapetype>
            <v:shape id="Text Box 4" o:spid="_x0000_s1030" type="#_x0000_t202" alt="EBA Regular Us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7DDA3B5E" w14:textId="382486DA" w:rsidR="00341C6B" w:rsidRPr="00AD469E" w:rsidRDefault="00341C6B">
                    <w:pPr>
                      <w:rPr>
                        <w:rFonts w:ascii="Calibri" w:eastAsia="Calibri" w:hAnsi="Calibri" w:cs="Calibri"/>
                        <w:color w:val="000000"/>
                        <w:sz w:val="24"/>
                      </w:rPr>
                    </w:pPr>
                    <w:r w:rsidRPr="00AD469E">
                      <w:rPr>
                        <w:rFonts w:ascii="Calibri" w:eastAsia="Calibri" w:hAnsi="Calibri" w:cs="Calibri"/>
                        <w:color w:val="000000"/>
                        <w:sz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13727"/>
    <w:multiLevelType w:val="hybridMultilevel"/>
    <w:tmpl w:val="0CE05B56"/>
    <w:lvl w:ilvl="0" w:tplc="03542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34277"/>
    <w:multiLevelType w:val="hybridMultilevel"/>
    <w:tmpl w:val="3892AC86"/>
    <w:lvl w:ilvl="0" w:tplc="46BE6EE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55A8B"/>
    <w:multiLevelType w:val="hybridMultilevel"/>
    <w:tmpl w:val="59EAFE0E"/>
    <w:lvl w:ilvl="0" w:tplc="FFFFFFFF">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512C1C"/>
    <w:multiLevelType w:val="hybridMultilevel"/>
    <w:tmpl w:val="E874556E"/>
    <w:lvl w:ilvl="0" w:tplc="035421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0B056BA"/>
    <w:multiLevelType w:val="hybridMultilevel"/>
    <w:tmpl w:val="EDF8FAEC"/>
    <w:lvl w:ilvl="0" w:tplc="917CE8EA">
      <w:start w:val="1"/>
      <w:numFmt w:val="decimal"/>
      <w:lvlText w:val="%1."/>
      <w:lvlJc w:val="left"/>
      <w:pPr>
        <w:ind w:left="720" w:hanging="360"/>
      </w:pPr>
      <w:rPr>
        <w:rFonts w:ascii="Times New Roman" w:hAnsi="Times New Roman" w:cs="Times New Roman"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14EB8"/>
    <w:multiLevelType w:val="hybridMultilevel"/>
    <w:tmpl w:val="5AF4B008"/>
    <w:lvl w:ilvl="0" w:tplc="57560318">
      <w:start w:val="1"/>
      <w:numFmt w:val="decimal"/>
      <w:lvlText w:val="%1."/>
      <w:lvlJc w:val="left"/>
      <w:pPr>
        <w:ind w:left="927" w:hanging="360"/>
      </w:pPr>
      <w:rPr>
        <w:rFonts w:ascii="Times New Roman" w:hAnsi="Times New Roman" w:cs="Times New Roman" w:hint="default"/>
        <w:b w:val="0"/>
        <w:i w:val="0"/>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37EE5F8"/>
    <w:multiLevelType w:val="hybridMultilevel"/>
    <w:tmpl w:val="FFFFFFFF"/>
    <w:lvl w:ilvl="0" w:tplc="E5DE20A4">
      <w:start w:val="1"/>
      <w:numFmt w:val="bullet"/>
      <w:lvlText w:val="·"/>
      <w:lvlJc w:val="left"/>
      <w:pPr>
        <w:ind w:left="720" w:hanging="360"/>
      </w:pPr>
      <w:rPr>
        <w:rFonts w:ascii="Symbol" w:hAnsi="Symbol" w:hint="default"/>
      </w:rPr>
    </w:lvl>
    <w:lvl w:ilvl="1" w:tplc="936C3C24">
      <w:start w:val="1"/>
      <w:numFmt w:val="bullet"/>
      <w:lvlText w:val="o"/>
      <w:lvlJc w:val="left"/>
      <w:pPr>
        <w:ind w:left="1440" w:hanging="360"/>
      </w:pPr>
      <w:rPr>
        <w:rFonts w:ascii="Courier New" w:hAnsi="Courier New" w:hint="default"/>
      </w:rPr>
    </w:lvl>
    <w:lvl w:ilvl="2" w:tplc="BBECFE88">
      <w:start w:val="1"/>
      <w:numFmt w:val="bullet"/>
      <w:lvlText w:val=""/>
      <w:lvlJc w:val="left"/>
      <w:pPr>
        <w:ind w:left="2160" w:hanging="360"/>
      </w:pPr>
      <w:rPr>
        <w:rFonts w:ascii="Wingdings" w:hAnsi="Wingdings" w:hint="default"/>
      </w:rPr>
    </w:lvl>
    <w:lvl w:ilvl="3" w:tplc="609CDEB2">
      <w:start w:val="1"/>
      <w:numFmt w:val="bullet"/>
      <w:lvlText w:val=""/>
      <w:lvlJc w:val="left"/>
      <w:pPr>
        <w:ind w:left="2880" w:hanging="360"/>
      </w:pPr>
      <w:rPr>
        <w:rFonts w:ascii="Symbol" w:hAnsi="Symbol" w:hint="default"/>
      </w:rPr>
    </w:lvl>
    <w:lvl w:ilvl="4" w:tplc="1688A776">
      <w:start w:val="1"/>
      <w:numFmt w:val="bullet"/>
      <w:lvlText w:val="o"/>
      <w:lvlJc w:val="left"/>
      <w:pPr>
        <w:ind w:left="3600" w:hanging="360"/>
      </w:pPr>
      <w:rPr>
        <w:rFonts w:ascii="Courier New" w:hAnsi="Courier New" w:hint="default"/>
      </w:rPr>
    </w:lvl>
    <w:lvl w:ilvl="5" w:tplc="D6D07A54">
      <w:start w:val="1"/>
      <w:numFmt w:val="bullet"/>
      <w:lvlText w:val=""/>
      <w:lvlJc w:val="left"/>
      <w:pPr>
        <w:ind w:left="4320" w:hanging="360"/>
      </w:pPr>
      <w:rPr>
        <w:rFonts w:ascii="Wingdings" w:hAnsi="Wingdings" w:hint="default"/>
      </w:rPr>
    </w:lvl>
    <w:lvl w:ilvl="6" w:tplc="87EC03FE">
      <w:start w:val="1"/>
      <w:numFmt w:val="bullet"/>
      <w:lvlText w:val=""/>
      <w:lvlJc w:val="left"/>
      <w:pPr>
        <w:ind w:left="5040" w:hanging="360"/>
      </w:pPr>
      <w:rPr>
        <w:rFonts w:ascii="Symbol" w:hAnsi="Symbol" w:hint="default"/>
      </w:rPr>
    </w:lvl>
    <w:lvl w:ilvl="7" w:tplc="7BC83368">
      <w:start w:val="1"/>
      <w:numFmt w:val="bullet"/>
      <w:lvlText w:val="o"/>
      <w:lvlJc w:val="left"/>
      <w:pPr>
        <w:ind w:left="5760" w:hanging="360"/>
      </w:pPr>
      <w:rPr>
        <w:rFonts w:ascii="Courier New" w:hAnsi="Courier New" w:hint="default"/>
      </w:rPr>
    </w:lvl>
    <w:lvl w:ilvl="8" w:tplc="81DC3F84">
      <w:start w:val="1"/>
      <w:numFmt w:val="bullet"/>
      <w:lvlText w:val=""/>
      <w:lvlJc w:val="left"/>
      <w:pPr>
        <w:ind w:left="6480" w:hanging="360"/>
      </w:pPr>
      <w:rPr>
        <w:rFonts w:ascii="Wingdings" w:hAnsi="Wingdings" w:hint="default"/>
      </w:rPr>
    </w:lvl>
  </w:abstractNum>
  <w:abstractNum w:abstractNumId="10" w15:restartNumberingAfterBreak="0">
    <w:nsid w:val="13990AE3"/>
    <w:multiLevelType w:val="hybridMultilevel"/>
    <w:tmpl w:val="BD9CBE68"/>
    <w:lvl w:ilvl="0" w:tplc="1DE8D0C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8E0F06"/>
    <w:multiLevelType w:val="hybridMultilevel"/>
    <w:tmpl w:val="C5700B00"/>
    <w:lvl w:ilvl="0" w:tplc="08090019">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AB4B96"/>
    <w:multiLevelType w:val="hybridMultilevel"/>
    <w:tmpl w:val="DF8CA0F4"/>
    <w:lvl w:ilvl="0" w:tplc="2018C240">
      <w:numFmt w:val="bullet"/>
      <w:lvlText w:val="-"/>
      <w:lvlJc w:val="left"/>
      <w:pPr>
        <w:ind w:left="429" w:hanging="209"/>
      </w:pPr>
      <w:rPr>
        <w:rFonts w:ascii="Times New Roman" w:eastAsia="Times New Roman" w:hAnsi="Times New Roman" w:cs="Times New Roman" w:hint="default"/>
        <w:b w:val="0"/>
        <w:bCs w:val="0"/>
        <w:i w:val="0"/>
        <w:iCs w:val="0"/>
        <w:spacing w:val="0"/>
        <w:w w:val="100"/>
        <w:sz w:val="24"/>
        <w:szCs w:val="24"/>
        <w:lang w:val="en-US" w:eastAsia="en-US" w:bidi="ar-SA"/>
      </w:rPr>
    </w:lvl>
    <w:lvl w:ilvl="1" w:tplc="A3BE4670">
      <w:numFmt w:val="bullet"/>
      <w:lvlText w:val="•"/>
      <w:lvlJc w:val="left"/>
      <w:pPr>
        <w:ind w:left="1298" w:hanging="209"/>
      </w:pPr>
      <w:rPr>
        <w:rFonts w:hint="default"/>
        <w:lang w:val="en-US" w:eastAsia="en-US" w:bidi="ar-SA"/>
      </w:rPr>
    </w:lvl>
    <w:lvl w:ilvl="2" w:tplc="98F2F8EA">
      <w:numFmt w:val="bullet"/>
      <w:lvlText w:val="•"/>
      <w:lvlJc w:val="left"/>
      <w:pPr>
        <w:ind w:left="2177" w:hanging="209"/>
      </w:pPr>
      <w:rPr>
        <w:rFonts w:hint="default"/>
        <w:lang w:val="en-US" w:eastAsia="en-US" w:bidi="ar-SA"/>
      </w:rPr>
    </w:lvl>
    <w:lvl w:ilvl="3" w:tplc="BA945780">
      <w:numFmt w:val="bullet"/>
      <w:lvlText w:val="•"/>
      <w:lvlJc w:val="left"/>
      <w:pPr>
        <w:ind w:left="3056" w:hanging="209"/>
      </w:pPr>
      <w:rPr>
        <w:rFonts w:hint="default"/>
        <w:lang w:val="en-US" w:eastAsia="en-US" w:bidi="ar-SA"/>
      </w:rPr>
    </w:lvl>
    <w:lvl w:ilvl="4" w:tplc="365A6D02">
      <w:numFmt w:val="bullet"/>
      <w:lvlText w:val="•"/>
      <w:lvlJc w:val="left"/>
      <w:pPr>
        <w:ind w:left="3934" w:hanging="209"/>
      </w:pPr>
      <w:rPr>
        <w:rFonts w:hint="default"/>
        <w:lang w:val="en-US" w:eastAsia="en-US" w:bidi="ar-SA"/>
      </w:rPr>
    </w:lvl>
    <w:lvl w:ilvl="5" w:tplc="482C1FFC">
      <w:numFmt w:val="bullet"/>
      <w:lvlText w:val="•"/>
      <w:lvlJc w:val="left"/>
      <w:pPr>
        <w:ind w:left="4813" w:hanging="209"/>
      </w:pPr>
      <w:rPr>
        <w:rFonts w:hint="default"/>
        <w:lang w:val="en-US" w:eastAsia="en-US" w:bidi="ar-SA"/>
      </w:rPr>
    </w:lvl>
    <w:lvl w:ilvl="6" w:tplc="8CE01A04">
      <w:numFmt w:val="bullet"/>
      <w:lvlText w:val="•"/>
      <w:lvlJc w:val="left"/>
      <w:pPr>
        <w:ind w:left="5692" w:hanging="209"/>
      </w:pPr>
      <w:rPr>
        <w:rFonts w:hint="default"/>
        <w:lang w:val="en-US" w:eastAsia="en-US" w:bidi="ar-SA"/>
      </w:rPr>
    </w:lvl>
    <w:lvl w:ilvl="7" w:tplc="6DB082E4">
      <w:numFmt w:val="bullet"/>
      <w:lvlText w:val="•"/>
      <w:lvlJc w:val="left"/>
      <w:pPr>
        <w:ind w:left="6571" w:hanging="209"/>
      </w:pPr>
      <w:rPr>
        <w:rFonts w:hint="default"/>
        <w:lang w:val="en-US" w:eastAsia="en-US" w:bidi="ar-SA"/>
      </w:rPr>
    </w:lvl>
    <w:lvl w:ilvl="8" w:tplc="F74A624E">
      <w:numFmt w:val="bullet"/>
      <w:lvlText w:val="•"/>
      <w:lvlJc w:val="left"/>
      <w:pPr>
        <w:ind w:left="7449" w:hanging="209"/>
      </w:pPr>
      <w:rPr>
        <w:rFonts w:hint="default"/>
        <w:lang w:val="en-US" w:eastAsia="en-US" w:bidi="ar-SA"/>
      </w:rPr>
    </w:lvl>
  </w:abstractNum>
  <w:abstractNum w:abstractNumId="13" w15:restartNumberingAfterBreak="0">
    <w:nsid w:val="17111CEE"/>
    <w:multiLevelType w:val="hybridMultilevel"/>
    <w:tmpl w:val="06680FF8"/>
    <w:lvl w:ilvl="0" w:tplc="268E8C0C">
      <w:start w:val="1"/>
      <w:numFmt w:val="decimal"/>
      <w:lvlText w:val="%1."/>
      <w:lvlJc w:val="left"/>
      <w:pPr>
        <w:ind w:left="720" w:hanging="360"/>
      </w:pPr>
      <w:rPr>
        <w:rFonts w:ascii="Times New Roman" w:hAnsi="Times New Roman" w:cs="Times New Roman"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375196"/>
    <w:multiLevelType w:val="hybridMultilevel"/>
    <w:tmpl w:val="FFFFFFFF"/>
    <w:lvl w:ilvl="0" w:tplc="E6BA174C">
      <w:start w:val="1"/>
      <w:numFmt w:val="bullet"/>
      <w:lvlText w:val="·"/>
      <w:lvlJc w:val="left"/>
      <w:pPr>
        <w:ind w:left="720" w:hanging="360"/>
      </w:pPr>
      <w:rPr>
        <w:rFonts w:ascii="Symbol" w:hAnsi="Symbol" w:hint="default"/>
      </w:rPr>
    </w:lvl>
    <w:lvl w:ilvl="1" w:tplc="07BE49CC">
      <w:start w:val="1"/>
      <w:numFmt w:val="bullet"/>
      <w:lvlText w:val="o"/>
      <w:lvlJc w:val="left"/>
      <w:pPr>
        <w:ind w:left="1440" w:hanging="360"/>
      </w:pPr>
      <w:rPr>
        <w:rFonts w:ascii="Courier New" w:hAnsi="Courier New" w:hint="default"/>
      </w:rPr>
    </w:lvl>
    <w:lvl w:ilvl="2" w:tplc="98D254E2">
      <w:start w:val="1"/>
      <w:numFmt w:val="bullet"/>
      <w:lvlText w:val=""/>
      <w:lvlJc w:val="left"/>
      <w:pPr>
        <w:ind w:left="2160" w:hanging="360"/>
      </w:pPr>
      <w:rPr>
        <w:rFonts w:ascii="Wingdings" w:hAnsi="Wingdings" w:hint="default"/>
      </w:rPr>
    </w:lvl>
    <w:lvl w:ilvl="3" w:tplc="E0A85186">
      <w:start w:val="1"/>
      <w:numFmt w:val="bullet"/>
      <w:lvlText w:val=""/>
      <w:lvlJc w:val="left"/>
      <w:pPr>
        <w:ind w:left="2880" w:hanging="360"/>
      </w:pPr>
      <w:rPr>
        <w:rFonts w:ascii="Symbol" w:hAnsi="Symbol" w:hint="default"/>
      </w:rPr>
    </w:lvl>
    <w:lvl w:ilvl="4" w:tplc="19E84BF8">
      <w:start w:val="1"/>
      <w:numFmt w:val="bullet"/>
      <w:lvlText w:val="o"/>
      <w:lvlJc w:val="left"/>
      <w:pPr>
        <w:ind w:left="3600" w:hanging="360"/>
      </w:pPr>
      <w:rPr>
        <w:rFonts w:ascii="Courier New" w:hAnsi="Courier New" w:hint="default"/>
      </w:rPr>
    </w:lvl>
    <w:lvl w:ilvl="5" w:tplc="FEFCB1E6">
      <w:start w:val="1"/>
      <w:numFmt w:val="bullet"/>
      <w:lvlText w:val=""/>
      <w:lvlJc w:val="left"/>
      <w:pPr>
        <w:ind w:left="4320" w:hanging="360"/>
      </w:pPr>
      <w:rPr>
        <w:rFonts w:ascii="Wingdings" w:hAnsi="Wingdings" w:hint="default"/>
      </w:rPr>
    </w:lvl>
    <w:lvl w:ilvl="6" w:tplc="3CF295E2">
      <w:start w:val="1"/>
      <w:numFmt w:val="bullet"/>
      <w:lvlText w:val=""/>
      <w:lvlJc w:val="left"/>
      <w:pPr>
        <w:ind w:left="5040" w:hanging="360"/>
      </w:pPr>
      <w:rPr>
        <w:rFonts w:ascii="Symbol" w:hAnsi="Symbol" w:hint="default"/>
      </w:rPr>
    </w:lvl>
    <w:lvl w:ilvl="7" w:tplc="6E6CAFC2">
      <w:start w:val="1"/>
      <w:numFmt w:val="bullet"/>
      <w:lvlText w:val="o"/>
      <w:lvlJc w:val="left"/>
      <w:pPr>
        <w:ind w:left="5760" w:hanging="360"/>
      </w:pPr>
      <w:rPr>
        <w:rFonts w:ascii="Courier New" w:hAnsi="Courier New" w:hint="default"/>
      </w:rPr>
    </w:lvl>
    <w:lvl w:ilvl="8" w:tplc="3D5090A0">
      <w:start w:val="1"/>
      <w:numFmt w:val="bullet"/>
      <w:lvlText w:val=""/>
      <w:lvlJc w:val="left"/>
      <w:pPr>
        <w:ind w:left="6480" w:hanging="360"/>
      </w:pPr>
      <w:rPr>
        <w:rFonts w:ascii="Wingdings" w:hAnsi="Wingdings" w:hint="default"/>
      </w:rPr>
    </w:lvl>
  </w:abstractNum>
  <w:abstractNum w:abstractNumId="15" w15:restartNumberingAfterBreak="0">
    <w:nsid w:val="19394299"/>
    <w:multiLevelType w:val="hybridMultilevel"/>
    <w:tmpl w:val="76EE09FE"/>
    <w:lvl w:ilvl="0" w:tplc="C1AEE198">
      <w:start w:val="1"/>
      <w:numFmt w:val="decimal"/>
      <w:lvlText w:val="%1."/>
      <w:lvlJc w:val="left"/>
      <w:pPr>
        <w:ind w:left="720" w:hanging="360"/>
      </w:pPr>
      <w:rPr>
        <w:rFonts w:ascii="Times New Roman" w:hAnsi="Times New Roman" w:cs="Times New Roman"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DA0290"/>
    <w:multiLevelType w:val="hybridMultilevel"/>
    <w:tmpl w:val="61BE4B4A"/>
    <w:lvl w:ilvl="0" w:tplc="08090019">
      <w:start w:val="1"/>
      <w:numFmt w:val="lowerLetter"/>
      <w:lvlText w:val="%1."/>
      <w:lvlJc w:val="left"/>
      <w:pPr>
        <w:ind w:left="720" w:hanging="360"/>
      </w:pPr>
      <w:rPr>
        <w:rFonts w:hint="default"/>
        <w:b w:val="0"/>
        <w:i w:val="0"/>
        <w:sz w:val="24"/>
        <w:szCs w:val="24"/>
        <w:lang w:val="en-GB"/>
      </w:rPr>
    </w:lvl>
    <w:lvl w:ilvl="1" w:tplc="FFFFFFFF">
      <w:start w:val="6"/>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3C78B8"/>
    <w:multiLevelType w:val="multilevel"/>
    <w:tmpl w:val="6EF4121C"/>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8" w15:restartNumberingAfterBreak="0">
    <w:nsid w:val="1C49439A"/>
    <w:multiLevelType w:val="hybridMultilevel"/>
    <w:tmpl w:val="4890498C"/>
    <w:lvl w:ilvl="0" w:tplc="FFFFFFFF">
      <w:start w:val="1"/>
      <w:numFmt w:val="decimal"/>
      <w:lvlText w:val="%1."/>
      <w:lvlJc w:val="left"/>
      <w:pPr>
        <w:ind w:left="720" w:hanging="360"/>
      </w:pPr>
      <w:rPr>
        <w:rFonts w:ascii="Times New Roman" w:hAnsi="Times New Roman" w:cs="Times New Roman" w:hint="default"/>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DCF4746"/>
    <w:multiLevelType w:val="hybridMultilevel"/>
    <w:tmpl w:val="37BEE978"/>
    <w:lvl w:ilvl="0" w:tplc="3BEC1EFE">
      <w:start w:val="1"/>
      <w:numFmt w:val="decimal"/>
      <w:lvlText w:val="%1."/>
      <w:lvlJc w:val="left"/>
      <w:pPr>
        <w:ind w:left="720" w:hanging="360"/>
      </w:pPr>
      <w:rPr>
        <w:rFonts w:ascii="Times New Roman" w:hAnsi="Times New Roman"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8801BB"/>
    <w:multiLevelType w:val="hybridMultilevel"/>
    <w:tmpl w:val="175EDB42"/>
    <w:lvl w:ilvl="0" w:tplc="F5F69C6E">
      <w:start w:val="3"/>
      <w:numFmt w:val="lowerLetter"/>
      <w:lvlText w:val="%1)"/>
      <w:lvlJc w:val="left"/>
      <w:pPr>
        <w:ind w:left="825"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1" w:tplc="91DC2402">
      <w:numFmt w:val="bullet"/>
      <w:lvlText w:val="•"/>
      <w:lvlJc w:val="left"/>
      <w:pPr>
        <w:ind w:left="1502" w:hanging="361"/>
      </w:pPr>
      <w:rPr>
        <w:rFonts w:hint="default"/>
        <w:lang w:val="en-US" w:eastAsia="en-US" w:bidi="ar-SA"/>
      </w:rPr>
    </w:lvl>
    <w:lvl w:ilvl="2" w:tplc="ECE6E0D2">
      <w:numFmt w:val="bullet"/>
      <w:lvlText w:val="•"/>
      <w:lvlJc w:val="left"/>
      <w:pPr>
        <w:ind w:left="2185" w:hanging="361"/>
      </w:pPr>
      <w:rPr>
        <w:rFonts w:hint="default"/>
        <w:lang w:val="en-US" w:eastAsia="en-US" w:bidi="ar-SA"/>
      </w:rPr>
    </w:lvl>
    <w:lvl w:ilvl="3" w:tplc="52CEF930">
      <w:numFmt w:val="bullet"/>
      <w:lvlText w:val="•"/>
      <w:lvlJc w:val="left"/>
      <w:pPr>
        <w:ind w:left="2867" w:hanging="361"/>
      </w:pPr>
      <w:rPr>
        <w:rFonts w:hint="default"/>
        <w:lang w:val="en-US" w:eastAsia="en-US" w:bidi="ar-SA"/>
      </w:rPr>
    </w:lvl>
    <w:lvl w:ilvl="4" w:tplc="4E32673A">
      <w:numFmt w:val="bullet"/>
      <w:lvlText w:val="•"/>
      <w:lvlJc w:val="left"/>
      <w:pPr>
        <w:ind w:left="3550" w:hanging="361"/>
      </w:pPr>
      <w:rPr>
        <w:rFonts w:hint="default"/>
        <w:lang w:val="en-US" w:eastAsia="en-US" w:bidi="ar-SA"/>
      </w:rPr>
    </w:lvl>
    <w:lvl w:ilvl="5" w:tplc="94B46666">
      <w:numFmt w:val="bullet"/>
      <w:lvlText w:val="•"/>
      <w:lvlJc w:val="left"/>
      <w:pPr>
        <w:ind w:left="4233" w:hanging="361"/>
      </w:pPr>
      <w:rPr>
        <w:rFonts w:hint="default"/>
        <w:lang w:val="en-US" w:eastAsia="en-US" w:bidi="ar-SA"/>
      </w:rPr>
    </w:lvl>
    <w:lvl w:ilvl="6" w:tplc="DFC2C3AC">
      <w:numFmt w:val="bullet"/>
      <w:lvlText w:val="•"/>
      <w:lvlJc w:val="left"/>
      <w:pPr>
        <w:ind w:left="4915" w:hanging="361"/>
      </w:pPr>
      <w:rPr>
        <w:rFonts w:hint="default"/>
        <w:lang w:val="en-US" w:eastAsia="en-US" w:bidi="ar-SA"/>
      </w:rPr>
    </w:lvl>
    <w:lvl w:ilvl="7" w:tplc="3A369D6E">
      <w:numFmt w:val="bullet"/>
      <w:lvlText w:val="•"/>
      <w:lvlJc w:val="left"/>
      <w:pPr>
        <w:ind w:left="5598" w:hanging="361"/>
      </w:pPr>
      <w:rPr>
        <w:rFonts w:hint="default"/>
        <w:lang w:val="en-US" w:eastAsia="en-US" w:bidi="ar-SA"/>
      </w:rPr>
    </w:lvl>
    <w:lvl w:ilvl="8" w:tplc="31FAC0F0">
      <w:numFmt w:val="bullet"/>
      <w:lvlText w:val="•"/>
      <w:lvlJc w:val="left"/>
      <w:pPr>
        <w:ind w:left="6280" w:hanging="361"/>
      </w:pPr>
      <w:rPr>
        <w:rFonts w:hint="default"/>
        <w:lang w:val="en-US" w:eastAsia="en-US" w:bidi="ar-SA"/>
      </w:rPr>
    </w:lvl>
  </w:abstractNum>
  <w:abstractNum w:abstractNumId="21" w15:restartNumberingAfterBreak="0">
    <w:nsid w:val="22E44180"/>
    <w:multiLevelType w:val="multilevel"/>
    <w:tmpl w:val="AEF44546"/>
    <w:name w:val="NumPar"/>
    <w:lvl w:ilvl="0">
      <w:start w:val="2"/>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455961E"/>
    <w:multiLevelType w:val="hybridMultilevel"/>
    <w:tmpl w:val="0B66A9A8"/>
    <w:lvl w:ilvl="0" w:tplc="1430E016">
      <w:start w:val="1"/>
      <w:numFmt w:val="decimal"/>
      <w:lvlText w:val="%1."/>
      <w:lvlJc w:val="left"/>
      <w:pPr>
        <w:ind w:left="720" w:hanging="360"/>
      </w:pPr>
    </w:lvl>
    <w:lvl w:ilvl="1" w:tplc="37BC850A">
      <w:start w:val="1"/>
      <w:numFmt w:val="lowerLetter"/>
      <w:lvlText w:val="%2."/>
      <w:lvlJc w:val="left"/>
      <w:pPr>
        <w:ind w:left="1440" w:hanging="360"/>
      </w:pPr>
    </w:lvl>
    <w:lvl w:ilvl="2" w:tplc="6F1E59A8">
      <w:start w:val="1"/>
      <w:numFmt w:val="lowerRoman"/>
      <w:lvlText w:val="%3."/>
      <w:lvlJc w:val="right"/>
      <w:pPr>
        <w:ind w:left="2160" w:hanging="180"/>
      </w:pPr>
    </w:lvl>
    <w:lvl w:ilvl="3" w:tplc="FB72DA10">
      <w:start w:val="1"/>
      <w:numFmt w:val="decimal"/>
      <w:lvlText w:val="%4."/>
      <w:lvlJc w:val="left"/>
      <w:pPr>
        <w:ind w:left="2880" w:hanging="360"/>
      </w:pPr>
    </w:lvl>
    <w:lvl w:ilvl="4" w:tplc="271E1474">
      <w:start w:val="1"/>
      <w:numFmt w:val="lowerLetter"/>
      <w:lvlText w:val="%5."/>
      <w:lvlJc w:val="left"/>
      <w:pPr>
        <w:ind w:left="3600" w:hanging="360"/>
      </w:pPr>
    </w:lvl>
    <w:lvl w:ilvl="5" w:tplc="0408FA8E">
      <w:start w:val="1"/>
      <w:numFmt w:val="lowerRoman"/>
      <w:lvlText w:val="%6."/>
      <w:lvlJc w:val="right"/>
      <w:pPr>
        <w:ind w:left="4320" w:hanging="180"/>
      </w:pPr>
    </w:lvl>
    <w:lvl w:ilvl="6" w:tplc="A276FB4C">
      <w:start w:val="1"/>
      <w:numFmt w:val="decimal"/>
      <w:lvlText w:val="%7."/>
      <w:lvlJc w:val="left"/>
      <w:pPr>
        <w:ind w:left="5040" w:hanging="360"/>
      </w:pPr>
    </w:lvl>
    <w:lvl w:ilvl="7" w:tplc="52D62E36">
      <w:start w:val="1"/>
      <w:numFmt w:val="lowerLetter"/>
      <w:lvlText w:val="%8."/>
      <w:lvlJc w:val="left"/>
      <w:pPr>
        <w:ind w:left="5760" w:hanging="360"/>
      </w:pPr>
    </w:lvl>
    <w:lvl w:ilvl="8" w:tplc="50AA230C">
      <w:start w:val="1"/>
      <w:numFmt w:val="lowerRoman"/>
      <w:lvlText w:val="%9."/>
      <w:lvlJc w:val="right"/>
      <w:pPr>
        <w:ind w:left="6480" w:hanging="180"/>
      </w:pPr>
    </w:lvl>
  </w:abstractNum>
  <w:abstractNum w:abstractNumId="23" w15:restartNumberingAfterBreak="0">
    <w:nsid w:val="27F819BA"/>
    <w:multiLevelType w:val="hybridMultilevel"/>
    <w:tmpl w:val="76EE09FE"/>
    <w:lvl w:ilvl="0" w:tplc="FFFFFFFF">
      <w:start w:val="1"/>
      <w:numFmt w:val="decimal"/>
      <w:lvlText w:val="%1."/>
      <w:lvlJc w:val="left"/>
      <w:pPr>
        <w:ind w:left="720" w:hanging="360"/>
      </w:pPr>
      <w:rPr>
        <w:rFonts w:ascii="Times New Roman" w:hAnsi="Times New Roman" w:cs="Times New Roman"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80202D3"/>
    <w:multiLevelType w:val="hybridMultilevel"/>
    <w:tmpl w:val="1FEA9E52"/>
    <w:lvl w:ilvl="0" w:tplc="3538F99C">
      <w:start w:val="1"/>
      <w:numFmt w:val="lowerLetter"/>
      <w:lvlText w:val="%1)"/>
      <w:lvlJc w:val="left"/>
      <w:pPr>
        <w:ind w:left="825"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1" w:tplc="82E403AC">
      <w:numFmt w:val="bullet"/>
      <w:lvlText w:val="•"/>
      <w:lvlJc w:val="left"/>
      <w:pPr>
        <w:ind w:left="1502" w:hanging="361"/>
      </w:pPr>
      <w:rPr>
        <w:rFonts w:hint="default"/>
        <w:lang w:val="en-US" w:eastAsia="en-US" w:bidi="ar-SA"/>
      </w:rPr>
    </w:lvl>
    <w:lvl w:ilvl="2" w:tplc="1DAE1C76">
      <w:numFmt w:val="bullet"/>
      <w:lvlText w:val="•"/>
      <w:lvlJc w:val="left"/>
      <w:pPr>
        <w:ind w:left="2185" w:hanging="361"/>
      </w:pPr>
      <w:rPr>
        <w:rFonts w:hint="default"/>
        <w:lang w:val="en-US" w:eastAsia="en-US" w:bidi="ar-SA"/>
      </w:rPr>
    </w:lvl>
    <w:lvl w:ilvl="3" w:tplc="3DC2C018">
      <w:numFmt w:val="bullet"/>
      <w:lvlText w:val="•"/>
      <w:lvlJc w:val="left"/>
      <w:pPr>
        <w:ind w:left="2867" w:hanging="361"/>
      </w:pPr>
      <w:rPr>
        <w:rFonts w:hint="default"/>
        <w:lang w:val="en-US" w:eastAsia="en-US" w:bidi="ar-SA"/>
      </w:rPr>
    </w:lvl>
    <w:lvl w:ilvl="4" w:tplc="126AF134">
      <w:numFmt w:val="bullet"/>
      <w:lvlText w:val="•"/>
      <w:lvlJc w:val="left"/>
      <w:pPr>
        <w:ind w:left="3550" w:hanging="361"/>
      </w:pPr>
      <w:rPr>
        <w:rFonts w:hint="default"/>
        <w:lang w:val="en-US" w:eastAsia="en-US" w:bidi="ar-SA"/>
      </w:rPr>
    </w:lvl>
    <w:lvl w:ilvl="5" w:tplc="2208CE1C">
      <w:numFmt w:val="bullet"/>
      <w:lvlText w:val="•"/>
      <w:lvlJc w:val="left"/>
      <w:pPr>
        <w:ind w:left="4233" w:hanging="361"/>
      </w:pPr>
      <w:rPr>
        <w:rFonts w:hint="default"/>
        <w:lang w:val="en-US" w:eastAsia="en-US" w:bidi="ar-SA"/>
      </w:rPr>
    </w:lvl>
    <w:lvl w:ilvl="6" w:tplc="894E0E10">
      <w:numFmt w:val="bullet"/>
      <w:lvlText w:val="•"/>
      <w:lvlJc w:val="left"/>
      <w:pPr>
        <w:ind w:left="4915" w:hanging="361"/>
      </w:pPr>
      <w:rPr>
        <w:rFonts w:hint="default"/>
        <w:lang w:val="en-US" w:eastAsia="en-US" w:bidi="ar-SA"/>
      </w:rPr>
    </w:lvl>
    <w:lvl w:ilvl="7" w:tplc="DCE26E02">
      <w:numFmt w:val="bullet"/>
      <w:lvlText w:val="•"/>
      <w:lvlJc w:val="left"/>
      <w:pPr>
        <w:ind w:left="5598" w:hanging="361"/>
      </w:pPr>
      <w:rPr>
        <w:rFonts w:hint="default"/>
        <w:lang w:val="en-US" w:eastAsia="en-US" w:bidi="ar-SA"/>
      </w:rPr>
    </w:lvl>
    <w:lvl w:ilvl="8" w:tplc="A2843CA4">
      <w:numFmt w:val="bullet"/>
      <w:lvlText w:val="•"/>
      <w:lvlJc w:val="left"/>
      <w:pPr>
        <w:ind w:left="6280" w:hanging="361"/>
      </w:pPr>
      <w:rPr>
        <w:rFonts w:hint="default"/>
        <w:lang w:val="en-US" w:eastAsia="en-US" w:bidi="ar-SA"/>
      </w:rPr>
    </w:lvl>
  </w:abstractNum>
  <w:abstractNum w:abstractNumId="25" w15:restartNumberingAfterBreak="0">
    <w:nsid w:val="29567ADB"/>
    <w:multiLevelType w:val="hybridMultilevel"/>
    <w:tmpl w:val="FFFFFFFF"/>
    <w:lvl w:ilvl="0" w:tplc="1E8084AA">
      <w:start w:val="1"/>
      <w:numFmt w:val="bullet"/>
      <w:lvlText w:val="·"/>
      <w:lvlJc w:val="left"/>
      <w:pPr>
        <w:ind w:left="720" w:hanging="360"/>
      </w:pPr>
      <w:rPr>
        <w:rFonts w:ascii="Symbol" w:hAnsi="Symbol" w:hint="default"/>
      </w:rPr>
    </w:lvl>
    <w:lvl w:ilvl="1" w:tplc="14904670">
      <w:start w:val="1"/>
      <w:numFmt w:val="bullet"/>
      <w:lvlText w:val="o"/>
      <w:lvlJc w:val="left"/>
      <w:pPr>
        <w:ind w:left="1440" w:hanging="360"/>
      </w:pPr>
      <w:rPr>
        <w:rFonts w:ascii="Courier New" w:hAnsi="Courier New" w:hint="default"/>
      </w:rPr>
    </w:lvl>
    <w:lvl w:ilvl="2" w:tplc="BAF82B18">
      <w:start w:val="1"/>
      <w:numFmt w:val="bullet"/>
      <w:lvlText w:val=""/>
      <w:lvlJc w:val="left"/>
      <w:pPr>
        <w:ind w:left="2160" w:hanging="360"/>
      </w:pPr>
      <w:rPr>
        <w:rFonts w:ascii="Wingdings" w:hAnsi="Wingdings" w:hint="default"/>
      </w:rPr>
    </w:lvl>
    <w:lvl w:ilvl="3" w:tplc="B49A155C">
      <w:start w:val="1"/>
      <w:numFmt w:val="bullet"/>
      <w:lvlText w:val=""/>
      <w:lvlJc w:val="left"/>
      <w:pPr>
        <w:ind w:left="2880" w:hanging="360"/>
      </w:pPr>
      <w:rPr>
        <w:rFonts w:ascii="Symbol" w:hAnsi="Symbol" w:hint="default"/>
      </w:rPr>
    </w:lvl>
    <w:lvl w:ilvl="4" w:tplc="ABBCE502">
      <w:start w:val="1"/>
      <w:numFmt w:val="bullet"/>
      <w:lvlText w:val="o"/>
      <w:lvlJc w:val="left"/>
      <w:pPr>
        <w:ind w:left="3600" w:hanging="360"/>
      </w:pPr>
      <w:rPr>
        <w:rFonts w:ascii="Courier New" w:hAnsi="Courier New" w:hint="default"/>
      </w:rPr>
    </w:lvl>
    <w:lvl w:ilvl="5" w:tplc="35C4FC9E">
      <w:start w:val="1"/>
      <w:numFmt w:val="bullet"/>
      <w:lvlText w:val=""/>
      <w:lvlJc w:val="left"/>
      <w:pPr>
        <w:ind w:left="4320" w:hanging="360"/>
      </w:pPr>
      <w:rPr>
        <w:rFonts w:ascii="Wingdings" w:hAnsi="Wingdings" w:hint="default"/>
      </w:rPr>
    </w:lvl>
    <w:lvl w:ilvl="6" w:tplc="FF18C652">
      <w:start w:val="1"/>
      <w:numFmt w:val="bullet"/>
      <w:lvlText w:val=""/>
      <w:lvlJc w:val="left"/>
      <w:pPr>
        <w:ind w:left="5040" w:hanging="360"/>
      </w:pPr>
      <w:rPr>
        <w:rFonts w:ascii="Symbol" w:hAnsi="Symbol" w:hint="default"/>
      </w:rPr>
    </w:lvl>
    <w:lvl w:ilvl="7" w:tplc="E44E0D98">
      <w:start w:val="1"/>
      <w:numFmt w:val="bullet"/>
      <w:lvlText w:val="o"/>
      <w:lvlJc w:val="left"/>
      <w:pPr>
        <w:ind w:left="5760" w:hanging="360"/>
      </w:pPr>
      <w:rPr>
        <w:rFonts w:ascii="Courier New" w:hAnsi="Courier New" w:hint="default"/>
      </w:rPr>
    </w:lvl>
    <w:lvl w:ilvl="8" w:tplc="F614F7DC">
      <w:start w:val="1"/>
      <w:numFmt w:val="bullet"/>
      <w:lvlText w:val=""/>
      <w:lvlJc w:val="left"/>
      <w:pPr>
        <w:ind w:left="6480" w:hanging="360"/>
      </w:pPr>
      <w:rPr>
        <w:rFonts w:ascii="Wingdings" w:hAnsi="Wingdings" w:hint="default"/>
      </w:rPr>
    </w:lvl>
  </w:abstractNum>
  <w:abstractNum w:abstractNumId="26"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27" w15:restartNumberingAfterBreak="0">
    <w:nsid w:val="2BE10A57"/>
    <w:multiLevelType w:val="hybridMultilevel"/>
    <w:tmpl w:val="E996D42C"/>
    <w:lvl w:ilvl="0" w:tplc="08090017">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CD64E25"/>
    <w:multiLevelType w:val="hybridMultilevel"/>
    <w:tmpl w:val="38F2008A"/>
    <w:lvl w:ilvl="0" w:tplc="6952DAAA">
      <w:start w:val="1"/>
      <w:numFmt w:val="lowerLetter"/>
      <w:lvlText w:val="%1."/>
      <w:lvlJc w:val="right"/>
      <w:pPr>
        <w:ind w:left="1560" w:hanging="360"/>
      </w:pPr>
      <w:rPr>
        <w:rFonts w:hint="default"/>
        <w:b w:val="0"/>
        <w:i w:val="0"/>
      </w:rPr>
    </w:lvl>
    <w:lvl w:ilvl="1" w:tplc="FFFFFFFF" w:tentative="1">
      <w:start w:val="1"/>
      <w:numFmt w:val="lowerLetter"/>
      <w:lvlText w:val="%2."/>
      <w:lvlJc w:val="left"/>
      <w:pPr>
        <w:ind w:left="2280" w:hanging="360"/>
      </w:pPr>
    </w:lvl>
    <w:lvl w:ilvl="2" w:tplc="FFFFFFFF" w:tentative="1">
      <w:start w:val="1"/>
      <w:numFmt w:val="lowerRoman"/>
      <w:lvlText w:val="%3."/>
      <w:lvlJc w:val="right"/>
      <w:pPr>
        <w:ind w:left="3000" w:hanging="180"/>
      </w:pPr>
    </w:lvl>
    <w:lvl w:ilvl="3" w:tplc="FFFFFFFF" w:tentative="1">
      <w:start w:val="1"/>
      <w:numFmt w:val="decimal"/>
      <w:lvlText w:val="%4."/>
      <w:lvlJc w:val="left"/>
      <w:pPr>
        <w:ind w:left="3720" w:hanging="360"/>
      </w:pPr>
    </w:lvl>
    <w:lvl w:ilvl="4" w:tplc="FFFFFFFF" w:tentative="1">
      <w:start w:val="1"/>
      <w:numFmt w:val="lowerLetter"/>
      <w:lvlText w:val="%5."/>
      <w:lvlJc w:val="left"/>
      <w:pPr>
        <w:ind w:left="4440" w:hanging="360"/>
      </w:pPr>
    </w:lvl>
    <w:lvl w:ilvl="5" w:tplc="FFFFFFFF" w:tentative="1">
      <w:start w:val="1"/>
      <w:numFmt w:val="lowerRoman"/>
      <w:lvlText w:val="%6."/>
      <w:lvlJc w:val="right"/>
      <w:pPr>
        <w:ind w:left="5160" w:hanging="180"/>
      </w:pPr>
    </w:lvl>
    <w:lvl w:ilvl="6" w:tplc="FFFFFFFF" w:tentative="1">
      <w:start w:val="1"/>
      <w:numFmt w:val="decimal"/>
      <w:lvlText w:val="%7."/>
      <w:lvlJc w:val="left"/>
      <w:pPr>
        <w:ind w:left="5880" w:hanging="360"/>
      </w:pPr>
    </w:lvl>
    <w:lvl w:ilvl="7" w:tplc="FFFFFFFF" w:tentative="1">
      <w:start w:val="1"/>
      <w:numFmt w:val="lowerLetter"/>
      <w:lvlText w:val="%8."/>
      <w:lvlJc w:val="left"/>
      <w:pPr>
        <w:ind w:left="6600" w:hanging="360"/>
      </w:pPr>
    </w:lvl>
    <w:lvl w:ilvl="8" w:tplc="FFFFFFFF" w:tentative="1">
      <w:start w:val="1"/>
      <w:numFmt w:val="lowerRoman"/>
      <w:lvlText w:val="%9."/>
      <w:lvlJc w:val="right"/>
      <w:pPr>
        <w:ind w:left="7320" w:hanging="180"/>
      </w:pPr>
    </w:lvl>
  </w:abstractNum>
  <w:abstractNum w:abstractNumId="29"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0" w15:restartNumberingAfterBreak="0">
    <w:nsid w:val="2D235BD6"/>
    <w:multiLevelType w:val="hybridMultilevel"/>
    <w:tmpl w:val="0CB6F644"/>
    <w:lvl w:ilvl="0" w:tplc="57F48878">
      <w:start w:val="1"/>
      <w:numFmt w:val="lowerRoman"/>
      <w:lvlText w:val="%1)"/>
      <w:lvlJc w:val="left"/>
      <w:pPr>
        <w:ind w:left="2220" w:hanging="72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31" w15:restartNumberingAfterBreak="0">
    <w:nsid w:val="2E8D1A6E"/>
    <w:multiLevelType w:val="hybridMultilevel"/>
    <w:tmpl w:val="59EAFE0E"/>
    <w:lvl w:ilvl="0" w:tplc="0809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E9836BB"/>
    <w:multiLevelType w:val="hybridMultilevel"/>
    <w:tmpl w:val="A3603662"/>
    <w:lvl w:ilvl="0" w:tplc="E04EB836">
      <w:start w:val="1"/>
      <w:numFmt w:val="decimal"/>
      <w:lvlText w:val="%1."/>
      <w:lvlJc w:val="left"/>
      <w:pPr>
        <w:ind w:left="720" w:hanging="360"/>
      </w:pPr>
      <w:rPr>
        <w:rFonts w:ascii="Times New Roman" w:hAnsi="Times New Roman"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0491EDE"/>
    <w:multiLevelType w:val="multilevel"/>
    <w:tmpl w:val="C806378E"/>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lowerRoman"/>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34" w15:restartNumberingAfterBreak="0">
    <w:nsid w:val="30C3672C"/>
    <w:multiLevelType w:val="hybridMultilevel"/>
    <w:tmpl w:val="33A25CD4"/>
    <w:lvl w:ilvl="0" w:tplc="FFFFFFFF">
      <w:start w:val="1"/>
      <w:numFmt w:val="decimal"/>
      <w:lvlText w:val="%1."/>
      <w:lvlJc w:val="left"/>
      <w:pPr>
        <w:ind w:left="720" w:hanging="360"/>
      </w:pPr>
      <w:rPr>
        <w:rFonts w:ascii="Times New Roman" w:hAnsi="Times New Roman" w:cs="Times New Roman"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1500D54"/>
    <w:multiLevelType w:val="hybridMultilevel"/>
    <w:tmpl w:val="211A4AF4"/>
    <w:lvl w:ilvl="0" w:tplc="BB647906">
      <w:start w:val="1"/>
      <w:numFmt w:val="decimal"/>
      <w:lvlText w:val="%1."/>
      <w:lvlJc w:val="left"/>
      <w:pPr>
        <w:ind w:left="720" w:hanging="360"/>
      </w:pPr>
      <w:rPr>
        <w:rFonts w:ascii="Times New Roman" w:hAnsi="Times New Roman"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26C24B0"/>
    <w:multiLevelType w:val="multilevel"/>
    <w:tmpl w:val="347CDD9C"/>
    <w:styleLink w:val="LFO7"/>
    <w:lvl w:ilvl="0">
      <w:start w:val="1"/>
      <w:numFmt w:val="decimal"/>
      <w:lvlText w:val="%1."/>
      <w:lvlJc w:val="left"/>
      <w:pPr>
        <w:ind w:left="0" w:firstLine="0"/>
      </w:pPr>
    </w:lvl>
    <w:lvl w:ilvl="1">
      <w:start w:val="1"/>
      <w:numFmt w:val="decimal"/>
      <w:lvlText w:val="%1.%2"/>
      <w:lvlJc w:val="left"/>
    </w:lvl>
    <w:lvl w:ilvl="2">
      <w:start w:val="1"/>
      <w:numFmt w:val="decimal"/>
      <w:lvlText w:val="%1.%2.%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342649D8"/>
    <w:multiLevelType w:val="hybridMultilevel"/>
    <w:tmpl w:val="3506999A"/>
    <w:lvl w:ilvl="0" w:tplc="0354210C">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6371C6B"/>
    <w:multiLevelType w:val="hybridMultilevel"/>
    <w:tmpl w:val="F718FEB8"/>
    <w:lvl w:ilvl="0" w:tplc="8730BC9C">
      <w:start w:val="1"/>
      <w:numFmt w:val="decimal"/>
      <w:lvlText w:val="%1."/>
      <w:lvlJc w:val="left"/>
      <w:pPr>
        <w:ind w:left="429" w:hanging="360"/>
      </w:pPr>
      <w:rPr>
        <w:rFonts w:hint="default"/>
        <w:spacing w:val="0"/>
        <w:w w:val="100"/>
        <w:lang w:val="en-US" w:eastAsia="en-US" w:bidi="ar-SA"/>
      </w:rPr>
    </w:lvl>
    <w:lvl w:ilvl="1" w:tplc="3B385336">
      <w:start w:val="1"/>
      <w:numFmt w:val="lowerLetter"/>
      <w:lvlText w:val="%2."/>
      <w:lvlJc w:val="left"/>
      <w:pPr>
        <w:ind w:left="144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C7FC9C40">
      <w:start w:val="1"/>
      <w:numFmt w:val="lowerRoman"/>
      <w:lvlText w:val="%3."/>
      <w:lvlJc w:val="left"/>
      <w:pPr>
        <w:ind w:left="2162" w:hanging="308"/>
      </w:pPr>
      <w:rPr>
        <w:rFonts w:ascii="Times New Roman" w:eastAsia="Times New Roman" w:hAnsi="Times New Roman" w:cs="Times New Roman" w:hint="default"/>
        <w:b w:val="0"/>
        <w:bCs w:val="0"/>
        <w:i w:val="0"/>
        <w:iCs w:val="0"/>
        <w:spacing w:val="0"/>
        <w:w w:val="100"/>
        <w:sz w:val="24"/>
        <w:szCs w:val="24"/>
        <w:lang w:val="en-US" w:eastAsia="en-US" w:bidi="ar-SA"/>
      </w:rPr>
    </w:lvl>
    <w:lvl w:ilvl="3" w:tplc="BB4032DE">
      <w:numFmt w:val="bullet"/>
      <w:lvlText w:val="•"/>
      <w:lvlJc w:val="left"/>
      <w:pPr>
        <w:ind w:left="3040" w:hanging="308"/>
      </w:pPr>
      <w:rPr>
        <w:rFonts w:hint="default"/>
        <w:lang w:val="en-US" w:eastAsia="en-US" w:bidi="ar-SA"/>
      </w:rPr>
    </w:lvl>
    <w:lvl w:ilvl="4" w:tplc="E236E4DA">
      <w:numFmt w:val="bullet"/>
      <w:lvlText w:val="•"/>
      <w:lvlJc w:val="left"/>
      <w:pPr>
        <w:ind w:left="3921" w:hanging="308"/>
      </w:pPr>
      <w:rPr>
        <w:rFonts w:hint="default"/>
        <w:lang w:val="en-US" w:eastAsia="en-US" w:bidi="ar-SA"/>
      </w:rPr>
    </w:lvl>
    <w:lvl w:ilvl="5" w:tplc="3CE8036A">
      <w:numFmt w:val="bullet"/>
      <w:lvlText w:val="•"/>
      <w:lvlJc w:val="left"/>
      <w:pPr>
        <w:ind w:left="4802" w:hanging="308"/>
      </w:pPr>
      <w:rPr>
        <w:rFonts w:hint="default"/>
        <w:lang w:val="en-US" w:eastAsia="en-US" w:bidi="ar-SA"/>
      </w:rPr>
    </w:lvl>
    <w:lvl w:ilvl="6" w:tplc="4F54C67C">
      <w:numFmt w:val="bullet"/>
      <w:lvlText w:val="•"/>
      <w:lvlJc w:val="left"/>
      <w:pPr>
        <w:ind w:left="5683" w:hanging="308"/>
      </w:pPr>
      <w:rPr>
        <w:rFonts w:hint="default"/>
        <w:lang w:val="en-US" w:eastAsia="en-US" w:bidi="ar-SA"/>
      </w:rPr>
    </w:lvl>
    <w:lvl w:ilvl="7" w:tplc="3418E740">
      <w:numFmt w:val="bullet"/>
      <w:lvlText w:val="•"/>
      <w:lvlJc w:val="left"/>
      <w:pPr>
        <w:ind w:left="6564" w:hanging="308"/>
      </w:pPr>
      <w:rPr>
        <w:rFonts w:hint="default"/>
        <w:lang w:val="en-US" w:eastAsia="en-US" w:bidi="ar-SA"/>
      </w:rPr>
    </w:lvl>
    <w:lvl w:ilvl="8" w:tplc="00DA2A5A">
      <w:numFmt w:val="bullet"/>
      <w:lvlText w:val="•"/>
      <w:lvlJc w:val="left"/>
      <w:pPr>
        <w:ind w:left="7445" w:hanging="308"/>
      </w:pPr>
      <w:rPr>
        <w:rFonts w:hint="default"/>
        <w:lang w:val="en-US" w:eastAsia="en-US" w:bidi="ar-SA"/>
      </w:rPr>
    </w:lvl>
  </w:abstractNum>
  <w:abstractNum w:abstractNumId="39" w15:restartNumberingAfterBreak="0">
    <w:nsid w:val="384D2EDF"/>
    <w:multiLevelType w:val="hybridMultilevel"/>
    <w:tmpl w:val="E996D42C"/>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99C6581"/>
    <w:multiLevelType w:val="hybridMultilevel"/>
    <w:tmpl w:val="30B2745A"/>
    <w:lvl w:ilvl="0" w:tplc="FFFFFFFF">
      <w:start w:val="1"/>
      <w:numFmt w:val="decimal"/>
      <w:lvlText w:val="%1."/>
      <w:lvlJc w:val="left"/>
      <w:pPr>
        <w:ind w:left="360" w:hanging="360"/>
      </w:pPr>
      <w:rPr>
        <w:rFonts w:ascii="Times New Roman" w:hAnsi="Times New Roman" w:cs="Times New Roman" w:hint="default"/>
        <w:b w:val="0"/>
        <w:i w:val="0"/>
        <w:lang w:val="en-GB"/>
      </w:rPr>
    </w:lvl>
    <w:lvl w:ilvl="1" w:tplc="FFFFFFFF">
      <w:start w:val="6"/>
      <w:numFmt w:val="lowerLetter"/>
      <w:lvlText w:val="(%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D31F53"/>
    <w:multiLevelType w:val="hybridMultilevel"/>
    <w:tmpl w:val="B4C433BA"/>
    <w:lvl w:ilvl="0" w:tplc="D7C08D0E">
      <w:start w:val="1"/>
      <w:numFmt w:val="lowerLetter"/>
      <w:lvlText w:val="%1."/>
      <w:lvlJc w:val="left"/>
      <w:pPr>
        <w:ind w:left="154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9900F58">
      <w:numFmt w:val="bullet"/>
      <w:lvlText w:val="•"/>
      <w:lvlJc w:val="left"/>
      <w:pPr>
        <w:ind w:left="2173" w:hanging="360"/>
      </w:pPr>
      <w:rPr>
        <w:rFonts w:hint="default"/>
        <w:lang w:val="en-US" w:eastAsia="en-US" w:bidi="ar-SA"/>
      </w:rPr>
    </w:lvl>
    <w:lvl w:ilvl="2" w:tplc="02F27EE6">
      <w:numFmt w:val="bullet"/>
      <w:lvlText w:val="•"/>
      <w:lvlJc w:val="left"/>
      <w:pPr>
        <w:ind w:left="2806" w:hanging="360"/>
      </w:pPr>
      <w:rPr>
        <w:rFonts w:hint="default"/>
        <w:lang w:val="en-US" w:eastAsia="en-US" w:bidi="ar-SA"/>
      </w:rPr>
    </w:lvl>
    <w:lvl w:ilvl="3" w:tplc="B45A7FB0">
      <w:numFmt w:val="bullet"/>
      <w:lvlText w:val="•"/>
      <w:lvlJc w:val="left"/>
      <w:pPr>
        <w:ind w:left="3439" w:hanging="360"/>
      </w:pPr>
      <w:rPr>
        <w:rFonts w:hint="default"/>
        <w:lang w:val="en-US" w:eastAsia="en-US" w:bidi="ar-SA"/>
      </w:rPr>
    </w:lvl>
    <w:lvl w:ilvl="4" w:tplc="1F22BFB6">
      <w:numFmt w:val="bullet"/>
      <w:lvlText w:val="•"/>
      <w:lvlJc w:val="left"/>
      <w:pPr>
        <w:ind w:left="4072" w:hanging="360"/>
      </w:pPr>
      <w:rPr>
        <w:rFonts w:hint="default"/>
        <w:lang w:val="en-US" w:eastAsia="en-US" w:bidi="ar-SA"/>
      </w:rPr>
    </w:lvl>
    <w:lvl w:ilvl="5" w:tplc="49E2DA08">
      <w:numFmt w:val="bullet"/>
      <w:lvlText w:val="•"/>
      <w:lvlJc w:val="left"/>
      <w:pPr>
        <w:ind w:left="4705" w:hanging="360"/>
      </w:pPr>
      <w:rPr>
        <w:rFonts w:hint="default"/>
        <w:lang w:val="en-US" w:eastAsia="en-US" w:bidi="ar-SA"/>
      </w:rPr>
    </w:lvl>
    <w:lvl w:ilvl="6" w:tplc="E8E66CAC">
      <w:numFmt w:val="bullet"/>
      <w:lvlText w:val="•"/>
      <w:lvlJc w:val="left"/>
      <w:pPr>
        <w:ind w:left="5338" w:hanging="360"/>
      </w:pPr>
      <w:rPr>
        <w:rFonts w:hint="default"/>
        <w:lang w:val="en-US" w:eastAsia="en-US" w:bidi="ar-SA"/>
      </w:rPr>
    </w:lvl>
    <w:lvl w:ilvl="7" w:tplc="A30C7EEE">
      <w:numFmt w:val="bullet"/>
      <w:lvlText w:val="•"/>
      <w:lvlJc w:val="left"/>
      <w:pPr>
        <w:ind w:left="5971" w:hanging="360"/>
      </w:pPr>
      <w:rPr>
        <w:rFonts w:hint="default"/>
        <w:lang w:val="en-US" w:eastAsia="en-US" w:bidi="ar-SA"/>
      </w:rPr>
    </w:lvl>
    <w:lvl w:ilvl="8" w:tplc="EC840F80">
      <w:numFmt w:val="bullet"/>
      <w:lvlText w:val="•"/>
      <w:lvlJc w:val="left"/>
      <w:pPr>
        <w:ind w:left="6604" w:hanging="360"/>
      </w:pPr>
      <w:rPr>
        <w:rFonts w:hint="default"/>
        <w:lang w:val="en-US" w:eastAsia="en-US" w:bidi="ar-SA"/>
      </w:rPr>
    </w:lvl>
  </w:abstractNum>
  <w:abstractNum w:abstractNumId="43" w15:restartNumberingAfterBreak="0">
    <w:nsid w:val="3D0C2AE4"/>
    <w:multiLevelType w:val="hybridMultilevel"/>
    <w:tmpl w:val="33A25CD4"/>
    <w:lvl w:ilvl="0" w:tplc="7E588832">
      <w:start w:val="1"/>
      <w:numFmt w:val="decimal"/>
      <w:lvlText w:val="%1."/>
      <w:lvlJc w:val="left"/>
      <w:pPr>
        <w:ind w:left="720" w:hanging="360"/>
      </w:pPr>
      <w:rPr>
        <w:rFonts w:ascii="Times New Roman" w:hAnsi="Times New Roman" w:cs="Times New Roman"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D297B86"/>
    <w:multiLevelType w:val="hybridMultilevel"/>
    <w:tmpl w:val="4DEE18C6"/>
    <w:lvl w:ilvl="0" w:tplc="DA243802">
      <w:start w:val="1"/>
      <w:numFmt w:val="decimal"/>
      <w:lvlText w:val="%1."/>
      <w:lvlJc w:val="left"/>
      <w:pPr>
        <w:ind w:left="1598" w:hanging="361"/>
        <w:jc w:val="right"/>
      </w:pPr>
      <w:rPr>
        <w:rFonts w:ascii="Calibri" w:eastAsia="Calibri" w:hAnsi="Calibri" w:cs="Calibri" w:hint="default"/>
        <w:b w:val="0"/>
        <w:bCs w:val="0"/>
        <w:i w:val="0"/>
        <w:iCs w:val="0"/>
        <w:spacing w:val="0"/>
        <w:w w:val="100"/>
        <w:sz w:val="22"/>
        <w:szCs w:val="22"/>
        <w:lang w:val="en-US" w:eastAsia="en-US" w:bidi="ar-SA"/>
      </w:rPr>
    </w:lvl>
    <w:lvl w:ilvl="1" w:tplc="06566412">
      <w:start w:val="1"/>
      <w:numFmt w:val="lowerLetter"/>
      <w:lvlText w:val="%2."/>
      <w:lvlJc w:val="left"/>
      <w:pPr>
        <w:ind w:left="2138" w:hanging="360"/>
      </w:pPr>
      <w:rPr>
        <w:rFonts w:ascii="Calibri" w:eastAsia="Calibri" w:hAnsi="Calibri" w:cs="Calibri" w:hint="default"/>
        <w:b w:val="0"/>
        <w:bCs w:val="0"/>
        <w:i w:val="0"/>
        <w:iCs w:val="0"/>
        <w:spacing w:val="-1"/>
        <w:w w:val="100"/>
        <w:sz w:val="22"/>
        <w:szCs w:val="22"/>
        <w:lang w:val="en-US" w:eastAsia="en-US" w:bidi="ar-SA"/>
      </w:rPr>
    </w:lvl>
    <w:lvl w:ilvl="2" w:tplc="5B3A2184">
      <w:start w:val="1"/>
      <w:numFmt w:val="lowerRoman"/>
      <w:lvlText w:val="%3."/>
      <w:lvlJc w:val="left"/>
      <w:pPr>
        <w:ind w:left="3578" w:hanging="286"/>
      </w:pPr>
      <w:rPr>
        <w:rFonts w:ascii="Calibri" w:eastAsia="Calibri" w:hAnsi="Calibri" w:cs="Calibri" w:hint="default"/>
        <w:b w:val="0"/>
        <w:bCs w:val="0"/>
        <w:i w:val="0"/>
        <w:iCs w:val="0"/>
        <w:spacing w:val="-1"/>
        <w:w w:val="100"/>
        <w:sz w:val="22"/>
        <w:szCs w:val="22"/>
        <w:lang w:val="en-US" w:eastAsia="en-US" w:bidi="ar-SA"/>
      </w:rPr>
    </w:lvl>
    <w:lvl w:ilvl="3" w:tplc="31366CFE">
      <w:numFmt w:val="bullet"/>
      <w:lvlText w:val="•"/>
      <w:lvlJc w:val="left"/>
      <w:pPr>
        <w:ind w:left="3580" w:hanging="286"/>
      </w:pPr>
      <w:rPr>
        <w:rFonts w:hint="default"/>
        <w:lang w:val="en-US" w:eastAsia="en-US" w:bidi="ar-SA"/>
      </w:rPr>
    </w:lvl>
    <w:lvl w:ilvl="4" w:tplc="E524270A">
      <w:numFmt w:val="bullet"/>
      <w:lvlText w:val="•"/>
      <w:lvlJc w:val="left"/>
      <w:pPr>
        <w:ind w:left="4545" w:hanging="286"/>
      </w:pPr>
      <w:rPr>
        <w:rFonts w:hint="default"/>
        <w:lang w:val="en-US" w:eastAsia="en-US" w:bidi="ar-SA"/>
      </w:rPr>
    </w:lvl>
    <w:lvl w:ilvl="5" w:tplc="0046DFE0">
      <w:numFmt w:val="bullet"/>
      <w:lvlText w:val="•"/>
      <w:lvlJc w:val="left"/>
      <w:pPr>
        <w:ind w:left="5511" w:hanging="286"/>
      </w:pPr>
      <w:rPr>
        <w:rFonts w:hint="default"/>
        <w:lang w:val="en-US" w:eastAsia="en-US" w:bidi="ar-SA"/>
      </w:rPr>
    </w:lvl>
    <w:lvl w:ilvl="6" w:tplc="2C12217A">
      <w:numFmt w:val="bullet"/>
      <w:lvlText w:val="•"/>
      <w:lvlJc w:val="left"/>
      <w:pPr>
        <w:ind w:left="6477" w:hanging="286"/>
      </w:pPr>
      <w:rPr>
        <w:rFonts w:hint="default"/>
        <w:lang w:val="en-US" w:eastAsia="en-US" w:bidi="ar-SA"/>
      </w:rPr>
    </w:lvl>
    <w:lvl w:ilvl="7" w:tplc="9B6E661C">
      <w:numFmt w:val="bullet"/>
      <w:lvlText w:val="•"/>
      <w:lvlJc w:val="left"/>
      <w:pPr>
        <w:ind w:left="7443" w:hanging="286"/>
      </w:pPr>
      <w:rPr>
        <w:rFonts w:hint="default"/>
        <w:lang w:val="en-US" w:eastAsia="en-US" w:bidi="ar-SA"/>
      </w:rPr>
    </w:lvl>
    <w:lvl w:ilvl="8" w:tplc="DAE8B86E">
      <w:numFmt w:val="bullet"/>
      <w:lvlText w:val="•"/>
      <w:lvlJc w:val="left"/>
      <w:pPr>
        <w:ind w:left="8409" w:hanging="286"/>
      </w:pPr>
      <w:rPr>
        <w:rFonts w:hint="default"/>
        <w:lang w:val="en-US" w:eastAsia="en-US" w:bidi="ar-SA"/>
      </w:rPr>
    </w:lvl>
  </w:abstractNum>
  <w:abstractNum w:abstractNumId="45" w15:restartNumberingAfterBreak="0">
    <w:nsid w:val="3D66443D"/>
    <w:multiLevelType w:val="multilevel"/>
    <w:tmpl w:val="13DC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0292C3E"/>
    <w:multiLevelType w:val="hybridMultilevel"/>
    <w:tmpl w:val="E874556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402F0BC3"/>
    <w:multiLevelType w:val="multilevel"/>
    <w:tmpl w:val="C806378E"/>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lowerRoman"/>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48" w15:restartNumberingAfterBreak="0">
    <w:nsid w:val="40746FE0"/>
    <w:multiLevelType w:val="hybridMultilevel"/>
    <w:tmpl w:val="511053A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41FF240D"/>
    <w:multiLevelType w:val="hybridMultilevel"/>
    <w:tmpl w:val="0CB6F644"/>
    <w:lvl w:ilvl="0" w:tplc="FFFFFFFF">
      <w:start w:val="1"/>
      <w:numFmt w:val="lowerRoman"/>
      <w:lvlText w:val="%1)"/>
      <w:lvlJc w:val="left"/>
      <w:pPr>
        <w:ind w:left="2220" w:hanging="720"/>
      </w:pPr>
      <w:rPr>
        <w:rFonts w:hint="default"/>
      </w:rPr>
    </w:lvl>
    <w:lvl w:ilvl="1" w:tplc="FFFFFFFF" w:tentative="1">
      <w:start w:val="1"/>
      <w:numFmt w:val="lowerLetter"/>
      <w:lvlText w:val="%2."/>
      <w:lvlJc w:val="left"/>
      <w:pPr>
        <w:ind w:left="2580" w:hanging="360"/>
      </w:pPr>
    </w:lvl>
    <w:lvl w:ilvl="2" w:tplc="FFFFFFFF" w:tentative="1">
      <w:start w:val="1"/>
      <w:numFmt w:val="lowerRoman"/>
      <w:lvlText w:val="%3."/>
      <w:lvlJc w:val="right"/>
      <w:pPr>
        <w:ind w:left="3300" w:hanging="180"/>
      </w:pPr>
    </w:lvl>
    <w:lvl w:ilvl="3" w:tplc="FFFFFFFF" w:tentative="1">
      <w:start w:val="1"/>
      <w:numFmt w:val="decimal"/>
      <w:lvlText w:val="%4."/>
      <w:lvlJc w:val="left"/>
      <w:pPr>
        <w:ind w:left="4020" w:hanging="360"/>
      </w:pPr>
    </w:lvl>
    <w:lvl w:ilvl="4" w:tplc="FFFFFFFF" w:tentative="1">
      <w:start w:val="1"/>
      <w:numFmt w:val="lowerLetter"/>
      <w:lvlText w:val="%5."/>
      <w:lvlJc w:val="left"/>
      <w:pPr>
        <w:ind w:left="4740" w:hanging="360"/>
      </w:pPr>
    </w:lvl>
    <w:lvl w:ilvl="5" w:tplc="FFFFFFFF" w:tentative="1">
      <w:start w:val="1"/>
      <w:numFmt w:val="lowerRoman"/>
      <w:lvlText w:val="%6."/>
      <w:lvlJc w:val="right"/>
      <w:pPr>
        <w:ind w:left="5460" w:hanging="180"/>
      </w:pPr>
    </w:lvl>
    <w:lvl w:ilvl="6" w:tplc="FFFFFFFF" w:tentative="1">
      <w:start w:val="1"/>
      <w:numFmt w:val="decimal"/>
      <w:lvlText w:val="%7."/>
      <w:lvlJc w:val="left"/>
      <w:pPr>
        <w:ind w:left="6180" w:hanging="360"/>
      </w:pPr>
    </w:lvl>
    <w:lvl w:ilvl="7" w:tplc="FFFFFFFF" w:tentative="1">
      <w:start w:val="1"/>
      <w:numFmt w:val="lowerLetter"/>
      <w:lvlText w:val="%8."/>
      <w:lvlJc w:val="left"/>
      <w:pPr>
        <w:ind w:left="6900" w:hanging="360"/>
      </w:pPr>
    </w:lvl>
    <w:lvl w:ilvl="8" w:tplc="FFFFFFFF" w:tentative="1">
      <w:start w:val="1"/>
      <w:numFmt w:val="lowerRoman"/>
      <w:lvlText w:val="%9."/>
      <w:lvlJc w:val="right"/>
      <w:pPr>
        <w:ind w:left="7620" w:hanging="180"/>
      </w:pPr>
    </w:lvl>
  </w:abstractNum>
  <w:abstractNum w:abstractNumId="50"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5FA5974"/>
    <w:multiLevelType w:val="hybridMultilevel"/>
    <w:tmpl w:val="76EE09FE"/>
    <w:lvl w:ilvl="0" w:tplc="FFFFFFFF">
      <w:start w:val="1"/>
      <w:numFmt w:val="decimal"/>
      <w:lvlText w:val="%1."/>
      <w:lvlJc w:val="left"/>
      <w:pPr>
        <w:ind w:left="720" w:hanging="360"/>
      </w:pPr>
      <w:rPr>
        <w:rFonts w:ascii="Times New Roman" w:hAnsi="Times New Roman" w:cs="Times New Roman"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7B36D11"/>
    <w:multiLevelType w:val="hybridMultilevel"/>
    <w:tmpl w:val="AF0835D4"/>
    <w:lvl w:ilvl="0" w:tplc="0A7A5D7A">
      <w:start w:val="1"/>
      <w:numFmt w:val="decimal"/>
      <w:lvlText w:val="%1."/>
      <w:lvlJc w:val="left"/>
      <w:pPr>
        <w:ind w:left="180" w:hanging="360"/>
      </w:pPr>
      <w:rPr>
        <w:rFonts w:hint="default"/>
        <w:b/>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3" w15:restartNumberingAfterBreak="0">
    <w:nsid w:val="49714968"/>
    <w:multiLevelType w:val="hybridMultilevel"/>
    <w:tmpl w:val="E174E444"/>
    <w:lvl w:ilvl="0" w:tplc="020A9A96">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B6A6580"/>
    <w:multiLevelType w:val="hybridMultilevel"/>
    <w:tmpl w:val="4866DD66"/>
    <w:lvl w:ilvl="0" w:tplc="2CCE692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C7D0B33"/>
    <w:multiLevelType w:val="hybridMultilevel"/>
    <w:tmpl w:val="DA2EC538"/>
    <w:lvl w:ilvl="0" w:tplc="529CB7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DA02F0D"/>
    <w:multiLevelType w:val="hybridMultilevel"/>
    <w:tmpl w:val="9FDC520A"/>
    <w:lvl w:ilvl="0" w:tplc="ACFEF6E8">
      <w:start w:val="1"/>
      <w:numFmt w:val="decimal"/>
      <w:lvlText w:val="%1."/>
      <w:lvlJc w:val="left"/>
      <w:pPr>
        <w:ind w:left="1020" w:hanging="360"/>
      </w:pPr>
    </w:lvl>
    <w:lvl w:ilvl="1" w:tplc="E7786D5C">
      <w:start w:val="1"/>
      <w:numFmt w:val="decimal"/>
      <w:lvlText w:val="%2."/>
      <w:lvlJc w:val="left"/>
      <w:pPr>
        <w:ind w:left="1020" w:hanging="360"/>
      </w:pPr>
    </w:lvl>
    <w:lvl w:ilvl="2" w:tplc="EA86DBFC">
      <w:start w:val="1"/>
      <w:numFmt w:val="decimal"/>
      <w:lvlText w:val="%3."/>
      <w:lvlJc w:val="left"/>
      <w:pPr>
        <w:ind w:left="1020" w:hanging="360"/>
      </w:pPr>
    </w:lvl>
    <w:lvl w:ilvl="3" w:tplc="16263750">
      <w:start w:val="1"/>
      <w:numFmt w:val="decimal"/>
      <w:lvlText w:val="%4."/>
      <w:lvlJc w:val="left"/>
      <w:pPr>
        <w:ind w:left="1020" w:hanging="360"/>
      </w:pPr>
    </w:lvl>
    <w:lvl w:ilvl="4" w:tplc="58B6D6C0">
      <w:start w:val="1"/>
      <w:numFmt w:val="decimal"/>
      <w:lvlText w:val="%5."/>
      <w:lvlJc w:val="left"/>
      <w:pPr>
        <w:ind w:left="1020" w:hanging="360"/>
      </w:pPr>
    </w:lvl>
    <w:lvl w:ilvl="5" w:tplc="402AEE80">
      <w:start w:val="1"/>
      <w:numFmt w:val="decimal"/>
      <w:lvlText w:val="%6."/>
      <w:lvlJc w:val="left"/>
      <w:pPr>
        <w:ind w:left="1020" w:hanging="360"/>
      </w:pPr>
    </w:lvl>
    <w:lvl w:ilvl="6" w:tplc="33A8282A">
      <w:start w:val="1"/>
      <w:numFmt w:val="decimal"/>
      <w:lvlText w:val="%7."/>
      <w:lvlJc w:val="left"/>
      <w:pPr>
        <w:ind w:left="1020" w:hanging="360"/>
      </w:pPr>
    </w:lvl>
    <w:lvl w:ilvl="7" w:tplc="1A6CF05A">
      <w:start w:val="1"/>
      <w:numFmt w:val="decimal"/>
      <w:lvlText w:val="%8."/>
      <w:lvlJc w:val="left"/>
      <w:pPr>
        <w:ind w:left="1020" w:hanging="360"/>
      </w:pPr>
    </w:lvl>
    <w:lvl w:ilvl="8" w:tplc="5DA4B626">
      <w:start w:val="1"/>
      <w:numFmt w:val="decimal"/>
      <w:lvlText w:val="%9."/>
      <w:lvlJc w:val="left"/>
      <w:pPr>
        <w:ind w:left="1020" w:hanging="360"/>
      </w:pPr>
    </w:lvl>
  </w:abstractNum>
  <w:abstractNum w:abstractNumId="57"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47B3A05"/>
    <w:multiLevelType w:val="hybridMultilevel"/>
    <w:tmpl w:val="4890498C"/>
    <w:lvl w:ilvl="0" w:tplc="4B9E681E">
      <w:start w:val="1"/>
      <w:numFmt w:val="decimal"/>
      <w:lvlText w:val="%1."/>
      <w:lvlJc w:val="left"/>
      <w:pPr>
        <w:ind w:left="720" w:hanging="360"/>
      </w:pPr>
      <w:rPr>
        <w:rFonts w:ascii="Times New Roman" w:hAnsi="Times New Roman" w:cs="Times New Roman"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6C92480"/>
    <w:multiLevelType w:val="hybridMultilevel"/>
    <w:tmpl w:val="30B2745A"/>
    <w:lvl w:ilvl="0" w:tplc="FFFFFFFF">
      <w:start w:val="1"/>
      <w:numFmt w:val="decimal"/>
      <w:lvlText w:val="%1."/>
      <w:lvlJc w:val="left"/>
      <w:pPr>
        <w:ind w:left="720" w:hanging="360"/>
      </w:pPr>
      <w:rPr>
        <w:rFonts w:ascii="Times New Roman" w:hAnsi="Times New Roman" w:cs="Times New Roman" w:hint="default"/>
        <w:b w:val="0"/>
        <w:i w:val="0"/>
        <w:lang w:val="en-GB"/>
      </w:rPr>
    </w:lvl>
    <w:lvl w:ilvl="1" w:tplc="FFFFFFFF">
      <w:start w:val="6"/>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6E4204C"/>
    <w:multiLevelType w:val="hybridMultilevel"/>
    <w:tmpl w:val="CAD6F268"/>
    <w:lvl w:ilvl="0" w:tplc="4514742C">
      <w:start w:val="1"/>
      <w:numFmt w:val="decimal"/>
      <w:lvlText w:val="%1."/>
      <w:lvlJc w:val="left"/>
      <w:pPr>
        <w:ind w:left="720" w:hanging="360"/>
      </w:pPr>
      <w:rPr>
        <w:rFonts w:ascii="Times New Roman" w:hAnsi="Times New Roman" w:cs="Times New Roman" w:hint="default"/>
        <w:b w:val="0"/>
        <w:i w:val="0"/>
        <w:sz w:val="24"/>
        <w:szCs w:val="24"/>
        <w:lang w:val="en-GB"/>
      </w:rPr>
    </w:lvl>
    <w:lvl w:ilvl="1" w:tplc="594C0EB8">
      <w:start w:val="6"/>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8144D44"/>
    <w:multiLevelType w:val="hybridMultilevel"/>
    <w:tmpl w:val="BB0EB17A"/>
    <w:lvl w:ilvl="0" w:tplc="3572B02E">
      <w:numFmt w:val="bullet"/>
      <w:lvlText w:val="-"/>
      <w:lvlJc w:val="left"/>
      <w:pPr>
        <w:ind w:left="825"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0C073EA">
      <w:numFmt w:val="bullet"/>
      <w:lvlText w:val="•"/>
      <w:lvlJc w:val="left"/>
      <w:pPr>
        <w:ind w:left="1502" w:hanging="361"/>
      </w:pPr>
      <w:rPr>
        <w:rFonts w:hint="default"/>
        <w:lang w:val="en-US" w:eastAsia="en-US" w:bidi="ar-SA"/>
      </w:rPr>
    </w:lvl>
    <w:lvl w:ilvl="2" w:tplc="6A8C02D2">
      <w:numFmt w:val="bullet"/>
      <w:lvlText w:val="•"/>
      <w:lvlJc w:val="left"/>
      <w:pPr>
        <w:ind w:left="2185" w:hanging="361"/>
      </w:pPr>
      <w:rPr>
        <w:rFonts w:hint="default"/>
        <w:lang w:val="en-US" w:eastAsia="en-US" w:bidi="ar-SA"/>
      </w:rPr>
    </w:lvl>
    <w:lvl w:ilvl="3" w:tplc="9F38BDBE">
      <w:numFmt w:val="bullet"/>
      <w:lvlText w:val="•"/>
      <w:lvlJc w:val="left"/>
      <w:pPr>
        <w:ind w:left="2867" w:hanging="361"/>
      </w:pPr>
      <w:rPr>
        <w:rFonts w:hint="default"/>
        <w:lang w:val="en-US" w:eastAsia="en-US" w:bidi="ar-SA"/>
      </w:rPr>
    </w:lvl>
    <w:lvl w:ilvl="4" w:tplc="A7A274BA">
      <w:numFmt w:val="bullet"/>
      <w:lvlText w:val="•"/>
      <w:lvlJc w:val="left"/>
      <w:pPr>
        <w:ind w:left="3550" w:hanging="361"/>
      </w:pPr>
      <w:rPr>
        <w:rFonts w:hint="default"/>
        <w:lang w:val="en-US" w:eastAsia="en-US" w:bidi="ar-SA"/>
      </w:rPr>
    </w:lvl>
    <w:lvl w:ilvl="5" w:tplc="6DF25C58">
      <w:numFmt w:val="bullet"/>
      <w:lvlText w:val="•"/>
      <w:lvlJc w:val="left"/>
      <w:pPr>
        <w:ind w:left="4233" w:hanging="361"/>
      </w:pPr>
      <w:rPr>
        <w:rFonts w:hint="default"/>
        <w:lang w:val="en-US" w:eastAsia="en-US" w:bidi="ar-SA"/>
      </w:rPr>
    </w:lvl>
    <w:lvl w:ilvl="6" w:tplc="37FE7B24">
      <w:numFmt w:val="bullet"/>
      <w:lvlText w:val="•"/>
      <w:lvlJc w:val="left"/>
      <w:pPr>
        <w:ind w:left="4915" w:hanging="361"/>
      </w:pPr>
      <w:rPr>
        <w:rFonts w:hint="default"/>
        <w:lang w:val="en-US" w:eastAsia="en-US" w:bidi="ar-SA"/>
      </w:rPr>
    </w:lvl>
    <w:lvl w:ilvl="7" w:tplc="82100D40">
      <w:numFmt w:val="bullet"/>
      <w:lvlText w:val="•"/>
      <w:lvlJc w:val="left"/>
      <w:pPr>
        <w:ind w:left="5598" w:hanging="361"/>
      </w:pPr>
      <w:rPr>
        <w:rFonts w:hint="default"/>
        <w:lang w:val="en-US" w:eastAsia="en-US" w:bidi="ar-SA"/>
      </w:rPr>
    </w:lvl>
    <w:lvl w:ilvl="8" w:tplc="C5862F8C">
      <w:numFmt w:val="bullet"/>
      <w:lvlText w:val="•"/>
      <w:lvlJc w:val="left"/>
      <w:pPr>
        <w:ind w:left="6280" w:hanging="361"/>
      </w:pPr>
      <w:rPr>
        <w:rFonts w:hint="default"/>
        <w:lang w:val="en-US" w:eastAsia="en-US" w:bidi="ar-SA"/>
      </w:rPr>
    </w:lvl>
  </w:abstractNum>
  <w:abstractNum w:abstractNumId="62" w15:restartNumberingAfterBreak="0">
    <w:nsid w:val="5B78A6BE"/>
    <w:multiLevelType w:val="hybridMultilevel"/>
    <w:tmpl w:val="FFFFFFFF"/>
    <w:lvl w:ilvl="0" w:tplc="9F54C992">
      <w:start w:val="1"/>
      <w:numFmt w:val="bullet"/>
      <w:lvlText w:val="·"/>
      <w:lvlJc w:val="left"/>
      <w:pPr>
        <w:ind w:left="720" w:hanging="360"/>
      </w:pPr>
      <w:rPr>
        <w:rFonts w:ascii="Symbol" w:hAnsi="Symbol" w:hint="default"/>
      </w:rPr>
    </w:lvl>
    <w:lvl w:ilvl="1" w:tplc="74B6DE84">
      <w:start w:val="1"/>
      <w:numFmt w:val="bullet"/>
      <w:lvlText w:val="o"/>
      <w:lvlJc w:val="left"/>
      <w:pPr>
        <w:ind w:left="1440" w:hanging="360"/>
      </w:pPr>
      <w:rPr>
        <w:rFonts w:ascii="Courier New" w:hAnsi="Courier New" w:hint="default"/>
      </w:rPr>
    </w:lvl>
    <w:lvl w:ilvl="2" w:tplc="0BD08C2A">
      <w:start w:val="1"/>
      <w:numFmt w:val="bullet"/>
      <w:lvlText w:val=""/>
      <w:lvlJc w:val="left"/>
      <w:pPr>
        <w:ind w:left="2160" w:hanging="360"/>
      </w:pPr>
      <w:rPr>
        <w:rFonts w:ascii="Wingdings" w:hAnsi="Wingdings" w:hint="default"/>
      </w:rPr>
    </w:lvl>
    <w:lvl w:ilvl="3" w:tplc="B8B464C8">
      <w:start w:val="1"/>
      <w:numFmt w:val="bullet"/>
      <w:lvlText w:val=""/>
      <w:lvlJc w:val="left"/>
      <w:pPr>
        <w:ind w:left="2880" w:hanging="360"/>
      </w:pPr>
      <w:rPr>
        <w:rFonts w:ascii="Symbol" w:hAnsi="Symbol" w:hint="default"/>
      </w:rPr>
    </w:lvl>
    <w:lvl w:ilvl="4" w:tplc="C04802E8">
      <w:start w:val="1"/>
      <w:numFmt w:val="bullet"/>
      <w:lvlText w:val="o"/>
      <w:lvlJc w:val="left"/>
      <w:pPr>
        <w:ind w:left="3600" w:hanging="360"/>
      </w:pPr>
      <w:rPr>
        <w:rFonts w:ascii="Courier New" w:hAnsi="Courier New" w:hint="default"/>
      </w:rPr>
    </w:lvl>
    <w:lvl w:ilvl="5" w:tplc="C9821034">
      <w:start w:val="1"/>
      <w:numFmt w:val="bullet"/>
      <w:lvlText w:val=""/>
      <w:lvlJc w:val="left"/>
      <w:pPr>
        <w:ind w:left="4320" w:hanging="360"/>
      </w:pPr>
      <w:rPr>
        <w:rFonts w:ascii="Wingdings" w:hAnsi="Wingdings" w:hint="default"/>
      </w:rPr>
    </w:lvl>
    <w:lvl w:ilvl="6" w:tplc="00EA923E">
      <w:start w:val="1"/>
      <w:numFmt w:val="bullet"/>
      <w:lvlText w:val=""/>
      <w:lvlJc w:val="left"/>
      <w:pPr>
        <w:ind w:left="5040" w:hanging="360"/>
      </w:pPr>
      <w:rPr>
        <w:rFonts w:ascii="Symbol" w:hAnsi="Symbol" w:hint="default"/>
      </w:rPr>
    </w:lvl>
    <w:lvl w:ilvl="7" w:tplc="F75AEBFC">
      <w:start w:val="1"/>
      <w:numFmt w:val="bullet"/>
      <w:lvlText w:val="o"/>
      <w:lvlJc w:val="left"/>
      <w:pPr>
        <w:ind w:left="5760" w:hanging="360"/>
      </w:pPr>
      <w:rPr>
        <w:rFonts w:ascii="Courier New" w:hAnsi="Courier New" w:hint="default"/>
      </w:rPr>
    </w:lvl>
    <w:lvl w:ilvl="8" w:tplc="D69E14CE">
      <w:start w:val="1"/>
      <w:numFmt w:val="bullet"/>
      <w:lvlText w:val=""/>
      <w:lvlJc w:val="left"/>
      <w:pPr>
        <w:ind w:left="6480" w:hanging="360"/>
      </w:pPr>
      <w:rPr>
        <w:rFonts w:ascii="Wingdings" w:hAnsi="Wingdings" w:hint="default"/>
      </w:rPr>
    </w:lvl>
  </w:abstractNum>
  <w:abstractNum w:abstractNumId="63" w15:restartNumberingAfterBreak="0">
    <w:nsid w:val="5D210F8B"/>
    <w:multiLevelType w:val="hybridMultilevel"/>
    <w:tmpl w:val="F66C19BA"/>
    <w:lvl w:ilvl="0" w:tplc="464AEF94">
      <w:start w:val="1"/>
      <w:numFmt w:val="bullet"/>
      <w:lvlText w:val=""/>
      <w:lvlJc w:val="left"/>
      <w:pPr>
        <w:ind w:left="1440" w:hanging="360"/>
      </w:pPr>
      <w:rPr>
        <w:rFonts w:ascii="Symbol" w:hAnsi="Symbol"/>
      </w:rPr>
    </w:lvl>
    <w:lvl w:ilvl="1" w:tplc="998ABBCC">
      <w:start w:val="1"/>
      <w:numFmt w:val="bullet"/>
      <w:lvlText w:val=""/>
      <w:lvlJc w:val="left"/>
      <w:pPr>
        <w:ind w:left="1440" w:hanging="360"/>
      </w:pPr>
      <w:rPr>
        <w:rFonts w:ascii="Symbol" w:hAnsi="Symbol"/>
      </w:rPr>
    </w:lvl>
    <w:lvl w:ilvl="2" w:tplc="F4306C46">
      <w:start w:val="1"/>
      <w:numFmt w:val="bullet"/>
      <w:lvlText w:val=""/>
      <w:lvlJc w:val="left"/>
      <w:pPr>
        <w:ind w:left="1440" w:hanging="360"/>
      </w:pPr>
      <w:rPr>
        <w:rFonts w:ascii="Symbol" w:hAnsi="Symbol"/>
      </w:rPr>
    </w:lvl>
    <w:lvl w:ilvl="3" w:tplc="4928E594">
      <w:start w:val="1"/>
      <w:numFmt w:val="bullet"/>
      <w:lvlText w:val=""/>
      <w:lvlJc w:val="left"/>
      <w:pPr>
        <w:ind w:left="1440" w:hanging="360"/>
      </w:pPr>
      <w:rPr>
        <w:rFonts w:ascii="Symbol" w:hAnsi="Symbol"/>
      </w:rPr>
    </w:lvl>
    <w:lvl w:ilvl="4" w:tplc="1B9444CE">
      <w:start w:val="1"/>
      <w:numFmt w:val="bullet"/>
      <w:lvlText w:val=""/>
      <w:lvlJc w:val="left"/>
      <w:pPr>
        <w:ind w:left="1440" w:hanging="360"/>
      </w:pPr>
      <w:rPr>
        <w:rFonts w:ascii="Symbol" w:hAnsi="Symbol"/>
      </w:rPr>
    </w:lvl>
    <w:lvl w:ilvl="5" w:tplc="E580E8D6">
      <w:start w:val="1"/>
      <w:numFmt w:val="bullet"/>
      <w:lvlText w:val=""/>
      <w:lvlJc w:val="left"/>
      <w:pPr>
        <w:ind w:left="1440" w:hanging="360"/>
      </w:pPr>
      <w:rPr>
        <w:rFonts w:ascii="Symbol" w:hAnsi="Symbol"/>
      </w:rPr>
    </w:lvl>
    <w:lvl w:ilvl="6" w:tplc="E64227D0">
      <w:start w:val="1"/>
      <w:numFmt w:val="bullet"/>
      <w:lvlText w:val=""/>
      <w:lvlJc w:val="left"/>
      <w:pPr>
        <w:ind w:left="1440" w:hanging="360"/>
      </w:pPr>
      <w:rPr>
        <w:rFonts w:ascii="Symbol" w:hAnsi="Symbol"/>
      </w:rPr>
    </w:lvl>
    <w:lvl w:ilvl="7" w:tplc="C69E20FA">
      <w:start w:val="1"/>
      <w:numFmt w:val="bullet"/>
      <w:lvlText w:val=""/>
      <w:lvlJc w:val="left"/>
      <w:pPr>
        <w:ind w:left="1440" w:hanging="360"/>
      </w:pPr>
      <w:rPr>
        <w:rFonts w:ascii="Symbol" w:hAnsi="Symbol"/>
      </w:rPr>
    </w:lvl>
    <w:lvl w:ilvl="8" w:tplc="7E26ED94">
      <w:start w:val="1"/>
      <w:numFmt w:val="bullet"/>
      <w:lvlText w:val=""/>
      <w:lvlJc w:val="left"/>
      <w:pPr>
        <w:ind w:left="1440" w:hanging="360"/>
      </w:pPr>
      <w:rPr>
        <w:rFonts w:ascii="Symbol" w:hAnsi="Symbol"/>
      </w:rPr>
    </w:lvl>
  </w:abstractNum>
  <w:abstractNum w:abstractNumId="64" w15:restartNumberingAfterBreak="0">
    <w:nsid w:val="5DCE027E"/>
    <w:multiLevelType w:val="hybridMultilevel"/>
    <w:tmpl w:val="FCE8DE9A"/>
    <w:lvl w:ilvl="0" w:tplc="0809001B">
      <w:start w:val="1"/>
      <w:numFmt w:val="lowerRoman"/>
      <w:lvlText w:val="%1."/>
      <w:lvlJc w:val="right"/>
      <w:pPr>
        <w:ind w:left="1080" w:hanging="360"/>
      </w:pPr>
      <w:rPr>
        <w:rFonts w:hint="default"/>
        <w:b w:val="0"/>
        <w:i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614D1FAD"/>
    <w:multiLevelType w:val="hybridMultilevel"/>
    <w:tmpl w:val="A57E4234"/>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4E83EF9"/>
    <w:multiLevelType w:val="hybridMultilevel"/>
    <w:tmpl w:val="FFFFFFFF"/>
    <w:lvl w:ilvl="0" w:tplc="ED988CCE">
      <w:start w:val="1"/>
      <w:numFmt w:val="bullet"/>
      <w:lvlText w:val="·"/>
      <w:lvlJc w:val="left"/>
      <w:pPr>
        <w:ind w:left="720" w:hanging="360"/>
      </w:pPr>
      <w:rPr>
        <w:rFonts w:ascii="Symbol" w:hAnsi="Symbol" w:hint="default"/>
      </w:rPr>
    </w:lvl>
    <w:lvl w:ilvl="1" w:tplc="592C6240">
      <w:start w:val="1"/>
      <w:numFmt w:val="bullet"/>
      <w:lvlText w:val="o"/>
      <w:lvlJc w:val="left"/>
      <w:pPr>
        <w:ind w:left="1440" w:hanging="360"/>
      </w:pPr>
      <w:rPr>
        <w:rFonts w:ascii="Courier New" w:hAnsi="Courier New" w:hint="default"/>
      </w:rPr>
    </w:lvl>
    <w:lvl w:ilvl="2" w:tplc="8AD231A6">
      <w:start w:val="1"/>
      <w:numFmt w:val="bullet"/>
      <w:lvlText w:val=""/>
      <w:lvlJc w:val="left"/>
      <w:pPr>
        <w:ind w:left="2160" w:hanging="360"/>
      </w:pPr>
      <w:rPr>
        <w:rFonts w:ascii="Wingdings" w:hAnsi="Wingdings" w:hint="default"/>
      </w:rPr>
    </w:lvl>
    <w:lvl w:ilvl="3" w:tplc="15C0BE92">
      <w:start w:val="1"/>
      <w:numFmt w:val="bullet"/>
      <w:lvlText w:val=""/>
      <w:lvlJc w:val="left"/>
      <w:pPr>
        <w:ind w:left="2880" w:hanging="360"/>
      </w:pPr>
      <w:rPr>
        <w:rFonts w:ascii="Symbol" w:hAnsi="Symbol" w:hint="default"/>
      </w:rPr>
    </w:lvl>
    <w:lvl w:ilvl="4" w:tplc="9350F4F6">
      <w:start w:val="1"/>
      <w:numFmt w:val="bullet"/>
      <w:lvlText w:val="o"/>
      <w:lvlJc w:val="left"/>
      <w:pPr>
        <w:ind w:left="3600" w:hanging="360"/>
      </w:pPr>
      <w:rPr>
        <w:rFonts w:ascii="Courier New" w:hAnsi="Courier New" w:hint="default"/>
      </w:rPr>
    </w:lvl>
    <w:lvl w:ilvl="5" w:tplc="4A62211A">
      <w:start w:val="1"/>
      <w:numFmt w:val="bullet"/>
      <w:lvlText w:val=""/>
      <w:lvlJc w:val="left"/>
      <w:pPr>
        <w:ind w:left="4320" w:hanging="360"/>
      </w:pPr>
      <w:rPr>
        <w:rFonts w:ascii="Wingdings" w:hAnsi="Wingdings" w:hint="default"/>
      </w:rPr>
    </w:lvl>
    <w:lvl w:ilvl="6" w:tplc="52DC3088">
      <w:start w:val="1"/>
      <w:numFmt w:val="bullet"/>
      <w:lvlText w:val=""/>
      <w:lvlJc w:val="left"/>
      <w:pPr>
        <w:ind w:left="5040" w:hanging="360"/>
      </w:pPr>
      <w:rPr>
        <w:rFonts w:ascii="Symbol" w:hAnsi="Symbol" w:hint="default"/>
      </w:rPr>
    </w:lvl>
    <w:lvl w:ilvl="7" w:tplc="5EC669E4">
      <w:start w:val="1"/>
      <w:numFmt w:val="bullet"/>
      <w:lvlText w:val="o"/>
      <w:lvlJc w:val="left"/>
      <w:pPr>
        <w:ind w:left="5760" w:hanging="360"/>
      </w:pPr>
      <w:rPr>
        <w:rFonts w:ascii="Courier New" w:hAnsi="Courier New" w:hint="default"/>
      </w:rPr>
    </w:lvl>
    <w:lvl w:ilvl="8" w:tplc="A60CC920">
      <w:start w:val="1"/>
      <w:numFmt w:val="bullet"/>
      <w:lvlText w:val=""/>
      <w:lvlJc w:val="left"/>
      <w:pPr>
        <w:ind w:left="6480" w:hanging="360"/>
      </w:pPr>
      <w:rPr>
        <w:rFonts w:ascii="Wingdings" w:hAnsi="Wingdings" w:hint="default"/>
      </w:rPr>
    </w:lvl>
  </w:abstractNum>
  <w:abstractNum w:abstractNumId="67" w15:restartNumberingAfterBreak="0">
    <w:nsid w:val="66505BC8"/>
    <w:multiLevelType w:val="hybridMultilevel"/>
    <w:tmpl w:val="BE30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93C70E9"/>
    <w:multiLevelType w:val="hybridMultilevel"/>
    <w:tmpl w:val="F8349E0A"/>
    <w:lvl w:ilvl="0" w:tplc="8794E0EE">
      <w:start w:val="1"/>
      <w:numFmt w:val="decimal"/>
      <w:lvlText w:val="%1."/>
      <w:lvlJc w:val="left"/>
      <w:pPr>
        <w:ind w:left="720" w:hanging="360"/>
      </w:pPr>
    </w:lvl>
    <w:lvl w:ilvl="1" w:tplc="863046A2">
      <w:start w:val="1"/>
      <w:numFmt w:val="decimal"/>
      <w:lvlText w:val="%2."/>
      <w:lvlJc w:val="left"/>
      <w:pPr>
        <w:ind w:left="720" w:hanging="360"/>
      </w:pPr>
    </w:lvl>
    <w:lvl w:ilvl="2" w:tplc="1FC42692">
      <w:start w:val="1"/>
      <w:numFmt w:val="decimal"/>
      <w:lvlText w:val="%3."/>
      <w:lvlJc w:val="left"/>
      <w:pPr>
        <w:ind w:left="720" w:hanging="360"/>
      </w:pPr>
    </w:lvl>
    <w:lvl w:ilvl="3" w:tplc="0B6A2950">
      <w:start w:val="1"/>
      <w:numFmt w:val="decimal"/>
      <w:lvlText w:val="%4."/>
      <w:lvlJc w:val="left"/>
      <w:pPr>
        <w:ind w:left="720" w:hanging="360"/>
      </w:pPr>
    </w:lvl>
    <w:lvl w:ilvl="4" w:tplc="4CFCC150">
      <w:start w:val="1"/>
      <w:numFmt w:val="decimal"/>
      <w:lvlText w:val="%5."/>
      <w:lvlJc w:val="left"/>
      <w:pPr>
        <w:ind w:left="720" w:hanging="360"/>
      </w:pPr>
    </w:lvl>
    <w:lvl w:ilvl="5" w:tplc="A0CE91D4">
      <w:start w:val="1"/>
      <w:numFmt w:val="decimal"/>
      <w:lvlText w:val="%6."/>
      <w:lvlJc w:val="left"/>
      <w:pPr>
        <w:ind w:left="720" w:hanging="360"/>
      </w:pPr>
    </w:lvl>
    <w:lvl w:ilvl="6" w:tplc="15665F12">
      <w:start w:val="1"/>
      <w:numFmt w:val="decimal"/>
      <w:lvlText w:val="%7."/>
      <w:lvlJc w:val="left"/>
      <w:pPr>
        <w:ind w:left="720" w:hanging="360"/>
      </w:pPr>
    </w:lvl>
    <w:lvl w:ilvl="7" w:tplc="D3340F02">
      <w:start w:val="1"/>
      <w:numFmt w:val="decimal"/>
      <w:lvlText w:val="%8."/>
      <w:lvlJc w:val="left"/>
      <w:pPr>
        <w:ind w:left="720" w:hanging="360"/>
      </w:pPr>
    </w:lvl>
    <w:lvl w:ilvl="8" w:tplc="25E40FDE">
      <w:start w:val="1"/>
      <w:numFmt w:val="decimal"/>
      <w:lvlText w:val="%9."/>
      <w:lvlJc w:val="left"/>
      <w:pPr>
        <w:ind w:left="720" w:hanging="360"/>
      </w:pPr>
    </w:lvl>
  </w:abstractNum>
  <w:abstractNum w:abstractNumId="69"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0" w15:restartNumberingAfterBreak="0">
    <w:nsid w:val="6F91516C"/>
    <w:multiLevelType w:val="hybridMultilevel"/>
    <w:tmpl w:val="D5662D56"/>
    <w:lvl w:ilvl="0" w:tplc="8B60437A">
      <w:start w:val="1"/>
      <w:numFmt w:val="lowerRoman"/>
      <w:lvlText w:val="%1)"/>
      <w:lvlJc w:val="left"/>
      <w:pPr>
        <w:ind w:left="1188"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EC12FBD0">
      <w:numFmt w:val="bullet"/>
      <w:lvlText w:val="•"/>
      <w:lvlJc w:val="left"/>
      <w:pPr>
        <w:ind w:left="1849" w:hanging="721"/>
      </w:pPr>
      <w:rPr>
        <w:rFonts w:hint="default"/>
        <w:lang w:val="en-US" w:eastAsia="en-US" w:bidi="ar-SA"/>
      </w:rPr>
    </w:lvl>
    <w:lvl w:ilvl="2" w:tplc="03147368">
      <w:numFmt w:val="bullet"/>
      <w:lvlText w:val="•"/>
      <w:lvlJc w:val="left"/>
      <w:pPr>
        <w:ind w:left="2518" w:hanging="721"/>
      </w:pPr>
      <w:rPr>
        <w:rFonts w:hint="default"/>
        <w:lang w:val="en-US" w:eastAsia="en-US" w:bidi="ar-SA"/>
      </w:rPr>
    </w:lvl>
    <w:lvl w:ilvl="3" w:tplc="BBCE6EDA">
      <w:numFmt w:val="bullet"/>
      <w:lvlText w:val="•"/>
      <w:lvlJc w:val="left"/>
      <w:pPr>
        <w:ind w:left="3187" w:hanging="721"/>
      </w:pPr>
      <w:rPr>
        <w:rFonts w:hint="default"/>
        <w:lang w:val="en-US" w:eastAsia="en-US" w:bidi="ar-SA"/>
      </w:rPr>
    </w:lvl>
    <w:lvl w:ilvl="4" w:tplc="06681B0A">
      <w:numFmt w:val="bullet"/>
      <w:lvlText w:val="•"/>
      <w:lvlJc w:val="left"/>
      <w:pPr>
        <w:ind w:left="3856" w:hanging="721"/>
      </w:pPr>
      <w:rPr>
        <w:rFonts w:hint="default"/>
        <w:lang w:val="en-US" w:eastAsia="en-US" w:bidi="ar-SA"/>
      </w:rPr>
    </w:lvl>
    <w:lvl w:ilvl="5" w:tplc="A0C0541E">
      <w:numFmt w:val="bullet"/>
      <w:lvlText w:val="•"/>
      <w:lvlJc w:val="left"/>
      <w:pPr>
        <w:ind w:left="4525" w:hanging="721"/>
      </w:pPr>
      <w:rPr>
        <w:rFonts w:hint="default"/>
        <w:lang w:val="en-US" w:eastAsia="en-US" w:bidi="ar-SA"/>
      </w:rPr>
    </w:lvl>
    <w:lvl w:ilvl="6" w:tplc="871265D0">
      <w:numFmt w:val="bullet"/>
      <w:lvlText w:val="•"/>
      <w:lvlJc w:val="left"/>
      <w:pPr>
        <w:ind w:left="5194" w:hanging="721"/>
      </w:pPr>
      <w:rPr>
        <w:rFonts w:hint="default"/>
        <w:lang w:val="en-US" w:eastAsia="en-US" w:bidi="ar-SA"/>
      </w:rPr>
    </w:lvl>
    <w:lvl w:ilvl="7" w:tplc="63148164">
      <w:numFmt w:val="bullet"/>
      <w:lvlText w:val="•"/>
      <w:lvlJc w:val="left"/>
      <w:pPr>
        <w:ind w:left="5863" w:hanging="721"/>
      </w:pPr>
      <w:rPr>
        <w:rFonts w:hint="default"/>
        <w:lang w:val="en-US" w:eastAsia="en-US" w:bidi="ar-SA"/>
      </w:rPr>
    </w:lvl>
    <w:lvl w:ilvl="8" w:tplc="41B42A74">
      <w:numFmt w:val="bullet"/>
      <w:lvlText w:val="•"/>
      <w:lvlJc w:val="left"/>
      <w:pPr>
        <w:ind w:left="6532" w:hanging="721"/>
      </w:pPr>
      <w:rPr>
        <w:rFonts w:hint="default"/>
        <w:lang w:val="en-US" w:eastAsia="en-US" w:bidi="ar-SA"/>
      </w:rPr>
    </w:lvl>
  </w:abstractNum>
  <w:abstractNum w:abstractNumId="71"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894B98"/>
    <w:multiLevelType w:val="hybridMultilevel"/>
    <w:tmpl w:val="921E2E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3362954"/>
    <w:multiLevelType w:val="hybridMultilevel"/>
    <w:tmpl w:val="4890498C"/>
    <w:lvl w:ilvl="0" w:tplc="FFFFFFFF">
      <w:start w:val="1"/>
      <w:numFmt w:val="decimal"/>
      <w:lvlText w:val="%1."/>
      <w:lvlJc w:val="left"/>
      <w:pPr>
        <w:ind w:left="720" w:hanging="360"/>
      </w:pPr>
      <w:rPr>
        <w:rFonts w:ascii="Times New Roman" w:hAnsi="Times New Roman" w:cs="Times New Roman" w:hint="default"/>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36300C5"/>
    <w:multiLevelType w:val="hybridMultilevel"/>
    <w:tmpl w:val="76EE09FE"/>
    <w:lvl w:ilvl="0" w:tplc="FFFFFFFF">
      <w:start w:val="1"/>
      <w:numFmt w:val="decimal"/>
      <w:lvlText w:val="%1."/>
      <w:lvlJc w:val="left"/>
      <w:pPr>
        <w:ind w:left="720" w:hanging="360"/>
      </w:pPr>
      <w:rPr>
        <w:rFonts w:ascii="Times New Roman" w:hAnsi="Times New Roman" w:cs="Times New Roman"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37E6D8A"/>
    <w:multiLevelType w:val="hybridMultilevel"/>
    <w:tmpl w:val="76EE09FE"/>
    <w:lvl w:ilvl="0" w:tplc="FFFFFFFF">
      <w:start w:val="1"/>
      <w:numFmt w:val="decimal"/>
      <w:lvlText w:val="%1."/>
      <w:lvlJc w:val="left"/>
      <w:pPr>
        <w:ind w:left="720" w:hanging="360"/>
      </w:pPr>
      <w:rPr>
        <w:rFonts w:ascii="Times New Roman" w:hAnsi="Times New Roman" w:cs="Times New Roman"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3B4BEFE"/>
    <w:multiLevelType w:val="hybridMultilevel"/>
    <w:tmpl w:val="3D6A5E08"/>
    <w:lvl w:ilvl="0" w:tplc="F358417E">
      <w:start w:val="1"/>
      <w:numFmt w:val="decimal"/>
      <w:lvlText w:val="%1."/>
      <w:lvlJc w:val="left"/>
      <w:pPr>
        <w:ind w:left="720" w:hanging="360"/>
      </w:pPr>
    </w:lvl>
    <w:lvl w:ilvl="1" w:tplc="E9E4760C">
      <w:start w:val="1"/>
      <w:numFmt w:val="lowerLetter"/>
      <w:lvlText w:val="%2."/>
      <w:lvlJc w:val="left"/>
      <w:pPr>
        <w:ind w:left="1440" w:hanging="360"/>
      </w:pPr>
    </w:lvl>
    <w:lvl w:ilvl="2" w:tplc="05C830DC">
      <w:start w:val="1"/>
      <w:numFmt w:val="lowerRoman"/>
      <w:lvlText w:val="%3."/>
      <w:lvlJc w:val="right"/>
      <w:pPr>
        <w:ind w:left="2160" w:hanging="180"/>
      </w:pPr>
    </w:lvl>
    <w:lvl w:ilvl="3" w:tplc="E542AB56">
      <w:start w:val="1"/>
      <w:numFmt w:val="decimal"/>
      <w:lvlText w:val="%4."/>
      <w:lvlJc w:val="left"/>
      <w:pPr>
        <w:ind w:left="2880" w:hanging="360"/>
      </w:pPr>
    </w:lvl>
    <w:lvl w:ilvl="4" w:tplc="917CCE08">
      <w:start w:val="1"/>
      <w:numFmt w:val="lowerLetter"/>
      <w:lvlText w:val="%5."/>
      <w:lvlJc w:val="left"/>
      <w:pPr>
        <w:ind w:left="3600" w:hanging="360"/>
      </w:pPr>
    </w:lvl>
    <w:lvl w:ilvl="5" w:tplc="916A3A06">
      <w:start w:val="1"/>
      <w:numFmt w:val="lowerRoman"/>
      <w:lvlText w:val="%6."/>
      <w:lvlJc w:val="right"/>
      <w:pPr>
        <w:ind w:left="4320" w:hanging="180"/>
      </w:pPr>
    </w:lvl>
    <w:lvl w:ilvl="6" w:tplc="76CE56AE">
      <w:start w:val="1"/>
      <w:numFmt w:val="decimal"/>
      <w:lvlText w:val="%7."/>
      <w:lvlJc w:val="left"/>
      <w:pPr>
        <w:ind w:left="5040" w:hanging="360"/>
      </w:pPr>
    </w:lvl>
    <w:lvl w:ilvl="7" w:tplc="AA2E36AA">
      <w:start w:val="1"/>
      <w:numFmt w:val="lowerLetter"/>
      <w:lvlText w:val="%8."/>
      <w:lvlJc w:val="left"/>
      <w:pPr>
        <w:ind w:left="5760" w:hanging="360"/>
      </w:pPr>
    </w:lvl>
    <w:lvl w:ilvl="8" w:tplc="85707B2A">
      <w:start w:val="1"/>
      <w:numFmt w:val="lowerRoman"/>
      <w:lvlText w:val="%9."/>
      <w:lvlJc w:val="right"/>
      <w:pPr>
        <w:ind w:left="6480" w:hanging="180"/>
      </w:pPr>
    </w:lvl>
  </w:abstractNum>
  <w:abstractNum w:abstractNumId="77" w15:restartNumberingAfterBreak="0">
    <w:nsid w:val="73CB14D6"/>
    <w:multiLevelType w:val="hybridMultilevel"/>
    <w:tmpl w:val="FF867CBC"/>
    <w:lvl w:ilvl="0" w:tplc="D87CBD18">
      <w:start w:val="1"/>
      <w:numFmt w:val="lowerLetter"/>
      <w:lvlText w:val="%1."/>
      <w:lvlJc w:val="left"/>
      <w:pPr>
        <w:ind w:left="1186"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A9C374E">
      <w:numFmt w:val="bullet"/>
      <w:lvlText w:val="•"/>
      <w:lvlJc w:val="left"/>
      <w:pPr>
        <w:ind w:left="1826" w:hanging="360"/>
      </w:pPr>
      <w:rPr>
        <w:rFonts w:hint="default"/>
        <w:lang w:val="en-US" w:eastAsia="en-US" w:bidi="ar-SA"/>
      </w:rPr>
    </w:lvl>
    <w:lvl w:ilvl="2" w:tplc="2166C3B0">
      <w:numFmt w:val="bullet"/>
      <w:lvlText w:val="•"/>
      <w:lvlJc w:val="left"/>
      <w:pPr>
        <w:ind w:left="2473" w:hanging="360"/>
      </w:pPr>
      <w:rPr>
        <w:rFonts w:hint="default"/>
        <w:lang w:val="en-US" w:eastAsia="en-US" w:bidi="ar-SA"/>
      </w:rPr>
    </w:lvl>
    <w:lvl w:ilvl="3" w:tplc="BC0EE7AE">
      <w:numFmt w:val="bullet"/>
      <w:lvlText w:val="•"/>
      <w:lvlJc w:val="left"/>
      <w:pPr>
        <w:ind w:left="3119" w:hanging="360"/>
      </w:pPr>
      <w:rPr>
        <w:rFonts w:hint="default"/>
        <w:lang w:val="en-US" w:eastAsia="en-US" w:bidi="ar-SA"/>
      </w:rPr>
    </w:lvl>
    <w:lvl w:ilvl="4" w:tplc="B4D6289E">
      <w:numFmt w:val="bullet"/>
      <w:lvlText w:val="•"/>
      <w:lvlJc w:val="left"/>
      <w:pPr>
        <w:ind w:left="3766" w:hanging="360"/>
      </w:pPr>
      <w:rPr>
        <w:rFonts w:hint="default"/>
        <w:lang w:val="en-US" w:eastAsia="en-US" w:bidi="ar-SA"/>
      </w:rPr>
    </w:lvl>
    <w:lvl w:ilvl="5" w:tplc="A1C22716">
      <w:numFmt w:val="bullet"/>
      <w:lvlText w:val="•"/>
      <w:lvlJc w:val="left"/>
      <w:pPr>
        <w:ind w:left="4412" w:hanging="360"/>
      </w:pPr>
      <w:rPr>
        <w:rFonts w:hint="default"/>
        <w:lang w:val="en-US" w:eastAsia="en-US" w:bidi="ar-SA"/>
      </w:rPr>
    </w:lvl>
    <w:lvl w:ilvl="6" w:tplc="E7265232">
      <w:numFmt w:val="bullet"/>
      <w:lvlText w:val="•"/>
      <w:lvlJc w:val="left"/>
      <w:pPr>
        <w:ind w:left="5059" w:hanging="360"/>
      </w:pPr>
      <w:rPr>
        <w:rFonts w:hint="default"/>
        <w:lang w:val="en-US" w:eastAsia="en-US" w:bidi="ar-SA"/>
      </w:rPr>
    </w:lvl>
    <w:lvl w:ilvl="7" w:tplc="CB38CBC4">
      <w:numFmt w:val="bullet"/>
      <w:lvlText w:val="•"/>
      <w:lvlJc w:val="left"/>
      <w:pPr>
        <w:ind w:left="5705" w:hanging="360"/>
      </w:pPr>
      <w:rPr>
        <w:rFonts w:hint="default"/>
        <w:lang w:val="en-US" w:eastAsia="en-US" w:bidi="ar-SA"/>
      </w:rPr>
    </w:lvl>
    <w:lvl w:ilvl="8" w:tplc="D9925F40">
      <w:numFmt w:val="bullet"/>
      <w:lvlText w:val="•"/>
      <w:lvlJc w:val="left"/>
      <w:pPr>
        <w:ind w:left="6352" w:hanging="360"/>
      </w:pPr>
      <w:rPr>
        <w:rFonts w:hint="default"/>
        <w:lang w:val="en-US" w:eastAsia="en-US" w:bidi="ar-SA"/>
      </w:rPr>
    </w:lvl>
  </w:abstractNum>
  <w:abstractNum w:abstractNumId="78" w15:restartNumberingAfterBreak="0">
    <w:nsid w:val="7405449B"/>
    <w:multiLevelType w:val="hybridMultilevel"/>
    <w:tmpl w:val="84788466"/>
    <w:lvl w:ilvl="0" w:tplc="08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5C137EB"/>
    <w:multiLevelType w:val="hybridMultilevel"/>
    <w:tmpl w:val="02F6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8DB282C"/>
    <w:multiLevelType w:val="hybridMultilevel"/>
    <w:tmpl w:val="FFFFFFFF"/>
    <w:lvl w:ilvl="0" w:tplc="379E1706">
      <w:start w:val="1"/>
      <w:numFmt w:val="bullet"/>
      <w:lvlText w:val="·"/>
      <w:lvlJc w:val="left"/>
      <w:pPr>
        <w:ind w:left="720" w:hanging="360"/>
      </w:pPr>
      <w:rPr>
        <w:rFonts w:ascii="Symbol" w:hAnsi="Symbol" w:hint="default"/>
      </w:rPr>
    </w:lvl>
    <w:lvl w:ilvl="1" w:tplc="B6102CF0">
      <w:start w:val="1"/>
      <w:numFmt w:val="bullet"/>
      <w:lvlText w:val="o"/>
      <w:lvlJc w:val="left"/>
      <w:pPr>
        <w:ind w:left="1440" w:hanging="360"/>
      </w:pPr>
      <w:rPr>
        <w:rFonts w:ascii="Courier New" w:hAnsi="Courier New" w:hint="default"/>
      </w:rPr>
    </w:lvl>
    <w:lvl w:ilvl="2" w:tplc="70666D3A">
      <w:start w:val="1"/>
      <w:numFmt w:val="bullet"/>
      <w:lvlText w:val=""/>
      <w:lvlJc w:val="left"/>
      <w:pPr>
        <w:ind w:left="2160" w:hanging="360"/>
      </w:pPr>
      <w:rPr>
        <w:rFonts w:ascii="Wingdings" w:hAnsi="Wingdings" w:hint="default"/>
      </w:rPr>
    </w:lvl>
    <w:lvl w:ilvl="3" w:tplc="C998664E">
      <w:start w:val="1"/>
      <w:numFmt w:val="bullet"/>
      <w:lvlText w:val=""/>
      <w:lvlJc w:val="left"/>
      <w:pPr>
        <w:ind w:left="2880" w:hanging="360"/>
      </w:pPr>
      <w:rPr>
        <w:rFonts w:ascii="Symbol" w:hAnsi="Symbol" w:hint="default"/>
      </w:rPr>
    </w:lvl>
    <w:lvl w:ilvl="4" w:tplc="3E0E1214">
      <w:start w:val="1"/>
      <w:numFmt w:val="bullet"/>
      <w:lvlText w:val="o"/>
      <w:lvlJc w:val="left"/>
      <w:pPr>
        <w:ind w:left="3600" w:hanging="360"/>
      </w:pPr>
      <w:rPr>
        <w:rFonts w:ascii="Courier New" w:hAnsi="Courier New" w:hint="default"/>
      </w:rPr>
    </w:lvl>
    <w:lvl w:ilvl="5" w:tplc="E10E71A4">
      <w:start w:val="1"/>
      <w:numFmt w:val="bullet"/>
      <w:lvlText w:val=""/>
      <w:lvlJc w:val="left"/>
      <w:pPr>
        <w:ind w:left="4320" w:hanging="360"/>
      </w:pPr>
      <w:rPr>
        <w:rFonts w:ascii="Wingdings" w:hAnsi="Wingdings" w:hint="default"/>
      </w:rPr>
    </w:lvl>
    <w:lvl w:ilvl="6" w:tplc="1706C534">
      <w:start w:val="1"/>
      <w:numFmt w:val="bullet"/>
      <w:lvlText w:val=""/>
      <w:lvlJc w:val="left"/>
      <w:pPr>
        <w:ind w:left="5040" w:hanging="360"/>
      </w:pPr>
      <w:rPr>
        <w:rFonts w:ascii="Symbol" w:hAnsi="Symbol" w:hint="default"/>
      </w:rPr>
    </w:lvl>
    <w:lvl w:ilvl="7" w:tplc="E37E1B0C">
      <w:start w:val="1"/>
      <w:numFmt w:val="bullet"/>
      <w:lvlText w:val="o"/>
      <w:lvlJc w:val="left"/>
      <w:pPr>
        <w:ind w:left="5760" w:hanging="360"/>
      </w:pPr>
      <w:rPr>
        <w:rFonts w:ascii="Courier New" w:hAnsi="Courier New" w:hint="default"/>
      </w:rPr>
    </w:lvl>
    <w:lvl w:ilvl="8" w:tplc="DB2833C4">
      <w:start w:val="1"/>
      <w:numFmt w:val="bullet"/>
      <w:lvlText w:val=""/>
      <w:lvlJc w:val="left"/>
      <w:pPr>
        <w:ind w:left="6480" w:hanging="360"/>
      </w:pPr>
      <w:rPr>
        <w:rFonts w:ascii="Wingdings" w:hAnsi="Wingdings" w:hint="default"/>
      </w:rPr>
    </w:lvl>
  </w:abstractNum>
  <w:abstractNum w:abstractNumId="81" w15:restartNumberingAfterBreak="0">
    <w:nsid w:val="7AA81833"/>
    <w:multiLevelType w:val="hybridMultilevel"/>
    <w:tmpl w:val="FFFFFFFF"/>
    <w:lvl w:ilvl="0" w:tplc="B5F281D6">
      <w:start w:val="1"/>
      <w:numFmt w:val="bullet"/>
      <w:lvlText w:val="·"/>
      <w:lvlJc w:val="left"/>
      <w:pPr>
        <w:ind w:left="720" w:hanging="360"/>
      </w:pPr>
      <w:rPr>
        <w:rFonts w:ascii="Symbol" w:hAnsi="Symbol" w:hint="default"/>
      </w:rPr>
    </w:lvl>
    <w:lvl w:ilvl="1" w:tplc="8E42172E">
      <w:start w:val="1"/>
      <w:numFmt w:val="bullet"/>
      <w:lvlText w:val="o"/>
      <w:lvlJc w:val="left"/>
      <w:pPr>
        <w:ind w:left="1440" w:hanging="360"/>
      </w:pPr>
      <w:rPr>
        <w:rFonts w:ascii="Courier New" w:hAnsi="Courier New" w:hint="default"/>
      </w:rPr>
    </w:lvl>
    <w:lvl w:ilvl="2" w:tplc="8DE055BA">
      <w:start w:val="1"/>
      <w:numFmt w:val="bullet"/>
      <w:lvlText w:val=""/>
      <w:lvlJc w:val="left"/>
      <w:pPr>
        <w:ind w:left="2160" w:hanging="360"/>
      </w:pPr>
      <w:rPr>
        <w:rFonts w:ascii="Wingdings" w:hAnsi="Wingdings" w:hint="default"/>
      </w:rPr>
    </w:lvl>
    <w:lvl w:ilvl="3" w:tplc="56E88F9C">
      <w:start w:val="1"/>
      <w:numFmt w:val="bullet"/>
      <w:lvlText w:val=""/>
      <w:lvlJc w:val="left"/>
      <w:pPr>
        <w:ind w:left="2880" w:hanging="360"/>
      </w:pPr>
      <w:rPr>
        <w:rFonts w:ascii="Symbol" w:hAnsi="Symbol" w:hint="default"/>
      </w:rPr>
    </w:lvl>
    <w:lvl w:ilvl="4" w:tplc="E7008322">
      <w:start w:val="1"/>
      <w:numFmt w:val="bullet"/>
      <w:lvlText w:val="o"/>
      <w:lvlJc w:val="left"/>
      <w:pPr>
        <w:ind w:left="3600" w:hanging="360"/>
      </w:pPr>
      <w:rPr>
        <w:rFonts w:ascii="Courier New" w:hAnsi="Courier New" w:hint="default"/>
      </w:rPr>
    </w:lvl>
    <w:lvl w:ilvl="5" w:tplc="43D8347E">
      <w:start w:val="1"/>
      <w:numFmt w:val="bullet"/>
      <w:lvlText w:val=""/>
      <w:lvlJc w:val="left"/>
      <w:pPr>
        <w:ind w:left="4320" w:hanging="360"/>
      </w:pPr>
      <w:rPr>
        <w:rFonts w:ascii="Wingdings" w:hAnsi="Wingdings" w:hint="default"/>
      </w:rPr>
    </w:lvl>
    <w:lvl w:ilvl="6" w:tplc="0ED41A6A">
      <w:start w:val="1"/>
      <w:numFmt w:val="bullet"/>
      <w:lvlText w:val=""/>
      <w:lvlJc w:val="left"/>
      <w:pPr>
        <w:ind w:left="5040" w:hanging="360"/>
      </w:pPr>
      <w:rPr>
        <w:rFonts w:ascii="Symbol" w:hAnsi="Symbol" w:hint="default"/>
      </w:rPr>
    </w:lvl>
    <w:lvl w:ilvl="7" w:tplc="BBA0A1B2">
      <w:start w:val="1"/>
      <w:numFmt w:val="bullet"/>
      <w:lvlText w:val="o"/>
      <w:lvlJc w:val="left"/>
      <w:pPr>
        <w:ind w:left="5760" w:hanging="360"/>
      </w:pPr>
      <w:rPr>
        <w:rFonts w:ascii="Courier New" w:hAnsi="Courier New" w:hint="default"/>
      </w:rPr>
    </w:lvl>
    <w:lvl w:ilvl="8" w:tplc="AF0628BA">
      <w:start w:val="1"/>
      <w:numFmt w:val="bullet"/>
      <w:lvlText w:val=""/>
      <w:lvlJc w:val="left"/>
      <w:pPr>
        <w:ind w:left="6480" w:hanging="360"/>
      </w:pPr>
      <w:rPr>
        <w:rFonts w:ascii="Wingdings" w:hAnsi="Wingdings" w:hint="default"/>
      </w:rPr>
    </w:lvl>
  </w:abstractNum>
  <w:abstractNum w:abstractNumId="82" w15:restartNumberingAfterBreak="0">
    <w:nsid w:val="7E4B0C56"/>
    <w:multiLevelType w:val="hybridMultilevel"/>
    <w:tmpl w:val="FFFFFFFF"/>
    <w:lvl w:ilvl="0" w:tplc="A54E17FC">
      <w:start w:val="1"/>
      <w:numFmt w:val="bullet"/>
      <w:lvlText w:val="·"/>
      <w:lvlJc w:val="left"/>
      <w:pPr>
        <w:ind w:left="720" w:hanging="360"/>
      </w:pPr>
      <w:rPr>
        <w:rFonts w:ascii="Symbol" w:hAnsi="Symbol" w:hint="default"/>
      </w:rPr>
    </w:lvl>
    <w:lvl w:ilvl="1" w:tplc="615EBB5E">
      <w:start w:val="1"/>
      <w:numFmt w:val="bullet"/>
      <w:lvlText w:val="o"/>
      <w:lvlJc w:val="left"/>
      <w:pPr>
        <w:ind w:left="1440" w:hanging="360"/>
      </w:pPr>
      <w:rPr>
        <w:rFonts w:ascii="Courier New" w:hAnsi="Courier New" w:hint="default"/>
      </w:rPr>
    </w:lvl>
    <w:lvl w:ilvl="2" w:tplc="BCE42E50">
      <w:start w:val="1"/>
      <w:numFmt w:val="bullet"/>
      <w:lvlText w:val=""/>
      <w:lvlJc w:val="left"/>
      <w:pPr>
        <w:ind w:left="2160" w:hanging="360"/>
      </w:pPr>
      <w:rPr>
        <w:rFonts w:ascii="Wingdings" w:hAnsi="Wingdings" w:hint="default"/>
      </w:rPr>
    </w:lvl>
    <w:lvl w:ilvl="3" w:tplc="08B20016">
      <w:start w:val="1"/>
      <w:numFmt w:val="bullet"/>
      <w:lvlText w:val=""/>
      <w:lvlJc w:val="left"/>
      <w:pPr>
        <w:ind w:left="2880" w:hanging="360"/>
      </w:pPr>
      <w:rPr>
        <w:rFonts w:ascii="Symbol" w:hAnsi="Symbol" w:hint="default"/>
      </w:rPr>
    </w:lvl>
    <w:lvl w:ilvl="4" w:tplc="C8C47EE4">
      <w:start w:val="1"/>
      <w:numFmt w:val="bullet"/>
      <w:lvlText w:val="o"/>
      <w:lvlJc w:val="left"/>
      <w:pPr>
        <w:ind w:left="3600" w:hanging="360"/>
      </w:pPr>
      <w:rPr>
        <w:rFonts w:ascii="Courier New" w:hAnsi="Courier New" w:hint="default"/>
      </w:rPr>
    </w:lvl>
    <w:lvl w:ilvl="5" w:tplc="7FD23F88">
      <w:start w:val="1"/>
      <w:numFmt w:val="bullet"/>
      <w:lvlText w:val=""/>
      <w:lvlJc w:val="left"/>
      <w:pPr>
        <w:ind w:left="4320" w:hanging="360"/>
      </w:pPr>
      <w:rPr>
        <w:rFonts w:ascii="Wingdings" w:hAnsi="Wingdings" w:hint="default"/>
      </w:rPr>
    </w:lvl>
    <w:lvl w:ilvl="6" w:tplc="D19CD5F6">
      <w:start w:val="1"/>
      <w:numFmt w:val="bullet"/>
      <w:lvlText w:val=""/>
      <w:lvlJc w:val="left"/>
      <w:pPr>
        <w:ind w:left="5040" w:hanging="360"/>
      </w:pPr>
      <w:rPr>
        <w:rFonts w:ascii="Symbol" w:hAnsi="Symbol" w:hint="default"/>
      </w:rPr>
    </w:lvl>
    <w:lvl w:ilvl="7" w:tplc="FC085C00">
      <w:start w:val="1"/>
      <w:numFmt w:val="bullet"/>
      <w:lvlText w:val="o"/>
      <w:lvlJc w:val="left"/>
      <w:pPr>
        <w:ind w:left="5760" w:hanging="360"/>
      </w:pPr>
      <w:rPr>
        <w:rFonts w:ascii="Courier New" w:hAnsi="Courier New" w:hint="default"/>
      </w:rPr>
    </w:lvl>
    <w:lvl w:ilvl="8" w:tplc="D7D0F810">
      <w:start w:val="1"/>
      <w:numFmt w:val="bullet"/>
      <w:lvlText w:val=""/>
      <w:lvlJc w:val="left"/>
      <w:pPr>
        <w:ind w:left="6480" w:hanging="360"/>
      </w:pPr>
      <w:rPr>
        <w:rFonts w:ascii="Wingdings" w:hAnsi="Wingdings" w:hint="default"/>
      </w:rPr>
    </w:lvl>
  </w:abstractNum>
  <w:abstractNum w:abstractNumId="83" w15:restartNumberingAfterBreak="0">
    <w:nsid w:val="7EB538E7"/>
    <w:multiLevelType w:val="hybridMultilevel"/>
    <w:tmpl w:val="47029B58"/>
    <w:lvl w:ilvl="0" w:tplc="00BEBD6E">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369374">
    <w:abstractNumId w:val="22"/>
  </w:num>
  <w:num w:numId="2" w16cid:durableId="742026338">
    <w:abstractNumId w:val="76"/>
  </w:num>
  <w:num w:numId="3" w16cid:durableId="1082222063">
    <w:abstractNumId w:val="50"/>
  </w:num>
  <w:num w:numId="4" w16cid:durableId="372577965">
    <w:abstractNumId w:val="3"/>
  </w:num>
  <w:num w:numId="5" w16cid:durableId="867646156">
    <w:abstractNumId w:val="29"/>
  </w:num>
  <w:num w:numId="6" w16cid:durableId="1316254082">
    <w:abstractNumId w:val="41"/>
  </w:num>
  <w:num w:numId="7" w16cid:durableId="1378436430">
    <w:abstractNumId w:val="71"/>
  </w:num>
  <w:num w:numId="8" w16cid:durableId="90009445">
    <w:abstractNumId w:val="1"/>
  </w:num>
  <w:num w:numId="9" w16cid:durableId="1818497563">
    <w:abstractNumId w:val="69"/>
  </w:num>
  <w:num w:numId="10" w16cid:durableId="1904489307">
    <w:abstractNumId w:val="57"/>
  </w:num>
  <w:num w:numId="11" w16cid:durableId="1409111776">
    <w:abstractNumId w:val="0"/>
  </w:num>
  <w:num w:numId="12" w16cid:durableId="2018574534">
    <w:abstractNumId w:val="26"/>
  </w:num>
  <w:num w:numId="13" w16cid:durableId="286282267">
    <w:abstractNumId w:val="60"/>
  </w:num>
  <w:num w:numId="14" w16cid:durableId="1935094926">
    <w:abstractNumId w:val="2"/>
  </w:num>
  <w:num w:numId="15" w16cid:durableId="2135975539">
    <w:abstractNumId w:val="37"/>
  </w:num>
  <w:num w:numId="16" w16cid:durableId="1553468359">
    <w:abstractNumId w:val="17"/>
  </w:num>
  <w:num w:numId="17" w16cid:durableId="16778759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2673047">
    <w:abstractNumId w:val="47"/>
  </w:num>
  <w:num w:numId="19" w16cid:durableId="1060522038">
    <w:abstractNumId w:val="58"/>
  </w:num>
  <w:num w:numId="20" w16cid:durableId="100804264">
    <w:abstractNumId w:val="8"/>
  </w:num>
  <w:num w:numId="21" w16cid:durableId="969549594">
    <w:abstractNumId w:val="7"/>
  </w:num>
  <w:num w:numId="22" w16cid:durableId="1781415581">
    <w:abstractNumId w:val="43"/>
  </w:num>
  <w:num w:numId="23" w16cid:durableId="529536206">
    <w:abstractNumId w:val="6"/>
  </w:num>
  <w:num w:numId="24" w16cid:durableId="102458611">
    <w:abstractNumId w:val="15"/>
  </w:num>
  <w:num w:numId="25" w16cid:durableId="1658073293">
    <w:abstractNumId w:val="35"/>
  </w:num>
  <w:num w:numId="26" w16cid:durableId="1579754092">
    <w:abstractNumId w:val="19"/>
  </w:num>
  <w:num w:numId="27" w16cid:durableId="2145999266">
    <w:abstractNumId w:val="13"/>
  </w:num>
  <w:num w:numId="28" w16cid:durableId="1838303538">
    <w:abstractNumId w:val="51"/>
  </w:num>
  <w:num w:numId="29" w16cid:durableId="340203416">
    <w:abstractNumId w:val="74"/>
  </w:num>
  <w:num w:numId="30" w16cid:durableId="2098402285">
    <w:abstractNumId w:val="31"/>
  </w:num>
  <w:num w:numId="31" w16cid:durableId="1262908720">
    <w:abstractNumId w:val="27"/>
  </w:num>
  <w:num w:numId="32" w16cid:durableId="1746684945">
    <w:abstractNumId w:val="83"/>
  </w:num>
  <w:num w:numId="33" w16cid:durableId="216283156">
    <w:abstractNumId w:val="4"/>
  </w:num>
  <w:num w:numId="34" w16cid:durableId="1852916341">
    <w:abstractNumId w:val="54"/>
  </w:num>
  <w:num w:numId="35" w16cid:durableId="1964119117">
    <w:abstractNumId w:val="10"/>
  </w:num>
  <w:num w:numId="36" w16cid:durableId="793327630">
    <w:abstractNumId w:val="32"/>
  </w:num>
  <w:num w:numId="37" w16cid:durableId="1260604207">
    <w:abstractNumId w:val="40"/>
  </w:num>
  <w:num w:numId="38" w16cid:durableId="18994348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13738555">
    <w:abstractNumId w:val="33"/>
  </w:num>
  <w:num w:numId="40" w16cid:durableId="801268108">
    <w:abstractNumId w:val="73"/>
  </w:num>
  <w:num w:numId="41" w16cid:durableId="682047397">
    <w:abstractNumId w:val="18"/>
  </w:num>
  <w:num w:numId="42" w16cid:durableId="1135756353">
    <w:abstractNumId w:val="34"/>
  </w:num>
  <w:num w:numId="43" w16cid:durableId="1276256628">
    <w:abstractNumId w:val="5"/>
  </w:num>
  <w:num w:numId="44" w16cid:durableId="1316301027">
    <w:abstractNumId w:val="39"/>
  </w:num>
  <w:num w:numId="45" w16cid:durableId="122620738">
    <w:abstractNumId w:val="46"/>
  </w:num>
  <w:num w:numId="46" w16cid:durableId="306520769">
    <w:abstractNumId w:val="72"/>
  </w:num>
  <w:num w:numId="47" w16cid:durableId="434520669">
    <w:abstractNumId w:val="28"/>
  </w:num>
  <w:num w:numId="48" w16cid:durableId="1704013361">
    <w:abstractNumId w:val="65"/>
  </w:num>
  <w:num w:numId="49" w16cid:durableId="27950095">
    <w:abstractNumId w:val="59"/>
  </w:num>
  <w:num w:numId="50" w16cid:durableId="875968536">
    <w:abstractNumId w:val="23"/>
  </w:num>
  <w:num w:numId="51" w16cid:durableId="145246011">
    <w:abstractNumId w:val="75"/>
  </w:num>
  <w:num w:numId="52" w16cid:durableId="874312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82918368">
    <w:abstractNumId w:val="56"/>
  </w:num>
  <w:num w:numId="54" w16cid:durableId="2131123357">
    <w:abstractNumId w:val="63"/>
  </w:num>
  <w:num w:numId="55" w16cid:durableId="413892228">
    <w:abstractNumId w:val="45"/>
  </w:num>
  <w:num w:numId="56" w16cid:durableId="1999841668">
    <w:abstractNumId w:val="79"/>
  </w:num>
  <w:num w:numId="57" w16cid:durableId="820002368">
    <w:abstractNumId w:val="67"/>
  </w:num>
  <w:num w:numId="58" w16cid:durableId="353506746">
    <w:abstractNumId w:val="30"/>
  </w:num>
  <w:num w:numId="59" w16cid:durableId="74716587">
    <w:abstractNumId w:val="52"/>
  </w:num>
  <w:num w:numId="60" w16cid:durableId="1738555111">
    <w:abstractNumId w:val="78"/>
  </w:num>
  <w:num w:numId="61" w16cid:durableId="18918425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18814397">
    <w:abstractNumId w:val="55"/>
  </w:num>
  <w:num w:numId="63" w16cid:durableId="2094889159">
    <w:abstractNumId w:val="48"/>
  </w:num>
  <w:num w:numId="64" w16cid:durableId="240994177">
    <w:abstractNumId w:val="53"/>
  </w:num>
  <w:num w:numId="65" w16cid:durableId="482353090">
    <w:abstractNumId w:val="42"/>
  </w:num>
  <w:num w:numId="66" w16cid:durableId="503861302">
    <w:abstractNumId w:val="77"/>
  </w:num>
  <w:num w:numId="67" w16cid:durableId="199981241">
    <w:abstractNumId w:val="12"/>
  </w:num>
  <w:num w:numId="68" w16cid:durableId="671447381">
    <w:abstractNumId w:val="70"/>
  </w:num>
  <w:num w:numId="69" w16cid:durableId="1664894174">
    <w:abstractNumId w:val="20"/>
  </w:num>
  <w:num w:numId="70" w16cid:durableId="46072274">
    <w:abstractNumId w:val="24"/>
  </w:num>
  <w:num w:numId="71" w16cid:durableId="257058112">
    <w:abstractNumId w:val="61"/>
  </w:num>
  <w:num w:numId="72" w16cid:durableId="1957372070">
    <w:abstractNumId w:val="38"/>
  </w:num>
  <w:num w:numId="73" w16cid:durableId="1891190376">
    <w:abstractNumId w:val="81"/>
  </w:num>
  <w:num w:numId="74" w16cid:durableId="1896156753">
    <w:abstractNumId w:val="9"/>
  </w:num>
  <w:num w:numId="75" w16cid:durableId="112988226">
    <w:abstractNumId w:val="82"/>
  </w:num>
  <w:num w:numId="76" w16cid:durableId="1540313858">
    <w:abstractNumId w:val="25"/>
  </w:num>
  <w:num w:numId="77" w16cid:durableId="2073382237">
    <w:abstractNumId w:val="66"/>
  </w:num>
  <w:num w:numId="78" w16cid:durableId="433551141">
    <w:abstractNumId w:val="14"/>
  </w:num>
  <w:num w:numId="79" w16cid:durableId="973217342">
    <w:abstractNumId w:val="62"/>
  </w:num>
  <w:num w:numId="80" w16cid:durableId="1532452011">
    <w:abstractNumId w:val="80"/>
  </w:num>
  <w:num w:numId="81" w16cid:durableId="343286933">
    <w:abstractNumId w:val="68"/>
  </w:num>
  <w:num w:numId="82" w16cid:durableId="420496153">
    <w:abstractNumId w:val="11"/>
  </w:num>
  <w:num w:numId="83" w16cid:durableId="1830754411">
    <w:abstractNumId w:val="36"/>
  </w:num>
  <w:num w:numId="84" w16cid:durableId="1246645803">
    <w:abstractNumId w:val="64"/>
  </w:num>
  <w:num w:numId="85" w16cid:durableId="2137479114">
    <w:abstractNumId w:val="16"/>
  </w:num>
  <w:num w:numId="86" w16cid:durableId="2094280313">
    <w:abstractNumId w:val="44"/>
  </w:num>
  <w:num w:numId="87" w16cid:durableId="753673788">
    <w:abstractNumId w:val="49"/>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lar Gutierrez">
    <w15:presenceInfo w15:providerId="AD" w15:userId="S::Pilar.Gutierrez@eba.europa.eu::86cdf01b-04db-47ac-b5fb-2a3a540c61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DocStatus" w:val="Red"/>
    <w:docVar w:name="LW_ACCOMPAGNANT.CP" w:val="to the "/>
    <w:docVar w:name="LW_ANNEX_NBR_FIRST" w:val="2"/>
    <w:docVar w:name="LW_ANNEX_NBR_LAST" w:val="2"/>
    <w:docVar w:name="LW_ANNEX_UNIQUE" w:val="0"/>
    <w:docVar w:name="LW_CORRIGENDUM" w:val="&lt;UNUSED&gt;"/>
    <w:docVar w:name="LW_COVERPAGE_EXISTS" w:val="True"/>
    <w:docVar w:name="LW_COVERPAGE_GUID" w:val="42C44E38-084F-4619-A73F-FC43305B1653"/>
    <w:docVar w:name="LW_COVERPAGE_TYPE" w:val="1"/>
    <w:docVar w:name="LW_CROSSREFERENCE" w:val="&lt;UNUSED&gt;"/>
    <w:docVar w:name="LW_DocType" w:val="EBA GL-REC 20XX XX (FINAL GLS-REC ON"/>
    <w:docVar w:name="LW_EMISSION" w:val="30.11.2022"/>
    <w:docVar w:name="LW_EMISSION_ISODATE" w:val="2022-11-30"/>
    <w:docVar w:name="LW_EMISSION_LOCATION" w:val="BRX"/>
    <w:docVar w:name="LW_EMISSION_PREFIX" w:val="Brussels, "/>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amending the implementing technical standards laid down in Implementing Regulation (EU) 2021/637 as regards the disclosure of environmental, social and governance risks_x000d__x000b__x000d__x000b__x000d__x000d__x000d__x000d__x000b_"/>
    <w:docVar w:name="LW_PART_NBR" w:val="1"/>
    <w:docVar w:name="LW_PART_NBR_TOTAL" w:val="1"/>
    <w:docVar w:name="LW_REF.INST.NEW" w:val="C"/>
    <w:docVar w:name="LW_REF.INST.NEW_ADOPTED" w:val="final"/>
    <w:docVar w:name="LW_REF.INST.NEW_TEXT" w:val="(2022) 839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Commission Implementing Regulation (EU) .../..."/>
    <w:docVar w:name="LwApiVersions" w:val="LW4CoDe 1.23.2.0; LW 8.0, Build 20211117"/>
  </w:docVars>
  <w:rsids>
    <w:rsidRoot w:val="006307A5"/>
    <w:rsid w:val="00000183"/>
    <w:rsid w:val="00000C40"/>
    <w:rsid w:val="00000E62"/>
    <w:rsid w:val="0000128D"/>
    <w:rsid w:val="00001873"/>
    <w:rsid w:val="00001CA5"/>
    <w:rsid w:val="00001D84"/>
    <w:rsid w:val="000021E8"/>
    <w:rsid w:val="00002483"/>
    <w:rsid w:val="00002623"/>
    <w:rsid w:val="00002E06"/>
    <w:rsid w:val="00003450"/>
    <w:rsid w:val="00003540"/>
    <w:rsid w:val="0000381C"/>
    <w:rsid w:val="00003AEF"/>
    <w:rsid w:val="00003B3B"/>
    <w:rsid w:val="00003C6F"/>
    <w:rsid w:val="00003F13"/>
    <w:rsid w:val="00003F50"/>
    <w:rsid w:val="000041B4"/>
    <w:rsid w:val="00004274"/>
    <w:rsid w:val="00004679"/>
    <w:rsid w:val="00004AD2"/>
    <w:rsid w:val="000054C7"/>
    <w:rsid w:val="00005771"/>
    <w:rsid w:val="00005A8E"/>
    <w:rsid w:val="00005B69"/>
    <w:rsid w:val="00005B6F"/>
    <w:rsid w:val="000066B4"/>
    <w:rsid w:val="000068FE"/>
    <w:rsid w:val="00006CBB"/>
    <w:rsid w:val="00006D74"/>
    <w:rsid w:val="00006E5E"/>
    <w:rsid w:val="00007009"/>
    <w:rsid w:val="000071E8"/>
    <w:rsid w:val="00007415"/>
    <w:rsid w:val="00007873"/>
    <w:rsid w:val="000079E4"/>
    <w:rsid w:val="000103CB"/>
    <w:rsid w:val="00010434"/>
    <w:rsid w:val="00010936"/>
    <w:rsid w:val="00010E8E"/>
    <w:rsid w:val="00011B00"/>
    <w:rsid w:val="00011C7C"/>
    <w:rsid w:val="00012689"/>
    <w:rsid w:val="0001288F"/>
    <w:rsid w:val="000128A5"/>
    <w:rsid w:val="00012CAB"/>
    <w:rsid w:val="00013281"/>
    <w:rsid w:val="00013315"/>
    <w:rsid w:val="000136DD"/>
    <w:rsid w:val="00013FE7"/>
    <w:rsid w:val="00014788"/>
    <w:rsid w:val="00015010"/>
    <w:rsid w:val="000155DB"/>
    <w:rsid w:val="0001599B"/>
    <w:rsid w:val="000159BF"/>
    <w:rsid w:val="00015AF3"/>
    <w:rsid w:val="00015DE4"/>
    <w:rsid w:val="000161EE"/>
    <w:rsid w:val="0001628B"/>
    <w:rsid w:val="00016326"/>
    <w:rsid w:val="000163D2"/>
    <w:rsid w:val="000168C4"/>
    <w:rsid w:val="00016B14"/>
    <w:rsid w:val="00017183"/>
    <w:rsid w:val="000174D0"/>
    <w:rsid w:val="00017721"/>
    <w:rsid w:val="000177AF"/>
    <w:rsid w:val="000179E4"/>
    <w:rsid w:val="00017EED"/>
    <w:rsid w:val="00020608"/>
    <w:rsid w:val="00020A29"/>
    <w:rsid w:val="00020D2E"/>
    <w:rsid w:val="00020DA4"/>
    <w:rsid w:val="000211D2"/>
    <w:rsid w:val="00021423"/>
    <w:rsid w:val="000214BB"/>
    <w:rsid w:val="000214D8"/>
    <w:rsid w:val="000222E5"/>
    <w:rsid w:val="00022E33"/>
    <w:rsid w:val="000231B7"/>
    <w:rsid w:val="0002323B"/>
    <w:rsid w:val="00023342"/>
    <w:rsid w:val="00023551"/>
    <w:rsid w:val="00023E61"/>
    <w:rsid w:val="00023E8E"/>
    <w:rsid w:val="0002430F"/>
    <w:rsid w:val="0002494D"/>
    <w:rsid w:val="00024B9C"/>
    <w:rsid w:val="00025534"/>
    <w:rsid w:val="00025770"/>
    <w:rsid w:val="00025C65"/>
    <w:rsid w:val="00025E23"/>
    <w:rsid w:val="00026288"/>
    <w:rsid w:val="000266D0"/>
    <w:rsid w:val="00026C40"/>
    <w:rsid w:val="000271E6"/>
    <w:rsid w:val="00027CA0"/>
    <w:rsid w:val="00030823"/>
    <w:rsid w:val="00030CF5"/>
    <w:rsid w:val="00030D65"/>
    <w:rsid w:val="00031349"/>
    <w:rsid w:val="00031497"/>
    <w:rsid w:val="00031790"/>
    <w:rsid w:val="00031D17"/>
    <w:rsid w:val="0003236B"/>
    <w:rsid w:val="0003285B"/>
    <w:rsid w:val="00032920"/>
    <w:rsid w:val="00032BFB"/>
    <w:rsid w:val="00032C9A"/>
    <w:rsid w:val="00032E57"/>
    <w:rsid w:val="000331C8"/>
    <w:rsid w:val="00033291"/>
    <w:rsid w:val="0003357E"/>
    <w:rsid w:val="000336F7"/>
    <w:rsid w:val="00033AD0"/>
    <w:rsid w:val="00034BAB"/>
    <w:rsid w:val="0003517D"/>
    <w:rsid w:val="00035515"/>
    <w:rsid w:val="0003568D"/>
    <w:rsid w:val="000356D3"/>
    <w:rsid w:val="00035D2C"/>
    <w:rsid w:val="00036B1C"/>
    <w:rsid w:val="00037294"/>
    <w:rsid w:val="00037720"/>
    <w:rsid w:val="00037E04"/>
    <w:rsid w:val="00040129"/>
    <w:rsid w:val="000401D0"/>
    <w:rsid w:val="000403B3"/>
    <w:rsid w:val="00040E06"/>
    <w:rsid w:val="0004113D"/>
    <w:rsid w:val="00041392"/>
    <w:rsid w:val="00042271"/>
    <w:rsid w:val="000436AB"/>
    <w:rsid w:val="00044371"/>
    <w:rsid w:val="000444CD"/>
    <w:rsid w:val="00044B3D"/>
    <w:rsid w:val="0004578B"/>
    <w:rsid w:val="00045986"/>
    <w:rsid w:val="00046033"/>
    <w:rsid w:val="000464A8"/>
    <w:rsid w:val="000465D1"/>
    <w:rsid w:val="000465E4"/>
    <w:rsid w:val="000466D5"/>
    <w:rsid w:val="000468D2"/>
    <w:rsid w:val="00046DF5"/>
    <w:rsid w:val="0004748A"/>
    <w:rsid w:val="000474FC"/>
    <w:rsid w:val="00047591"/>
    <w:rsid w:val="000478D0"/>
    <w:rsid w:val="0004795E"/>
    <w:rsid w:val="00047B75"/>
    <w:rsid w:val="00047E94"/>
    <w:rsid w:val="000502B3"/>
    <w:rsid w:val="000513C2"/>
    <w:rsid w:val="000516B3"/>
    <w:rsid w:val="00051990"/>
    <w:rsid w:val="00052110"/>
    <w:rsid w:val="000521D5"/>
    <w:rsid w:val="00052454"/>
    <w:rsid w:val="00052B09"/>
    <w:rsid w:val="000534B3"/>
    <w:rsid w:val="00053AA2"/>
    <w:rsid w:val="00053F28"/>
    <w:rsid w:val="00055AC5"/>
    <w:rsid w:val="00056288"/>
    <w:rsid w:val="0005639D"/>
    <w:rsid w:val="0005640C"/>
    <w:rsid w:val="00056721"/>
    <w:rsid w:val="00056EF4"/>
    <w:rsid w:val="00057AC1"/>
    <w:rsid w:val="00057C06"/>
    <w:rsid w:val="00057CB6"/>
    <w:rsid w:val="0006039B"/>
    <w:rsid w:val="00060A54"/>
    <w:rsid w:val="00060F36"/>
    <w:rsid w:val="00060F40"/>
    <w:rsid w:val="00060FFB"/>
    <w:rsid w:val="00061C0E"/>
    <w:rsid w:val="0006209D"/>
    <w:rsid w:val="000622F6"/>
    <w:rsid w:val="00062830"/>
    <w:rsid w:val="00062937"/>
    <w:rsid w:val="00062A07"/>
    <w:rsid w:val="00063400"/>
    <w:rsid w:val="00063A8D"/>
    <w:rsid w:val="00063D7F"/>
    <w:rsid w:val="0006415A"/>
    <w:rsid w:val="000641EE"/>
    <w:rsid w:val="00064FCD"/>
    <w:rsid w:val="00065789"/>
    <w:rsid w:val="00065D65"/>
    <w:rsid w:val="00065EAA"/>
    <w:rsid w:val="000664E6"/>
    <w:rsid w:val="00066754"/>
    <w:rsid w:val="00066A9A"/>
    <w:rsid w:val="00066FD0"/>
    <w:rsid w:val="000673E9"/>
    <w:rsid w:val="00067607"/>
    <w:rsid w:val="00067723"/>
    <w:rsid w:val="00070C25"/>
    <w:rsid w:val="00070C39"/>
    <w:rsid w:val="0007151E"/>
    <w:rsid w:val="000718D2"/>
    <w:rsid w:val="00072191"/>
    <w:rsid w:val="00072F31"/>
    <w:rsid w:val="0007351D"/>
    <w:rsid w:val="00073887"/>
    <w:rsid w:val="00073D33"/>
    <w:rsid w:val="00073F11"/>
    <w:rsid w:val="00073FE7"/>
    <w:rsid w:val="00074023"/>
    <w:rsid w:val="00074B2C"/>
    <w:rsid w:val="00075128"/>
    <w:rsid w:val="00075B33"/>
    <w:rsid w:val="00075BC1"/>
    <w:rsid w:val="00075C54"/>
    <w:rsid w:val="00075CC1"/>
    <w:rsid w:val="00075EC1"/>
    <w:rsid w:val="00076021"/>
    <w:rsid w:val="00076095"/>
    <w:rsid w:val="000760C3"/>
    <w:rsid w:val="000765C8"/>
    <w:rsid w:val="00076867"/>
    <w:rsid w:val="000769F5"/>
    <w:rsid w:val="00076F8B"/>
    <w:rsid w:val="000774B3"/>
    <w:rsid w:val="000779D2"/>
    <w:rsid w:val="00077DF5"/>
    <w:rsid w:val="00077FE2"/>
    <w:rsid w:val="000803DB"/>
    <w:rsid w:val="00080540"/>
    <w:rsid w:val="00080F6E"/>
    <w:rsid w:val="0008117A"/>
    <w:rsid w:val="0008134A"/>
    <w:rsid w:val="0008141A"/>
    <w:rsid w:val="000814A3"/>
    <w:rsid w:val="00081816"/>
    <w:rsid w:val="000818B1"/>
    <w:rsid w:val="000827DE"/>
    <w:rsid w:val="000834D9"/>
    <w:rsid w:val="000838A0"/>
    <w:rsid w:val="000838CD"/>
    <w:rsid w:val="00083C33"/>
    <w:rsid w:val="00083D70"/>
    <w:rsid w:val="000843CD"/>
    <w:rsid w:val="000845D8"/>
    <w:rsid w:val="000846CB"/>
    <w:rsid w:val="00084EB7"/>
    <w:rsid w:val="00084F8F"/>
    <w:rsid w:val="00085549"/>
    <w:rsid w:val="00085BAF"/>
    <w:rsid w:val="00085F65"/>
    <w:rsid w:val="00086F31"/>
    <w:rsid w:val="00087002"/>
    <w:rsid w:val="000871D8"/>
    <w:rsid w:val="0008729A"/>
    <w:rsid w:val="0009057B"/>
    <w:rsid w:val="00090E39"/>
    <w:rsid w:val="000912AC"/>
    <w:rsid w:val="00091545"/>
    <w:rsid w:val="000921CD"/>
    <w:rsid w:val="0009236D"/>
    <w:rsid w:val="00092A28"/>
    <w:rsid w:val="00092B40"/>
    <w:rsid w:val="0009383A"/>
    <w:rsid w:val="00093D96"/>
    <w:rsid w:val="00093E16"/>
    <w:rsid w:val="000941BC"/>
    <w:rsid w:val="000942FC"/>
    <w:rsid w:val="000949E0"/>
    <w:rsid w:val="00094D86"/>
    <w:rsid w:val="00095728"/>
    <w:rsid w:val="00095EFF"/>
    <w:rsid w:val="0009607F"/>
    <w:rsid w:val="00096093"/>
    <w:rsid w:val="000960C2"/>
    <w:rsid w:val="00096539"/>
    <w:rsid w:val="000969E4"/>
    <w:rsid w:val="00096C01"/>
    <w:rsid w:val="00096F1B"/>
    <w:rsid w:val="0009719D"/>
    <w:rsid w:val="000971B9"/>
    <w:rsid w:val="00097871"/>
    <w:rsid w:val="00097DCC"/>
    <w:rsid w:val="000A0D9E"/>
    <w:rsid w:val="000A1C52"/>
    <w:rsid w:val="000A1C81"/>
    <w:rsid w:val="000A23C6"/>
    <w:rsid w:val="000A2565"/>
    <w:rsid w:val="000A2AD8"/>
    <w:rsid w:val="000A2CF1"/>
    <w:rsid w:val="000A3851"/>
    <w:rsid w:val="000A39F9"/>
    <w:rsid w:val="000A3BDC"/>
    <w:rsid w:val="000A50BE"/>
    <w:rsid w:val="000A5C17"/>
    <w:rsid w:val="000A5CA2"/>
    <w:rsid w:val="000A5DEC"/>
    <w:rsid w:val="000A7167"/>
    <w:rsid w:val="000A7241"/>
    <w:rsid w:val="000A7F89"/>
    <w:rsid w:val="000A7F92"/>
    <w:rsid w:val="000B0326"/>
    <w:rsid w:val="000B0F6D"/>
    <w:rsid w:val="000B1087"/>
    <w:rsid w:val="000B141C"/>
    <w:rsid w:val="000B1645"/>
    <w:rsid w:val="000B1AF1"/>
    <w:rsid w:val="000B2A83"/>
    <w:rsid w:val="000B33F3"/>
    <w:rsid w:val="000B34DD"/>
    <w:rsid w:val="000B3A3E"/>
    <w:rsid w:val="000B3C8F"/>
    <w:rsid w:val="000B3CDB"/>
    <w:rsid w:val="000B4093"/>
    <w:rsid w:val="000B4490"/>
    <w:rsid w:val="000B454C"/>
    <w:rsid w:val="000B51D7"/>
    <w:rsid w:val="000B597D"/>
    <w:rsid w:val="000B5BB7"/>
    <w:rsid w:val="000B5E10"/>
    <w:rsid w:val="000B6A54"/>
    <w:rsid w:val="000B6B16"/>
    <w:rsid w:val="000B73CC"/>
    <w:rsid w:val="000B78D6"/>
    <w:rsid w:val="000B7A42"/>
    <w:rsid w:val="000B7D8A"/>
    <w:rsid w:val="000C00BC"/>
    <w:rsid w:val="000C0FED"/>
    <w:rsid w:val="000C1170"/>
    <w:rsid w:val="000C1189"/>
    <w:rsid w:val="000C1DE7"/>
    <w:rsid w:val="000C1F3A"/>
    <w:rsid w:val="000C1FA8"/>
    <w:rsid w:val="000C22F4"/>
    <w:rsid w:val="000C2311"/>
    <w:rsid w:val="000C258C"/>
    <w:rsid w:val="000C27A1"/>
    <w:rsid w:val="000C27D7"/>
    <w:rsid w:val="000C2C7A"/>
    <w:rsid w:val="000C2D3D"/>
    <w:rsid w:val="000C3C71"/>
    <w:rsid w:val="000C3C7A"/>
    <w:rsid w:val="000C40AF"/>
    <w:rsid w:val="000C4B95"/>
    <w:rsid w:val="000C5A8A"/>
    <w:rsid w:val="000C640E"/>
    <w:rsid w:val="000C68DF"/>
    <w:rsid w:val="000C6BA8"/>
    <w:rsid w:val="000C6C0A"/>
    <w:rsid w:val="000C6CDE"/>
    <w:rsid w:val="000C6D9A"/>
    <w:rsid w:val="000C6E87"/>
    <w:rsid w:val="000C71BC"/>
    <w:rsid w:val="000C727E"/>
    <w:rsid w:val="000C7301"/>
    <w:rsid w:val="000C76FE"/>
    <w:rsid w:val="000C7F3B"/>
    <w:rsid w:val="000C7FD8"/>
    <w:rsid w:val="000D0676"/>
    <w:rsid w:val="000D086A"/>
    <w:rsid w:val="000D0A3F"/>
    <w:rsid w:val="000D0DF8"/>
    <w:rsid w:val="000D0ED2"/>
    <w:rsid w:val="000D128B"/>
    <w:rsid w:val="000D1389"/>
    <w:rsid w:val="000D1FC3"/>
    <w:rsid w:val="000D25DF"/>
    <w:rsid w:val="000D2A47"/>
    <w:rsid w:val="000D2A91"/>
    <w:rsid w:val="000D31D6"/>
    <w:rsid w:val="000D3395"/>
    <w:rsid w:val="000D383B"/>
    <w:rsid w:val="000D4290"/>
    <w:rsid w:val="000D460A"/>
    <w:rsid w:val="000D4737"/>
    <w:rsid w:val="000D4902"/>
    <w:rsid w:val="000D4AE4"/>
    <w:rsid w:val="000D4E38"/>
    <w:rsid w:val="000D55E7"/>
    <w:rsid w:val="000D5903"/>
    <w:rsid w:val="000D592F"/>
    <w:rsid w:val="000D6219"/>
    <w:rsid w:val="000D750A"/>
    <w:rsid w:val="000D7A44"/>
    <w:rsid w:val="000D7A5C"/>
    <w:rsid w:val="000E0686"/>
    <w:rsid w:val="000E0A05"/>
    <w:rsid w:val="000E0A0D"/>
    <w:rsid w:val="000E0C27"/>
    <w:rsid w:val="000E1290"/>
    <w:rsid w:val="000E1623"/>
    <w:rsid w:val="000E18F9"/>
    <w:rsid w:val="000E1BE9"/>
    <w:rsid w:val="000E1C8C"/>
    <w:rsid w:val="000E2258"/>
    <w:rsid w:val="000E243F"/>
    <w:rsid w:val="000E2768"/>
    <w:rsid w:val="000E34C7"/>
    <w:rsid w:val="000E3690"/>
    <w:rsid w:val="000E4127"/>
    <w:rsid w:val="000E41DD"/>
    <w:rsid w:val="000E488C"/>
    <w:rsid w:val="000E4B0B"/>
    <w:rsid w:val="000E4CAC"/>
    <w:rsid w:val="000E5135"/>
    <w:rsid w:val="000E5243"/>
    <w:rsid w:val="000E5357"/>
    <w:rsid w:val="000E58F0"/>
    <w:rsid w:val="000E5ED2"/>
    <w:rsid w:val="000E65D9"/>
    <w:rsid w:val="000E6752"/>
    <w:rsid w:val="000E6D15"/>
    <w:rsid w:val="000E70F5"/>
    <w:rsid w:val="000E774A"/>
    <w:rsid w:val="000E7F32"/>
    <w:rsid w:val="000F01B3"/>
    <w:rsid w:val="000F056B"/>
    <w:rsid w:val="000F086B"/>
    <w:rsid w:val="000F18C4"/>
    <w:rsid w:val="000F196B"/>
    <w:rsid w:val="000F1A23"/>
    <w:rsid w:val="000F33D3"/>
    <w:rsid w:val="000F356A"/>
    <w:rsid w:val="000F38AB"/>
    <w:rsid w:val="000F38C1"/>
    <w:rsid w:val="000F3E72"/>
    <w:rsid w:val="000F3FC5"/>
    <w:rsid w:val="000F4056"/>
    <w:rsid w:val="000F418F"/>
    <w:rsid w:val="000F41AD"/>
    <w:rsid w:val="000F453E"/>
    <w:rsid w:val="000F45C7"/>
    <w:rsid w:val="000F4C0C"/>
    <w:rsid w:val="000F505C"/>
    <w:rsid w:val="000F5061"/>
    <w:rsid w:val="000F524C"/>
    <w:rsid w:val="000F5493"/>
    <w:rsid w:val="000F5505"/>
    <w:rsid w:val="000F5ADF"/>
    <w:rsid w:val="000F607B"/>
    <w:rsid w:val="000F60C1"/>
    <w:rsid w:val="000F642C"/>
    <w:rsid w:val="000F6495"/>
    <w:rsid w:val="000F6FD8"/>
    <w:rsid w:val="000F734D"/>
    <w:rsid w:val="000F73A4"/>
    <w:rsid w:val="000F75E6"/>
    <w:rsid w:val="000F78D5"/>
    <w:rsid w:val="000F7C31"/>
    <w:rsid w:val="000F7C5F"/>
    <w:rsid w:val="000F7FF2"/>
    <w:rsid w:val="00100337"/>
    <w:rsid w:val="00101179"/>
    <w:rsid w:val="0010192F"/>
    <w:rsid w:val="0010296D"/>
    <w:rsid w:val="00102CCC"/>
    <w:rsid w:val="00102DF8"/>
    <w:rsid w:val="00102E4C"/>
    <w:rsid w:val="0010317B"/>
    <w:rsid w:val="0010358A"/>
    <w:rsid w:val="00103952"/>
    <w:rsid w:val="00103995"/>
    <w:rsid w:val="00103E63"/>
    <w:rsid w:val="001040D3"/>
    <w:rsid w:val="00104FED"/>
    <w:rsid w:val="0010554F"/>
    <w:rsid w:val="00105565"/>
    <w:rsid w:val="0010568F"/>
    <w:rsid w:val="0010595A"/>
    <w:rsid w:val="0010606E"/>
    <w:rsid w:val="001061FA"/>
    <w:rsid w:val="00106DB2"/>
    <w:rsid w:val="00106FC3"/>
    <w:rsid w:val="00107798"/>
    <w:rsid w:val="001077C6"/>
    <w:rsid w:val="00107AD8"/>
    <w:rsid w:val="00107E03"/>
    <w:rsid w:val="00110476"/>
    <w:rsid w:val="00110CDC"/>
    <w:rsid w:val="00110FB0"/>
    <w:rsid w:val="001119AF"/>
    <w:rsid w:val="00111FCD"/>
    <w:rsid w:val="00113961"/>
    <w:rsid w:val="00113B28"/>
    <w:rsid w:val="00113F5A"/>
    <w:rsid w:val="0011436D"/>
    <w:rsid w:val="0011517F"/>
    <w:rsid w:val="001152BD"/>
    <w:rsid w:val="001159BD"/>
    <w:rsid w:val="001170E9"/>
    <w:rsid w:val="00117455"/>
    <w:rsid w:val="001179F1"/>
    <w:rsid w:val="00117ABB"/>
    <w:rsid w:val="0012002F"/>
    <w:rsid w:val="001206B5"/>
    <w:rsid w:val="001206B8"/>
    <w:rsid w:val="001206E8"/>
    <w:rsid w:val="00120A2B"/>
    <w:rsid w:val="00120BDD"/>
    <w:rsid w:val="00121256"/>
    <w:rsid w:val="00121BB0"/>
    <w:rsid w:val="00121C4B"/>
    <w:rsid w:val="00121E46"/>
    <w:rsid w:val="001221C2"/>
    <w:rsid w:val="001223BA"/>
    <w:rsid w:val="001226BA"/>
    <w:rsid w:val="00122BFD"/>
    <w:rsid w:val="00123261"/>
    <w:rsid w:val="001232A8"/>
    <w:rsid w:val="001239C7"/>
    <w:rsid w:val="00123CEB"/>
    <w:rsid w:val="00124580"/>
    <w:rsid w:val="00124851"/>
    <w:rsid w:val="001249DB"/>
    <w:rsid w:val="00124D51"/>
    <w:rsid w:val="00124EF7"/>
    <w:rsid w:val="00124FD0"/>
    <w:rsid w:val="00124FD4"/>
    <w:rsid w:val="001254BB"/>
    <w:rsid w:val="001254E8"/>
    <w:rsid w:val="00125C05"/>
    <w:rsid w:val="00126318"/>
    <w:rsid w:val="001264F7"/>
    <w:rsid w:val="0012686C"/>
    <w:rsid w:val="001269F2"/>
    <w:rsid w:val="00126A34"/>
    <w:rsid w:val="00126CEC"/>
    <w:rsid w:val="00127207"/>
    <w:rsid w:val="001277E0"/>
    <w:rsid w:val="00129BB5"/>
    <w:rsid w:val="001305A2"/>
    <w:rsid w:val="001307FC"/>
    <w:rsid w:val="0013090C"/>
    <w:rsid w:val="00130DD0"/>
    <w:rsid w:val="0013166C"/>
    <w:rsid w:val="001316D8"/>
    <w:rsid w:val="00131963"/>
    <w:rsid w:val="00131ACE"/>
    <w:rsid w:val="00131C5D"/>
    <w:rsid w:val="00131D2B"/>
    <w:rsid w:val="00131DCA"/>
    <w:rsid w:val="00132247"/>
    <w:rsid w:val="001326EF"/>
    <w:rsid w:val="00132B5F"/>
    <w:rsid w:val="00132C28"/>
    <w:rsid w:val="00132F7A"/>
    <w:rsid w:val="001338AB"/>
    <w:rsid w:val="00133FCC"/>
    <w:rsid w:val="001341FF"/>
    <w:rsid w:val="00134FC8"/>
    <w:rsid w:val="001352AA"/>
    <w:rsid w:val="001357E1"/>
    <w:rsid w:val="00135C6C"/>
    <w:rsid w:val="00135E8A"/>
    <w:rsid w:val="00135F58"/>
    <w:rsid w:val="00136660"/>
    <w:rsid w:val="00136976"/>
    <w:rsid w:val="001369EC"/>
    <w:rsid w:val="00136CCF"/>
    <w:rsid w:val="001370CD"/>
    <w:rsid w:val="0014012A"/>
    <w:rsid w:val="001404C5"/>
    <w:rsid w:val="00140AD8"/>
    <w:rsid w:val="0014116A"/>
    <w:rsid w:val="00141A13"/>
    <w:rsid w:val="00141B8D"/>
    <w:rsid w:val="00142076"/>
    <w:rsid w:val="0014230B"/>
    <w:rsid w:val="001423E9"/>
    <w:rsid w:val="00142461"/>
    <w:rsid w:val="001424C8"/>
    <w:rsid w:val="00142780"/>
    <w:rsid w:val="00142DF6"/>
    <w:rsid w:val="001431CE"/>
    <w:rsid w:val="00143342"/>
    <w:rsid w:val="00143B59"/>
    <w:rsid w:val="00143B78"/>
    <w:rsid w:val="00143C0C"/>
    <w:rsid w:val="00143FAF"/>
    <w:rsid w:val="001447C1"/>
    <w:rsid w:val="00144A46"/>
    <w:rsid w:val="00144D50"/>
    <w:rsid w:val="00144E31"/>
    <w:rsid w:val="001452F9"/>
    <w:rsid w:val="00145848"/>
    <w:rsid w:val="001459B7"/>
    <w:rsid w:val="00145D24"/>
    <w:rsid w:val="001465AC"/>
    <w:rsid w:val="001465DB"/>
    <w:rsid w:val="001465E5"/>
    <w:rsid w:val="001467B4"/>
    <w:rsid w:val="00146BDF"/>
    <w:rsid w:val="00147142"/>
    <w:rsid w:val="001471E3"/>
    <w:rsid w:val="0014740C"/>
    <w:rsid w:val="001500AC"/>
    <w:rsid w:val="00150748"/>
    <w:rsid w:val="00150B87"/>
    <w:rsid w:val="00150CFE"/>
    <w:rsid w:val="00150E9A"/>
    <w:rsid w:val="00151389"/>
    <w:rsid w:val="00151AD3"/>
    <w:rsid w:val="00151C01"/>
    <w:rsid w:val="00151D56"/>
    <w:rsid w:val="00151D89"/>
    <w:rsid w:val="00152265"/>
    <w:rsid w:val="001523C6"/>
    <w:rsid w:val="00152452"/>
    <w:rsid w:val="00152696"/>
    <w:rsid w:val="00152832"/>
    <w:rsid w:val="001530A1"/>
    <w:rsid w:val="001532B3"/>
    <w:rsid w:val="001532D7"/>
    <w:rsid w:val="00153506"/>
    <w:rsid w:val="00153E46"/>
    <w:rsid w:val="00154596"/>
    <w:rsid w:val="0015486D"/>
    <w:rsid w:val="00154ECE"/>
    <w:rsid w:val="00155026"/>
    <w:rsid w:val="00155573"/>
    <w:rsid w:val="00155915"/>
    <w:rsid w:val="00156483"/>
    <w:rsid w:val="0015652C"/>
    <w:rsid w:val="00156AF4"/>
    <w:rsid w:val="00157102"/>
    <w:rsid w:val="00157302"/>
    <w:rsid w:val="001574F8"/>
    <w:rsid w:val="0015757C"/>
    <w:rsid w:val="00157624"/>
    <w:rsid w:val="00157716"/>
    <w:rsid w:val="00157B71"/>
    <w:rsid w:val="00157B8E"/>
    <w:rsid w:val="001600FC"/>
    <w:rsid w:val="00160A46"/>
    <w:rsid w:val="00160E04"/>
    <w:rsid w:val="00160F32"/>
    <w:rsid w:val="00160F47"/>
    <w:rsid w:val="00160FD9"/>
    <w:rsid w:val="00161621"/>
    <w:rsid w:val="0016195C"/>
    <w:rsid w:val="00161F70"/>
    <w:rsid w:val="00162453"/>
    <w:rsid w:val="00162644"/>
    <w:rsid w:val="001629D7"/>
    <w:rsid w:val="00162FD0"/>
    <w:rsid w:val="00163C37"/>
    <w:rsid w:val="00163EDB"/>
    <w:rsid w:val="00164369"/>
    <w:rsid w:val="0016458C"/>
    <w:rsid w:val="0016476B"/>
    <w:rsid w:val="001647F8"/>
    <w:rsid w:val="00164894"/>
    <w:rsid w:val="00164B72"/>
    <w:rsid w:val="00164DD4"/>
    <w:rsid w:val="00165032"/>
    <w:rsid w:val="0016581B"/>
    <w:rsid w:val="00165C72"/>
    <w:rsid w:val="00165EA2"/>
    <w:rsid w:val="0016620C"/>
    <w:rsid w:val="00166743"/>
    <w:rsid w:val="001668AE"/>
    <w:rsid w:val="00166C53"/>
    <w:rsid w:val="00166CE0"/>
    <w:rsid w:val="00166E5D"/>
    <w:rsid w:val="00166F1C"/>
    <w:rsid w:val="0016737A"/>
    <w:rsid w:val="00167C5A"/>
    <w:rsid w:val="00170C6D"/>
    <w:rsid w:val="00170D49"/>
    <w:rsid w:val="001710D7"/>
    <w:rsid w:val="0017117C"/>
    <w:rsid w:val="00171491"/>
    <w:rsid w:val="00171625"/>
    <w:rsid w:val="001716AD"/>
    <w:rsid w:val="001716D2"/>
    <w:rsid w:val="0017176B"/>
    <w:rsid w:val="00172007"/>
    <w:rsid w:val="0017223E"/>
    <w:rsid w:val="001726AE"/>
    <w:rsid w:val="00172824"/>
    <w:rsid w:val="00172A16"/>
    <w:rsid w:val="00172C0E"/>
    <w:rsid w:val="00172EE7"/>
    <w:rsid w:val="00173473"/>
    <w:rsid w:val="00173774"/>
    <w:rsid w:val="0017386F"/>
    <w:rsid w:val="0017393D"/>
    <w:rsid w:val="001739FF"/>
    <w:rsid w:val="00173C8A"/>
    <w:rsid w:val="00173CED"/>
    <w:rsid w:val="0017446F"/>
    <w:rsid w:val="00174DE8"/>
    <w:rsid w:val="00175583"/>
    <w:rsid w:val="0017606D"/>
    <w:rsid w:val="0017608B"/>
    <w:rsid w:val="00176F52"/>
    <w:rsid w:val="001778A7"/>
    <w:rsid w:val="00177CB9"/>
    <w:rsid w:val="00177CEB"/>
    <w:rsid w:val="00177E1D"/>
    <w:rsid w:val="00177E6E"/>
    <w:rsid w:val="00180210"/>
    <w:rsid w:val="0018115C"/>
    <w:rsid w:val="00181DFE"/>
    <w:rsid w:val="00181E22"/>
    <w:rsid w:val="00181FA3"/>
    <w:rsid w:val="001833C2"/>
    <w:rsid w:val="001834D4"/>
    <w:rsid w:val="00183D29"/>
    <w:rsid w:val="00184269"/>
    <w:rsid w:val="001846C4"/>
    <w:rsid w:val="00184B6B"/>
    <w:rsid w:val="00184D9A"/>
    <w:rsid w:val="00185357"/>
    <w:rsid w:val="001855B6"/>
    <w:rsid w:val="00185741"/>
    <w:rsid w:val="00185C42"/>
    <w:rsid w:val="00186E30"/>
    <w:rsid w:val="00187146"/>
    <w:rsid w:val="001876BD"/>
    <w:rsid w:val="00187D04"/>
    <w:rsid w:val="001906BA"/>
    <w:rsid w:val="00191249"/>
    <w:rsid w:val="0019129E"/>
    <w:rsid w:val="001916DF"/>
    <w:rsid w:val="00191B20"/>
    <w:rsid w:val="00191FE2"/>
    <w:rsid w:val="00192057"/>
    <w:rsid w:val="00192287"/>
    <w:rsid w:val="00192539"/>
    <w:rsid w:val="00192764"/>
    <w:rsid w:val="0019287D"/>
    <w:rsid w:val="00192A6D"/>
    <w:rsid w:val="00192FA5"/>
    <w:rsid w:val="00193573"/>
    <w:rsid w:val="00193A9C"/>
    <w:rsid w:val="00193F32"/>
    <w:rsid w:val="0019418F"/>
    <w:rsid w:val="00194BC7"/>
    <w:rsid w:val="001960BB"/>
    <w:rsid w:val="00196C06"/>
    <w:rsid w:val="0019714F"/>
    <w:rsid w:val="0019725F"/>
    <w:rsid w:val="00197A03"/>
    <w:rsid w:val="001A016C"/>
    <w:rsid w:val="001A0194"/>
    <w:rsid w:val="001A05DF"/>
    <w:rsid w:val="001A06B9"/>
    <w:rsid w:val="001A0870"/>
    <w:rsid w:val="001A08A2"/>
    <w:rsid w:val="001A0A03"/>
    <w:rsid w:val="001A0C7D"/>
    <w:rsid w:val="001A0E66"/>
    <w:rsid w:val="001A111E"/>
    <w:rsid w:val="001A13AA"/>
    <w:rsid w:val="001A25A3"/>
    <w:rsid w:val="001A2899"/>
    <w:rsid w:val="001A2A81"/>
    <w:rsid w:val="001A365E"/>
    <w:rsid w:val="001A39BF"/>
    <w:rsid w:val="001A3C57"/>
    <w:rsid w:val="001A3EAE"/>
    <w:rsid w:val="001A4173"/>
    <w:rsid w:val="001A5405"/>
    <w:rsid w:val="001A5A0B"/>
    <w:rsid w:val="001A5A8B"/>
    <w:rsid w:val="001A5BD4"/>
    <w:rsid w:val="001A66AA"/>
    <w:rsid w:val="001A6C75"/>
    <w:rsid w:val="001A6ED3"/>
    <w:rsid w:val="001A70A8"/>
    <w:rsid w:val="001A7AB3"/>
    <w:rsid w:val="001A7ABF"/>
    <w:rsid w:val="001A7EA6"/>
    <w:rsid w:val="001B0CA0"/>
    <w:rsid w:val="001B0E70"/>
    <w:rsid w:val="001B102C"/>
    <w:rsid w:val="001B11FB"/>
    <w:rsid w:val="001B151C"/>
    <w:rsid w:val="001B16E2"/>
    <w:rsid w:val="001B25BB"/>
    <w:rsid w:val="001B2797"/>
    <w:rsid w:val="001B27F3"/>
    <w:rsid w:val="001B2AAD"/>
    <w:rsid w:val="001B2C0D"/>
    <w:rsid w:val="001B2D99"/>
    <w:rsid w:val="001B3246"/>
    <w:rsid w:val="001B3493"/>
    <w:rsid w:val="001B39BA"/>
    <w:rsid w:val="001B4598"/>
    <w:rsid w:val="001B49F2"/>
    <w:rsid w:val="001B4DBF"/>
    <w:rsid w:val="001B59E4"/>
    <w:rsid w:val="001B5EEC"/>
    <w:rsid w:val="001B6017"/>
    <w:rsid w:val="001B6330"/>
    <w:rsid w:val="001B6651"/>
    <w:rsid w:val="001B6D66"/>
    <w:rsid w:val="001B7A0B"/>
    <w:rsid w:val="001B7EB3"/>
    <w:rsid w:val="001B7FA8"/>
    <w:rsid w:val="001C01E0"/>
    <w:rsid w:val="001C04BC"/>
    <w:rsid w:val="001C0C86"/>
    <w:rsid w:val="001C186F"/>
    <w:rsid w:val="001C1B45"/>
    <w:rsid w:val="001C1FD9"/>
    <w:rsid w:val="001C21AC"/>
    <w:rsid w:val="001C2549"/>
    <w:rsid w:val="001C2FE0"/>
    <w:rsid w:val="001C3147"/>
    <w:rsid w:val="001C31C4"/>
    <w:rsid w:val="001C35FB"/>
    <w:rsid w:val="001C3A52"/>
    <w:rsid w:val="001C3B7C"/>
    <w:rsid w:val="001C417A"/>
    <w:rsid w:val="001C43A4"/>
    <w:rsid w:val="001C4644"/>
    <w:rsid w:val="001C4B8F"/>
    <w:rsid w:val="001C53F2"/>
    <w:rsid w:val="001C5469"/>
    <w:rsid w:val="001C56E3"/>
    <w:rsid w:val="001C5BC2"/>
    <w:rsid w:val="001C5F6A"/>
    <w:rsid w:val="001C6030"/>
    <w:rsid w:val="001C60DA"/>
    <w:rsid w:val="001C637D"/>
    <w:rsid w:val="001C6499"/>
    <w:rsid w:val="001C650C"/>
    <w:rsid w:val="001C66E1"/>
    <w:rsid w:val="001C6CCE"/>
    <w:rsid w:val="001C6ED5"/>
    <w:rsid w:val="001C7146"/>
    <w:rsid w:val="001C717A"/>
    <w:rsid w:val="001C7A54"/>
    <w:rsid w:val="001C7C4A"/>
    <w:rsid w:val="001D0109"/>
    <w:rsid w:val="001D0179"/>
    <w:rsid w:val="001D01EB"/>
    <w:rsid w:val="001D0251"/>
    <w:rsid w:val="001D15B2"/>
    <w:rsid w:val="001D23C0"/>
    <w:rsid w:val="001D258D"/>
    <w:rsid w:val="001D2888"/>
    <w:rsid w:val="001D29AA"/>
    <w:rsid w:val="001D2DA7"/>
    <w:rsid w:val="001D2F4D"/>
    <w:rsid w:val="001D3099"/>
    <w:rsid w:val="001D3659"/>
    <w:rsid w:val="001D4043"/>
    <w:rsid w:val="001D4928"/>
    <w:rsid w:val="001D510D"/>
    <w:rsid w:val="001D5153"/>
    <w:rsid w:val="001D5CD2"/>
    <w:rsid w:val="001D5FF1"/>
    <w:rsid w:val="001D65C4"/>
    <w:rsid w:val="001D69F9"/>
    <w:rsid w:val="001D6C5F"/>
    <w:rsid w:val="001D70E0"/>
    <w:rsid w:val="001D719C"/>
    <w:rsid w:val="001D71C7"/>
    <w:rsid w:val="001D7A4A"/>
    <w:rsid w:val="001D7B72"/>
    <w:rsid w:val="001D7BF3"/>
    <w:rsid w:val="001E01DE"/>
    <w:rsid w:val="001E0B7E"/>
    <w:rsid w:val="001E0DF5"/>
    <w:rsid w:val="001E0F78"/>
    <w:rsid w:val="001E1036"/>
    <w:rsid w:val="001E1174"/>
    <w:rsid w:val="001E1188"/>
    <w:rsid w:val="001E1C25"/>
    <w:rsid w:val="001E1E53"/>
    <w:rsid w:val="001E21BD"/>
    <w:rsid w:val="001E26DD"/>
    <w:rsid w:val="001E274F"/>
    <w:rsid w:val="001E2810"/>
    <w:rsid w:val="001E2C37"/>
    <w:rsid w:val="001E2DD6"/>
    <w:rsid w:val="001E2FD4"/>
    <w:rsid w:val="001E3599"/>
    <w:rsid w:val="001E39F8"/>
    <w:rsid w:val="001E3E1B"/>
    <w:rsid w:val="001E3FF4"/>
    <w:rsid w:val="001E413A"/>
    <w:rsid w:val="001E41DD"/>
    <w:rsid w:val="001E4213"/>
    <w:rsid w:val="001E46E8"/>
    <w:rsid w:val="001E5B1A"/>
    <w:rsid w:val="001E5F64"/>
    <w:rsid w:val="001E62EF"/>
    <w:rsid w:val="001E6BE6"/>
    <w:rsid w:val="001E6E2A"/>
    <w:rsid w:val="001E721B"/>
    <w:rsid w:val="001E747B"/>
    <w:rsid w:val="001E7E63"/>
    <w:rsid w:val="001F0378"/>
    <w:rsid w:val="001F042E"/>
    <w:rsid w:val="001F0759"/>
    <w:rsid w:val="001F0DD9"/>
    <w:rsid w:val="001F0ECD"/>
    <w:rsid w:val="001F18BA"/>
    <w:rsid w:val="001F1CB9"/>
    <w:rsid w:val="001F1EBC"/>
    <w:rsid w:val="001F1FBE"/>
    <w:rsid w:val="001F2096"/>
    <w:rsid w:val="001F2361"/>
    <w:rsid w:val="001F2957"/>
    <w:rsid w:val="001F2FC9"/>
    <w:rsid w:val="001F3144"/>
    <w:rsid w:val="001F35D9"/>
    <w:rsid w:val="001F3A1A"/>
    <w:rsid w:val="001F3D89"/>
    <w:rsid w:val="001F3F99"/>
    <w:rsid w:val="001F4056"/>
    <w:rsid w:val="001F47C5"/>
    <w:rsid w:val="001F4A2C"/>
    <w:rsid w:val="001F5181"/>
    <w:rsid w:val="001F5687"/>
    <w:rsid w:val="001F5AB2"/>
    <w:rsid w:val="001F5BBD"/>
    <w:rsid w:val="001F62A4"/>
    <w:rsid w:val="001F6BFB"/>
    <w:rsid w:val="001F6F6B"/>
    <w:rsid w:val="001F70D8"/>
    <w:rsid w:val="001F7501"/>
    <w:rsid w:val="001F766E"/>
    <w:rsid w:val="0020034F"/>
    <w:rsid w:val="00200BA0"/>
    <w:rsid w:val="00200F2C"/>
    <w:rsid w:val="00201DB9"/>
    <w:rsid w:val="00201FEC"/>
    <w:rsid w:val="00202300"/>
    <w:rsid w:val="00203525"/>
    <w:rsid w:val="002039CF"/>
    <w:rsid w:val="002042D2"/>
    <w:rsid w:val="002048EA"/>
    <w:rsid w:val="0020494C"/>
    <w:rsid w:val="00204AFF"/>
    <w:rsid w:val="00204E75"/>
    <w:rsid w:val="00205878"/>
    <w:rsid w:val="00206C3F"/>
    <w:rsid w:val="00206C60"/>
    <w:rsid w:val="0020704A"/>
    <w:rsid w:val="00207101"/>
    <w:rsid w:val="002074C9"/>
    <w:rsid w:val="002078F4"/>
    <w:rsid w:val="00207B4D"/>
    <w:rsid w:val="00207DEA"/>
    <w:rsid w:val="00210385"/>
    <w:rsid w:val="0021039A"/>
    <w:rsid w:val="002103A8"/>
    <w:rsid w:val="002104C2"/>
    <w:rsid w:val="00210E70"/>
    <w:rsid w:val="00210E98"/>
    <w:rsid w:val="00210FD8"/>
    <w:rsid w:val="00211511"/>
    <w:rsid w:val="00211887"/>
    <w:rsid w:val="00211A35"/>
    <w:rsid w:val="00211C29"/>
    <w:rsid w:val="0021217F"/>
    <w:rsid w:val="00212804"/>
    <w:rsid w:val="00212BEA"/>
    <w:rsid w:val="00212C0C"/>
    <w:rsid w:val="002135E5"/>
    <w:rsid w:val="002138F2"/>
    <w:rsid w:val="00213D7B"/>
    <w:rsid w:val="002141F9"/>
    <w:rsid w:val="00214DEC"/>
    <w:rsid w:val="00215E94"/>
    <w:rsid w:val="0021644B"/>
    <w:rsid w:val="00216466"/>
    <w:rsid w:val="00217209"/>
    <w:rsid w:val="002175C6"/>
    <w:rsid w:val="00217764"/>
    <w:rsid w:val="00217909"/>
    <w:rsid w:val="00217F61"/>
    <w:rsid w:val="002200C7"/>
    <w:rsid w:val="0022111D"/>
    <w:rsid w:val="002214DE"/>
    <w:rsid w:val="00221640"/>
    <w:rsid w:val="002219E9"/>
    <w:rsid w:val="00221AB2"/>
    <w:rsid w:val="00221E91"/>
    <w:rsid w:val="00221F82"/>
    <w:rsid w:val="0022273E"/>
    <w:rsid w:val="0022358F"/>
    <w:rsid w:val="002237CC"/>
    <w:rsid w:val="00223FDF"/>
    <w:rsid w:val="00224195"/>
    <w:rsid w:val="0022462B"/>
    <w:rsid w:val="00224737"/>
    <w:rsid w:val="00224761"/>
    <w:rsid w:val="00224891"/>
    <w:rsid w:val="00224A3F"/>
    <w:rsid w:val="00224B1E"/>
    <w:rsid w:val="00224CD2"/>
    <w:rsid w:val="00224D96"/>
    <w:rsid w:val="00224DCB"/>
    <w:rsid w:val="00224ED1"/>
    <w:rsid w:val="00224F6F"/>
    <w:rsid w:val="00225167"/>
    <w:rsid w:val="002255A3"/>
    <w:rsid w:val="00225637"/>
    <w:rsid w:val="002259E4"/>
    <w:rsid w:val="00226644"/>
    <w:rsid w:val="00226C7F"/>
    <w:rsid w:val="00226C83"/>
    <w:rsid w:val="0022703C"/>
    <w:rsid w:val="002270F6"/>
    <w:rsid w:val="0022726D"/>
    <w:rsid w:val="002276BC"/>
    <w:rsid w:val="00227744"/>
    <w:rsid w:val="00227C62"/>
    <w:rsid w:val="002304CE"/>
    <w:rsid w:val="00230676"/>
    <w:rsid w:val="002306C7"/>
    <w:rsid w:val="0023127D"/>
    <w:rsid w:val="0023147A"/>
    <w:rsid w:val="0023156F"/>
    <w:rsid w:val="00231A18"/>
    <w:rsid w:val="00231E5B"/>
    <w:rsid w:val="00231EC3"/>
    <w:rsid w:val="00232E8E"/>
    <w:rsid w:val="00233385"/>
    <w:rsid w:val="00233843"/>
    <w:rsid w:val="00233F87"/>
    <w:rsid w:val="002340A1"/>
    <w:rsid w:val="002343BD"/>
    <w:rsid w:val="0023467D"/>
    <w:rsid w:val="00234C97"/>
    <w:rsid w:val="0023565D"/>
    <w:rsid w:val="00235A00"/>
    <w:rsid w:val="002363C4"/>
    <w:rsid w:val="00237CA7"/>
    <w:rsid w:val="00237D4A"/>
    <w:rsid w:val="00240037"/>
    <w:rsid w:val="002401BD"/>
    <w:rsid w:val="00240363"/>
    <w:rsid w:val="002404A4"/>
    <w:rsid w:val="002405CB"/>
    <w:rsid w:val="00240607"/>
    <w:rsid w:val="00240EA8"/>
    <w:rsid w:val="00241322"/>
    <w:rsid w:val="00241BD8"/>
    <w:rsid w:val="0024200D"/>
    <w:rsid w:val="00242400"/>
    <w:rsid w:val="00242FCF"/>
    <w:rsid w:val="00243121"/>
    <w:rsid w:val="00243184"/>
    <w:rsid w:val="002431A0"/>
    <w:rsid w:val="002433B8"/>
    <w:rsid w:val="00243420"/>
    <w:rsid w:val="002434B0"/>
    <w:rsid w:val="002435B9"/>
    <w:rsid w:val="0024362E"/>
    <w:rsid w:val="00243D0B"/>
    <w:rsid w:val="00244049"/>
    <w:rsid w:val="0024425A"/>
    <w:rsid w:val="0024483C"/>
    <w:rsid w:val="00245103"/>
    <w:rsid w:val="0024519E"/>
    <w:rsid w:val="002453FC"/>
    <w:rsid w:val="0024542C"/>
    <w:rsid w:val="002454DD"/>
    <w:rsid w:val="00245B60"/>
    <w:rsid w:val="00246083"/>
    <w:rsid w:val="002463E9"/>
    <w:rsid w:val="00246A15"/>
    <w:rsid w:val="00246E57"/>
    <w:rsid w:val="00246F3B"/>
    <w:rsid w:val="00247026"/>
    <w:rsid w:val="00247530"/>
    <w:rsid w:val="00247881"/>
    <w:rsid w:val="002479C4"/>
    <w:rsid w:val="00247C4E"/>
    <w:rsid w:val="00247C6E"/>
    <w:rsid w:val="00247F14"/>
    <w:rsid w:val="0025017D"/>
    <w:rsid w:val="00250277"/>
    <w:rsid w:val="00250639"/>
    <w:rsid w:val="002506A2"/>
    <w:rsid w:val="00250B6A"/>
    <w:rsid w:val="00250C8B"/>
    <w:rsid w:val="00251A9C"/>
    <w:rsid w:val="00251EDB"/>
    <w:rsid w:val="00252417"/>
    <w:rsid w:val="00253160"/>
    <w:rsid w:val="002534E6"/>
    <w:rsid w:val="0025359A"/>
    <w:rsid w:val="00253C37"/>
    <w:rsid w:val="00253C92"/>
    <w:rsid w:val="0025400F"/>
    <w:rsid w:val="0025453E"/>
    <w:rsid w:val="0025458E"/>
    <w:rsid w:val="0025468F"/>
    <w:rsid w:val="00254835"/>
    <w:rsid w:val="00254CA9"/>
    <w:rsid w:val="00254DAC"/>
    <w:rsid w:val="0025517B"/>
    <w:rsid w:val="0025521E"/>
    <w:rsid w:val="00255297"/>
    <w:rsid w:val="00255BC3"/>
    <w:rsid w:val="00255F5B"/>
    <w:rsid w:val="00256078"/>
    <w:rsid w:val="00256D3B"/>
    <w:rsid w:val="002570B0"/>
    <w:rsid w:val="00257178"/>
    <w:rsid w:val="002575FC"/>
    <w:rsid w:val="00257BA8"/>
    <w:rsid w:val="00257F9D"/>
    <w:rsid w:val="0026011D"/>
    <w:rsid w:val="00260415"/>
    <w:rsid w:val="002606E4"/>
    <w:rsid w:val="002606EC"/>
    <w:rsid w:val="00260C35"/>
    <w:rsid w:val="00261C5A"/>
    <w:rsid w:val="00262019"/>
    <w:rsid w:val="00262D2A"/>
    <w:rsid w:val="00262FDB"/>
    <w:rsid w:val="002635AC"/>
    <w:rsid w:val="00263B8F"/>
    <w:rsid w:val="00264434"/>
    <w:rsid w:val="00264E2F"/>
    <w:rsid w:val="002652A6"/>
    <w:rsid w:val="00265557"/>
    <w:rsid w:val="00265BC4"/>
    <w:rsid w:val="00265D96"/>
    <w:rsid w:val="002665EC"/>
    <w:rsid w:val="00266831"/>
    <w:rsid w:val="00266F53"/>
    <w:rsid w:val="00266F94"/>
    <w:rsid w:val="0026701F"/>
    <w:rsid w:val="002671B5"/>
    <w:rsid w:val="002674AF"/>
    <w:rsid w:val="00267992"/>
    <w:rsid w:val="00267AC2"/>
    <w:rsid w:val="00267CC0"/>
    <w:rsid w:val="00267CF5"/>
    <w:rsid w:val="00267D58"/>
    <w:rsid w:val="00267DE7"/>
    <w:rsid w:val="002701A7"/>
    <w:rsid w:val="002701D8"/>
    <w:rsid w:val="00270B8C"/>
    <w:rsid w:val="00270C97"/>
    <w:rsid w:val="00270FD9"/>
    <w:rsid w:val="00270FF1"/>
    <w:rsid w:val="002715C1"/>
    <w:rsid w:val="00271D49"/>
    <w:rsid w:val="00272AA2"/>
    <w:rsid w:val="00272EB4"/>
    <w:rsid w:val="0027311C"/>
    <w:rsid w:val="0027349C"/>
    <w:rsid w:val="0027374C"/>
    <w:rsid w:val="00273BEC"/>
    <w:rsid w:val="00273ECA"/>
    <w:rsid w:val="0027418E"/>
    <w:rsid w:val="00274566"/>
    <w:rsid w:val="002748C1"/>
    <w:rsid w:val="00274B19"/>
    <w:rsid w:val="00274BFD"/>
    <w:rsid w:val="00274FF7"/>
    <w:rsid w:val="002751CB"/>
    <w:rsid w:val="002755C2"/>
    <w:rsid w:val="002756A3"/>
    <w:rsid w:val="00275BC1"/>
    <w:rsid w:val="00276404"/>
    <w:rsid w:val="002767AA"/>
    <w:rsid w:val="00276AB2"/>
    <w:rsid w:val="00276B35"/>
    <w:rsid w:val="0027704C"/>
    <w:rsid w:val="00277379"/>
    <w:rsid w:val="00277B27"/>
    <w:rsid w:val="00277DFF"/>
    <w:rsid w:val="00280873"/>
    <w:rsid w:val="002809C1"/>
    <w:rsid w:val="00280A72"/>
    <w:rsid w:val="002811CA"/>
    <w:rsid w:val="002812BA"/>
    <w:rsid w:val="002817C7"/>
    <w:rsid w:val="00281DC5"/>
    <w:rsid w:val="00281FA8"/>
    <w:rsid w:val="00282054"/>
    <w:rsid w:val="00282E2F"/>
    <w:rsid w:val="002834FF"/>
    <w:rsid w:val="00283C75"/>
    <w:rsid w:val="00283CAE"/>
    <w:rsid w:val="002843C8"/>
    <w:rsid w:val="00284817"/>
    <w:rsid w:val="00284C2B"/>
    <w:rsid w:val="00284CC6"/>
    <w:rsid w:val="00284D1D"/>
    <w:rsid w:val="00284D3F"/>
    <w:rsid w:val="00284DA6"/>
    <w:rsid w:val="00284E4F"/>
    <w:rsid w:val="00285089"/>
    <w:rsid w:val="00285139"/>
    <w:rsid w:val="00285448"/>
    <w:rsid w:val="0028553D"/>
    <w:rsid w:val="0028554A"/>
    <w:rsid w:val="00286E43"/>
    <w:rsid w:val="002872BB"/>
    <w:rsid w:val="00287350"/>
    <w:rsid w:val="00287A63"/>
    <w:rsid w:val="00287DF2"/>
    <w:rsid w:val="00287E38"/>
    <w:rsid w:val="00287E61"/>
    <w:rsid w:val="002901B2"/>
    <w:rsid w:val="002906B1"/>
    <w:rsid w:val="00290CA3"/>
    <w:rsid w:val="00290D9F"/>
    <w:rsid w:val="00290DA3"/>
    <w:rsid w:val="00290FF0"/>
    <w:rsid w:val="00291218"/>
    <w:rsid w:val="002912DA"/>
    <w:rsid w:val="00291C52"/>
    <w:rsid w:val="00292324"/>
    <w:rsid w:val="0029237A"/>
    <w:rsid w:val="00292EF5"/>
    <w:rsid w:val="0029393E"/>
    <w:rsid w:val="00293B0B"/>
    <w:rsid w:val="00293C40"/>
    <w:rsid w:val="00293FFB"/>
    <w:rsid w:val="002942D3"/>
    <w:rsid w:val="0029442C"/>
    <w:rsid w:val="00294581"/>
    <w:rsid w:val="00294ABC"/>
    <w:rsid w:val="0029541C"/>
    <w:rsid w:val="002958FA"/>
    <w:rsid w:val="00295C41"/>
    <w:rsid w:val="00295F53"/>
    <w:rsid w:val="00295FC5"/>
    <w:rsid w:val="00296919"/>
    <w:rsid w:val="00296CAF"/>
    <w:rsid w:val="0029715C"/>
    <w:rsid w:val="002975CC"/>
    <w:rsid w:val="002A0149"/>
    <w:rsid w:val="002A01CC"/>
    <w:rsid w:val="002A03CB"/>
    <w:rsid w:val="002A0CE0"/>
    <w:rsid w:val="002A0D4D"/>
    <w:rsid w:val="002A0FF0"/>
    <w:rsid w:val="002A11EE"/>
    <w:rsid w:val="002A170C"/>
    <w:rsid w:val="002A197B"/>
    <w:rsid w:val="002A239A"/>
    <w:rsid w:val="002A2495"/>
    <w:rsid w:val="002A2C5B"/>
    <w:rsid w:val="002A2C7F"/>
    <w:rsid w:val="002A2E94"/>
    <w:rsid w:val="002A3160"/>
    <w:rsid w:val="002A32C2"/>
    <w:rsid w:val="002A3A19"/>
    <w:rsid w:val="002A45AD"/>
    <w:rsid w:val="002A484C"/>
    <w:rsid w:val="002A515A"/>
    <w:rsid w:val="002A5587"/>
    <w:rsid w:val="002A5633"/>
    <w:rsid w:val="002A56D2"/>
    <w:rsid w:val="002A5E78"/>
    <w:rsid w:val="002A64C9"/>
    <w:rsid w:val="002A6EFB"/>
    <w:rsid w:val="002A72B8"/>
    <w:rsid w:val="002B014E"/>
    <w:rsid w:val="002B0421"/>
    <w:rsid w:val="002B0B88"/>
    <w:rsid w:val="002B0CE8"/>
    <w:rsid w:val="002B0EF3"/>
    <w:rsid w:val="002B2ADE"/>
    <w:rsid w:val="002B2E6D"/>
    <w:rsid w:val="002B3B8B"/>
    <w:rsid w:val="002B3CD1"/>
    <w:rsid w:val="002B3E02"/>
    <w:rsid w:val="002B48DB"/>
    <w:rsid w:val="002B4BB2"/>
    <w:rsid w:val="002B4C58"/>
    <w:rsid w:val="002B5340"/>
    <w:rsid w:val="002B5AC8"/>
    <w:rsid w:val="002B5E92"/>
    <w:rsid w:val="002B7612"/>
    <w:rsid w:val="002B7720"/>
    <w:rsid w:val="002C0CA3"/>
    <w:rsid w:val="002C0DCF"/>
    <w:rsid w:val="002C0EA4"/>
    <w:rsid w:val="002C1B71"/>
    <w:rsid w:val="002C1BB0"/>
    <w:rsid w:val="002C1DE3"/>
    <w:rsid w:val="002C2878"/>
    <w:rsid w:val="002C2887"/>
    <w:rsid w:val="002C2DE3"/>
    <w:rsid w:val="002C3856"/>
    <w:rsid w:val="002C3AF1"/>
    <w:rsid w:val="002C3B45"/>
    <w:rsid w:val="002C3F93"/>
    <w:rsid w:val="002C41B7"/>
    <w:rsid w:val="002C449B"/>
    <w:rsid w:val="002C47AB"/>
    <w:rsid w:val="002C485D"/>
    <w:rsid w:val="002C4C54"/>
    <w:rsid w:val="002C4CAC"/>
    <w:rsid w:val="002C4D9E"/>
    <w:rsid w:val="002C55A3"/>
    <w:rsid w:val="002C56A8"/>
    <w:rsid w:val="002C5942"/>
    <w:rsid w:val="002C5A08"/>
    <w:rsid w:val="002C5E3F"/>
    <w:rsid w:val="002C6042"/>
    <w:rsid w:val="002C60D9"/>
    <w:rsid w:val="002C61AA"/>
    <w:rsid w:val="002C62A6"/>
    <w:rsid w:val="002C6952"/>
    <w:rsid w:val="002C6B12"/>
    <w:rsid w:val="002C7025"/>
    <w:rsid w:val="002C7418"/>
    <w:rsid w:val="002C7740"/>
    <w:rsid w:val="002D0489"/>
    <w:rsid w:val="002D05F2"/>
    <w:rsid w:val="002D061D"/>
    <w:rsid w:val="002D0AFD"/>
    <w:rsid w:val="002D1322"/>
    <w:rsid w:val="002D17E9"/>
    <w:rsid w:val="002D1867"/>
    <w:rsid w:val="002D2013"/>
    <w:rsid w:val="002D2C6D"/>
    <w:rsid w:val="002D3274"/>
    <w:rsid w:val="002D330A"/>
    <w:rsid w:val="002D330E"/>
    <w:rsid w:val="002D41AA"/>
    <w:rsid w:val="002D4903"/>
    <w:rsid w:val="002D4D86"/>
    <w:rsid w:val="002D56BE"/>
    <w:rsid w:val="002D56F8"/>
    <w:rsid w:val="002D57D1"/>
    <w:rsid w:val="002D5BA4"/>
    <w:rsid w:val="002D5CA7"/>
    <w:rsid w:val="002D6645"/>
    <w:rsid w:val="002D6A9D"/>
    <w:rsid w:val="002D6B78"/>
    <w:rsid w:val="002D6EA3"/>
    <w:rsid w:val="002D734E"/>
    <w:rsid w:val="002D76F0"/>
    <w:rsid w:val="002E0121"/>
    <w:rsid w:val="002E0986"/>
    <w:rsid w:val="002E0AC2"/>
    <w:rsid w:val="002E0CCA"/>
    <w:rsid w:val="002E160A"/>
    <w:rsid w:val="002E172F"/>
    <w:rsid w:val="002E17AC"/>
    <w:rsid w:val="002E17EF"/>
    <w:rsid w:val="002E1FFE"/>
    <w:rsid w:val="002E218D"/>
    <w:rsid w:val="002E3501"/>
    <w:rsid w:val="002E3E03"/>
    <w:rsid w:val="002E444A"/>
    <w:rsid w:val="002E4BAE"/>
    <w:rsid w:val="002E55FB"/>
    <w:rsid w:val="002E63AB"/>
    <w:rsid w:val="002E6D0E"/>
    <w:rsid w:val="002E733F"/>
    <w:rsid w:val="002F00EB"/>
    <w:rsid w:val="002F00EF"/>
    <w:rsid w:val="002F0C41"/>
    <w:rsid w:val="002F0D65"/>
    <w:rsid w:val="002F142F"/>
    <w:rsid w:val="002F19A3"/>
    <w:rsid w:val="002F2009"/>
    <w:rsid w:val="002F27AA"/>
    <w:rsid w:val="002F29CC"/>
    <w:rsid w:val="002F2AC7"/>
    <w:rsid w:val="002F2D7A"/>
    <w:rsid w:val="002F2F28"/>
    <w:rsid w:val="002F37E6"/>
    <w:rsid w:val="002F3C61"/>
    <w:rsid w:val="002F3F85"/>
    <w:rsid w:val="002F41F2"/>
    <w:rsid w:val="002F4593"/>
    <w:rsid w:val="002F4619"/>
    <w:rsid w:val="002F4DE2"/>
    <w:rsid w:val="002F53C2"/>
    <w:rsid w:val="002F53DA"/>
    <w:rsid w:val="002F5976"/>
    <w:rsid w:val="002F5A2C"/>
    <w:rsid w:val="002F5B5B"/>
    <w:rsid w:val="002F5D8C"/>
    <w:rsid w:val="002F5EC6"/>
    <w:rsid w:val="002F66F3"/>
    <w:rsid w:val="002F6A0A"/>
    <w:rsid w:val="002F7123"/>
    <w:rsid w:val="002F7753"/>
    <w:rsid w:val="00300362"/>
    <w:rsid w:val="00300924"/>
    <w:rsid w:val="00300FA4"/>
    <w:rsid w:val="00301776"/>
    <w:rsid w:val="00302422"/>
    <w:rsid w:val="003025A8"/>
    <w:rsid w:val="00302BAB"/>
    <w:rsid w:val="0030383E"/>
    <w:rsid w:val="00303A1A"/>
    <w:rsid w:val="00303A30"/>
    <w:rsid w:val="0030438B"/>
    <w:rsid w:val="00304673"/>
    <w:rsid w:val="00304ED2"/>
    <w:rsid w:val="003050FE"/>
    <w:rsid w:val="00305A28"/>
    <w:rsid w:val="00305AF8"/>
    <w:rsid w:val="0030607C"/>
    <w:rsid w:val="003062B3"/>
    <w:rsid w:val="0030750D"/>
    <w:rsid w:val="003076C9"/>
    <w:rsid w:val="00307ADA"/>
    <w:rsid w:val="00307E6C"/>
    <w:rsid w:val="0031031A"/>
    <w:rsid w:val="00310F13"/>
    <w:rsid w:val="0031122A"/>
    <w:rsid w:val="00311C83"/>
    <w:rsid w:val="00311CD9"/>
    <w:rsid w:val="00311CFC"/>
    <w:rsid w:val="00311FB8"/>
    <w:rsid w:val="0031270A"/>
    <w:rsid w:val="00312726"/>
    <w:rsid w:val="003128EC"/>
    <w:rsid w:val="003129B6"/>
    <w:rsid w:val="00312B19"/>
    <w:rsid w:val="0031311D"/>
    <w:rsid w:val="00313449"/>
    <w:rsid w:val="003136AC"/>
    <w:rsid w:val="00313C2B"/>
    <w:rsid w:val="00313FB2"/>
    <w:rsid w:val="003140D6"/>
    <w:rsid w:val="003146AC"/>
    <w:rsid w:val="00314AA5"/>
    <w:rsid w:val="00314B80"/>
    <w:rsid w:val="00314D6E"/>
    <w:rsid w:val="00315195"/>
    <w:rsid w:val="003153AF"/>
    <w:rsid w:val="003156F4"/>
    <w:rsid w:val="00315735"/>
    <w:rsid w:val="003166F7"/>
    <w:rsid w:val="0031684E"/>
    <w:rsid w:val="00316C2C"/>
    <w:rsid w:val="003173F6"/>
    <w:rsid w:val="003173F7"/>
    <w:rsid w:val="00317B1D"/>
    <w:rsid w:val="00317E40"/>
    <w:rsid w:val="00320005"/>
    <w:rsid w:val="00320E57"/>
    <w:rsid w:val="00321129"/>
    <w:rsid w:val="00321270"/>
    <w:rsid w:val="003216E1"/>
    <w:rsid w:val="00321C29"/>
    <w:rsid w:val="00321C34"/>
    <w:rsid w:val="003221EF"/>
    <w:rsid w:val="00322327"/>
    <w:rsid w:val="00322788"/>
    <w:rsid w:val="00322C23"/>
    <w:rsid w:val="00322ECC"/>
    <w:rsid w:val="00323D44"/>
    <w:rsid w:val="0032446C"/>
    <w:rsid w:val="003247A5"/>
    <w:rsid w:val="003248A2"/>
    <w:rsid w:val="00324C49"/>
    <w:rsid w:val="00324FE3"/>
    <w:rsid w:val="0032509C"/>
    <w:rsid w:val="003259BA"/>
    <w:rsid w:val="00325E7E"/>
    <w:rsid w:val="0032622E"/>
    <w:rsid w:val="0032627D"/>
    <w:rsid w:val="00327281"/>
    <w:rsid w:val="003272B6"/>
    <w:rsid w:val="00327C9C"/>
    <w:rsid w:val="003301C8"/>
    <w:rsid w:val="0033035B"/>
    <w:rsid w:val="00330463"/>
    <w:rsid w:val="003307D9"/>
    <w:rsid w:val="00330A13"/>
    <w:rsid w:val="003318BA"/>
    <w:rsid w:val="003322CA"/>
    <w:rsid w:val="00332D98"/>
    <w:rsid w:val="003332B1"/>
    <w:rsid w:val="00334AE3"/>
    <w:rsid w:val="00334AEC"/>
    <w:rsid w:val="00335178"/>
    <w:rsid w:val="0033558C"/>
    <w:rsid w:val="0033582C"/>
    <w:rsid w:val="003359B0"/>
    <w:rsid w:val="00335B30"/>
    <w:rsid w:val="00335C27"/>
    <w:rsid w:val="00335D85"/>
    <w:rsid w:val="00335DFF"/>
    <w:rsid w:val="00336B03"/>
    <w:rsid w:val="0033731E"/>
    <w:rsid w:val="00337D39"/>
    <w:rsid w:val="0034087D"/>
    <w:rsid w:val="00340A99"/>
    <w:rsid w:val="00340C68"/>
    <w:rsid w:val="00340F2B"/>
    <w:rsid w:val="00340FBE"/>
    <w:rsid w:val="0034102A"/>
    <w:rsid w:val="003418FE"/>
    <w:rsid w:val="00341C6B"/>
    <w:rsid w:val="00341EA0"/>
    <w:rsid w:val="00341F29"/>
    <w:rsid w:val="003427F4"/>
    <w:rsid w:val="003427F8"/>
    <w:rsid w:val="00342A2A"/>
    <w:rsid w:val="00343040"/>
    <w:rsid w:val="003432CF"/>
    <w:rsid w:val="00343C08"/>
    <w:rsid w:val="00343CF0"/>
    <w:rsid w:val="00343EAC"/>
    <w:rsid w:val="00344A4A"/>
    <w:rsid w:val="00345183"/>
    <w:rsid w:val="003451EF"/>
    <w:rsid w:val="0034535D"/>
    <w:rsid w:val="003457B4"/>
    <w:rsid w:val="003458B3"/>
    <w:rsid w:val="003465DA"/>
    <w:rsid w:val="00347CC0"/>
    <w:rsid w:val="00347E78"/>
    <w:rsid w:val="003504D7"/>
    <w:rsid w:val="00350D0D"/>
    <w:rsid w:val="00350D72"/>
    <w:rsid w:val="00350EFD"/>
    <w:rsid w:val="00350FA5"/>
    <w:rsid w:val="00351472"/>
    <w:rsid w:val="00351B6B"/>
    <w:rsid w:val="00351B81"/>
    <w:rsid w:val="00351C08"/>
    <w:rsid w:val="00351F83"/>
    <w:rsid w:val="00351FBF"/>
    <w:rsid w:val="00352795"/>
    <w:rsid w:val="003527F4"/>
    <w:rsid w:val="00352AF7"/>
    <w:rsid w:val="00353998"/>
    <w:rsid w:val="00353AAD"/>
    <w:rsid w:val="00353B66"/>
    <w:rsid w:val="0035477B"/>
    <w:rsid w:val="00354B55"/>
    <w:rsid w:val="00355DC8"/>
    <w:rsid w:val="00355EAE"/>
    <w:rsid w:val="0035622A"/>
    <w:rsid w:val="003565B8"/>
    <w:rsid w:val="00356A36"/>
    <w:rsid w:val="00356BEA"/>
    <w:rsid w:val="00357369"/>
    <w:rsid w:val="00357AEB"/>
    <w:rsid w:val="00357EB9"/>
    <w:rsid w:val="00357ED7"/>
    <w:rsid w:val="003604AA"/>
    <w:rsid w:val="003605FE"/>
    <w:rsid w:val="00360A2C"/>
    <w:rsid w:val="00360CFF"/>
    <w:rsid w:val="00360FF1"/>
    <w:rsid w:val="0036133E"/>
    <w:rsid w:val="003614D8"/>
    <w:rsid w:val="0036179A"/>
    <w:rsid w:val="0036179B"/>
    <w:rsid w:val="00361A0C"/>
    <w:rsid w:val="00361AD4"/>
    <w:rsid w:val="00361E0D"/>
    <w:rsid w:val="0036226C"/>
    <w:rsid w:val="003622F7"/>
    <w:rsid w:val="00362FAA"/>
    <w:rsid w:val="00363457"/>
    <w:rsid w:val="00363654"/>
    <w:rsid w:val="00363B6C"/>
    <w:rsid w:val="00363DC4"/>
    <w:rsid w:val="00364176"/>
    <w:rsid w:val="0036436B"/>
    <w:rsid w:val="0036446A"/>
    <w:rsid w:val="003648B0"/>
    <w:rsid w:val="0036600A"/>
    <w:rsid w:val="003664C5"/>
    <w:rsid w:val="00366B26"/>
    <w:rsid w:val="00366C89"/>
    <w:rsid w:val="00366DDB"/>
    <w:rsid w:val="003675DE"/>
    <w:rsid w:val="00367B72"/>
    <w:rsid w:val="00367C14"/>
    <w:rsid w:val="00367E9B"/>
    <w:rsid w:val="0036A3E4"/>
    <w:rsid w:val="00370D28"/>
    <w:rsid w:val="00370E69"/>
    <w:rsid w:val="00370ED3"/>
    <w:rsid w:val="003712B5"/>
    <w:rsid w:val="003713B0"/>
    <w:rsid w:val="00371F81"/>
    <w:rsid w:val="00372570"/>
    <w:rsid w:val="003725B4"/>
    <w:rsid w:val="0037273A"/>
    <w:rsid w:val="003729AE"/>
    <w:rsid w:val="003729CA"/>
    <w:rsid w:val="00372A6E"/>
    <w:rsid w:val="00372AC0"/>
    <w:rsid w:val="00372BEC"/>
    <w:rsid w:val="003730CE"/>
    <w:rsid w:val="00373180"/>
    <w:rsid w:val="00373848"/>
    <w:rsid w:val="00373853"/>
    <w:rsid w:val="00373A37"/>
    <w:rsid w:val="00373BFB"/>
    <w:rsid w:val="00374363"/>
    <w:rsid w:val="00374485"/>
    <w:rsid w:val="003746E0"/>
    <w:rsid w:val="0037479D"/>
    <w:rsid w:val="003747E1"/>
    <w:rsid w:val="00374892"/>
    <w:rsid w:val="00375721"/>
    <w:rsid w:val="00375AEA"/>
    <w:rsid w:val="00376BA2"/>
    <w:rsid w:val="00376F0A"/>
    <w:rsid w:val="00377986"/>
    <w:rsid w:val="00377E16"/>
    <w:rsid w:val="003803C8"/>
    <w:rsid w:val="00380B09"/>
    <w:rsid w:val="00381681"/>
    <w:rsid w:val="00381B3F"/>
    <w:rsid w:val="00381D2D"/>
    <w:rsid w:val="00381F6D"/>
    <w:rsid w:val="00381F74"/>
    <w:rsid w:val="0038290D"/>
    <w:rsid w:val="00382C4D"/>
    <w:rsid w:val="003830D1"/>
    <w:rsid w:val="003840F3"/>
    <w:rsid w:val="003846E5"/>
    <w:rsid w:val="0038477A"/>
    <w:rsid w:val="003848F5"/>
    <w:rsid w:val="0038495F"/>
    <w:rsid w:val="00384A5B"/>
    <w:rsid w:val="00384EBB"/>
    <w:rsid w:val="00384F36"/>
    <w:rsid w:val="00385F63"/>
    <w:rsid w:val="003864BE"/>
    <w:rsid w:val="003868B8"/>
    <w:rsid w:val="00387557"/>
    <w:rsid w:val="003875AF"/>
    <w:rsid w:val="00387669"/>
    <w:rsid w:val="00387A7F"/>
    <w:rsid w:val="00387C07"/>
    <w:rsid w:val="003902C4"/>
    <w:rsid w:val="00390593"/>
    <w:rsid w:val="00390616"/>
    <w:rsid w:val="00390A39"/>
    <w:rsid w:val="00390ED7"/>
    <w:rsid w:val="00391875"/>
    <w:rsid w:val="00391979"/>
    <w:rsid w:val="00391F68"/>
    <w:rsid w:val="00391FC5"/>
    <w:rsid w:val="00392385"/>
    <w:rsid w:val="00392698"/>
    <w:rsid w:val="003928AA"/>
    <w:rsid w:val="00392D8A"/>
    <w:rsid w:val="003931A4"/>
    <w:rsid w:val="0039352C"/>
    <w:rsid w:val="003938C8"/>
    <w:rsid w:val="0039399A"/>
    <w:rsid w:val="00393C46"/>
    <w:rsid w:val="003941CD"/>
    <w:rsid w:val="00394D2F"/>
    <w:rsid w:val="00394E56"/>
    <w:rsid w:val="0039534B"/>
    <w:rsid w:val="003954D4"/>
    <w:rsid w:val="00395945"/>
    <w:rsid w:val="003959BE"/>
    <w:rsid w:val="00395AA2"/>
    <w:rsid w:val="00395F6A"/>
    <w:rsid w:val="0039601B"/>
    <w:rsid w:val="003963FD"/>
    <w:rsid w:val="00396F3C"/>
    <w:rsid w:val="0039729D"/>
    <w:rsid w:val="003A0211"/>
    <w:rsid w:val="003A026F"/>
    <w:rsid w:val="003A08C2"/>
    <w:rsid w:val="003A0E8B"/>
    <w:rsid w:val="003A0E90"/>
    <w:rsid w:val="003A16D9"/>
    <w:rsid w:val="003A1BD4"/>
    <w:rsid w:val="003A1C70"/>
    <w:rsid w:val="003A2A3B"/>
    <w:rsid w:val="003A31DE"/>
    <w:rsid w:val="003A346B"/>
    <w:rsid w:val="003A36B8"/>
    <w:rsid w:val="003A390C"/>
    <w:rsid w:val="003A40C1"/>
    <w:rsid w:val="003A4121"/>
    <w:rsid w:val="003A41A1"/>
    <w:rsid w:val="003A4537"/>
    <w:rsid w:val="003A4578"/>
    <w:rsid w:val="003A47E1"/>
    <w:rsid w:val="003A6165"/>
    <w:rsid w:val="003A6C87"/>
    <w:rsid w:val="003A6DA7"/>
    <w:rsid w:val="003A7448"/>
    <w:rsid w:val="003A7A1A"/>
    <w:rsid w:val="003A7CC7"/>
    <w:rsid w:val="003A7F93"/>
    <w:rsid w:val="003B08A6"/>
    <w:rsid w:val="003B0BAD"/>
    <w:rsid w:val="003B1248"/>
    <w:rsid w:val="003B1F39"/>
    <w:rsid w:val="003B2B3C"/>
    <w:rsid w:val="003B2CB4"/>
    <w:rsid w:val="003B2E07"/>
    <w:rsid w:val="003B2EB4"/>
    <w:rsid w:val="003B4200"/>
    <w:rsid w:val="003B44BF"/>
    <w:rsid w:val="003B44D5"/>
    <w:rsid w:val="003B46C6"/>
    <w:rsid w:val="003B495C"/>
    <w:rsid w:val="003B4D58"/>
    <w:rsid w:val="003B4F51"/>
    <w:rsid w:val="003B51B5"/>
    <w:rsid w:val="003B51B6"/>
    <w:rsid w:val="003B5459"/>
    <w:rsid w:val="003B576A"/>
    <w:rsid w:val="003B665E"/>
    <w:rsid w:val="003B6747"/>
    <w:rsid w:val="003B695F"/>
    <w:rsid w:val="003B6A5A"/>
    <w:rsid w:val="003B6CD0"/>
    <w:rsid w:val="003B6EE3"/>
    <w:rsid w:val="003B708D"/>
    <w:rsid w:val="003B718D"/>
    <w:rsid w:val="003B7B39"/>
    <w:rsid w:val="003C020F"/>
    <w:rsid w:val="003C038C"/>
    <w:rsid w:val="003C0930"/>
    <w:rsid w:val="003C0A7F"/>
    <w:rsid w:val="003C0C22"/>
    <w:rsid w:val="003C10DA"/>
    <w:rsid w:val="003C173A"/>
    <w:rsid w:val="003C237A"/>
    <w:rsid w:val="003C25FD"/>
    <w:rsid w:val="003C27B6"/>
    <w:rsid w:val="003C293F"/>
    <w:rsid w:val="003C2F1E"/>
    <w:rsid w:val="003C32CD"/>
    <w:rsid w:val="003C3BE0"/>
    <w:rsid w:val="003C44E5"/>
    <w:rsid w:val="003C4AB2"/>
    <w:rsid w:val="003C4CEF"/>
    <w:rsid w:val="003C4D85"/>
    <w:rsid w:val="003C512C"/>
    <w:rsid w:val="003C5307"/>
    <w:rsid w:val="003C544A"/>
    <w:rsid w:val="003C581E"/>
    <w:rsid w:val="003C607F"/>
    <w:rsid w:val="003C61CD"/>
    <w:rsid w:val="003C6360"/>
    <w:rsid w:val="003C64E6"/>
    <w:rsid w:val="003C6710"/>
    <w:rsid w:val="003C7132"/>
    <w:rsid w:val="003C7316"/>
    <w:rsid w:val="003C7818"/>
    <w:rsid w:val="003C784E"/>
    <w:rsid w:val="003C7ED4"/>
    <w:rsid w:val="003D01F8"/>
    <w:rsid w:val="003D06DA"/>
    <w:rsid w:val="003D0929"/>
    <w:rsid w:val="003D094A"/>
    <w:rsid w:val="003D129A"/>
    <w:rsid w:val="003D1379"/>
    <w:rsid w:val="003D1482"/>
    <w:rsid w:val="003D23D9"/>
    <w:rsid w:val="003D2647"/>
    <w:rsid w:val="003D2A84"/>
    <w:rsid w:val="003D2F1F"/>
    <w:rsid w:val="003D33C7"/>
    <w:rsid w:val="003D3AC9"/>
    <w:rsid w:val="003D4267"/>
    <w:rsid w:val="003D4C65"/>
    <w:rsid w:val="003D5084"/>
    <w:rsid w:val="003D53CA"/>
    <w:rsid w:val="003D5ED5"/>
    <w:rsid w:val="003D5FFE"/>
    <w:rsid w:val="003D67D9"/>
    <w:rsid w:val="003D69E0"/>
    <w:rsid w:val="003D6A5D"/>
    <w:rsid w:val="003D6BAF"/>
    <w:rsid w:val="003D6E3A"/>
    <w:rsid w:val="003D765A"/>
    <w:rsid w:val="003D76E9"/>
    <w:rsid w:val="003D77BD"/>
    <w:rsid w:val="003D7A72"/>
    <w:rsid w:val="003D7F24"/>
    <w:rsid w:val="003E062C"/>
    <w:rsid w:val="003E0978"/>
    <w:rsid w:val="003E09AD"/>
    <w:rsid w:val="003E149E"/>
    <w:rsid w:val="003E1658"/>
    <w:rsid w:val="003E1993"/>
    <w:rsid w:val="003E1996"/>
    <w:rsid w:val="003E1A86"/>
    <w:rsid w:val="003E1CE0"/>
    <w:rsid w:val="003E2419"/>
    <w:rsid w:val="003E27D1"/>
    <w:rsid w:val="003E28BE"/>
    <w:rsid w:val="003E318D"/>
    <w:rsid w:val="003E31A5"/>
    <w:rsid w:val="003E3703"/>
    <w:rsid w:val="003E4337"/>
    <w:rsid w:val="003E4ADB"/>
    <w:rsid w:val="003E4DB5"/>
    <w:rsid w:val="003E4FA5"/>
    <w:rsid w:val="003E5908"/>
    <w:rsid w:val="003E6B05"/>
    <w:rsid w:val="003E6E1D"/>
    <w:rsid w:val="003E78D1"/>
    <w:rsid w:val="003E78FA"/>
    <w:rsid w:val="003E7ADC"/>
    <w:rsid w:val="003E7FFD"/>
    <w:rsid w:val="003F053E"/>
    <w:rsid w:val="003F059F"/>
    <w:rsid w:val="003F07A6"/>
    <w:rsid w:val="003F104D"/>
    <w:rsid w:val="003F11F4"/>
    <w:rsid w:val="003F1A4E"/>
    <w:rsid w:val="003F1AB5"/>
    <w:rsid w:val="003F1BC9"/>
    <w:rsid w:val="003F1F4A"/>
    <w:rsid w:val="003F2674"/>
    <w:rsid w:val="003F3206"/>
    <w:rsid w:val="003F372C"/>
    <w:rsid w:val="003F4368"/>
    <w:rsid w:val="003F4CEC"/>
    <w:rsid w:val="003F5447"/>
    <w:rsid w:val="003F557F"/>
    <w:rsid w:val="003F7386"/>
    <w:rsid w:val="003F7B6F"/>
    <w:rsid w:val="003F7F42"/>
    <w:rsid w:val="00400017"/>
    <w:rsid w:val="00400130"/>
    <w:rsid w:val="00400324"/>
    <w:rsid w:val="0040038C"/>
    <w:rsid w:val="004003A0"/>
    <w:rsid w:val="00400461"/>
    <w:rsid w:val="00401188"/>
    <w:rsid w:val="0040175C"/>
    <w:rsid w:val="00401A6F"/>
    <w:rsid w:val="00401B4F"/>
    <w:rsid w:val="00401E93"/>
    <w:rsid w:val="00401F08"/>
    <w:rsid w:val="00403397"/>
    <w:rsid w:val="00403FE5"/>
    <w:rsid w:val="00404384"/>
    <w:rsid w:val="00404858"/>
    <w:rsid w:val="004049CD"/>
    <w:rsid w:val="00404D8D"/>
    <w:rsid w:val="0040502A"/>
    <w:rsid w:val="0040523A"/>
    <w:rsid w:val="0040532E"/>
    <w:rsid w:val="00405A6B"/>
    <w:rsid w:val="00405C7C"/>
    <w:rsid w:val="00406381"/>
    <w:rsid w:val="004065A1"/>
    <w:rsid w:val="00406F68"/>
    <w:rsid w:val="00407726"/>
    <w:rsid w:val="00407972"/>
    <w:rsid w:val="004100CD"/>
    <w:rsid w:val="00410DBA"/>
    <w:rsid w:val="0041112A"/>
    <w:rsid w:val="00411211"/>
    <w:rsid w:val="0041124A"/>
    <w:rsid w:val="004112FA"/>
    <w:rsid w:val="00411493"/>
    <w:rsid w:val="004116C1"/>
    <w:rsid w:val="0041178B"/>
    <w:rsid w:val="004119F3"/>
    <w:rsid w:val="00411A17"/>
    <w:rsid w:val="004124C6"/>
    <w:rsid w:val="00412567"/>
    <w:rsid w:val="004131B7"/>
    <w:rsid w:val="004132DF"/>
    <w:rsid w:val="0041349B"/>
    <w:rsid w:val="004136C3"/>
    <w:rsid w:val="0041399C"/>
    <w:rsid w:val="00414145"/>
    <w:rsid w:val="004149A0"/>
    <w:rsid w:val="00414BD6"/>
    <w:rsid w:val="00414CFC"/>
    <w:rsid w:val="00414E05"/>
    <w:rsid w:val="00414E78"/>
    <w:rsid w:val="004150FA"/>
    <w:rsid w:val="004151AA"/>
    <w:rsid w:val="00415293"/>
    <w:rsid w:val="0041531C"/>
    <w:rsid w:val="0041532E"/>
    <w:rsid w:val="0041578E"/>
    <w:rsid w:val="004158E6"/>
    <w:rsid w:val="00415B0B"/>
    <w:rsid w:val="00415DB0"/>
    <w:rsid w:val="00416178"/>
    <w:rsid w:val="004168C2"/>
    <w:rsid w:val="004171C9"/>
    <w:rsid w:val="004172D1"/>
    <w:rsid w:val="004176BB"/>
    <w:rsid w:val="0042072A"/>
    <w:rsid w:val="004207DD"/>
    <w:rsid w:val="00420F5B"/>
    <w:rsid w:val="0042103D"/>
    <w:rsid w:val="00421198"/>
    <w:rsid w:val="004211F7"/>
    <w:rsid w:val="00421FB1"/>
    <w:rsid w:val="0042216F"/>
    <w:rsid w:val="00422D41"/>
    <w:rsid w:val="004231F3"/>
    <w:rsid w:val="0042378D"/>
    <w:rsid w:val="00423CD0"/>
    <w:rsid w:val="00424530"/>
    <w:rsid w:val="004249CA"/>
    <w:rsid w:val="00424D08"/>
    <w:rsid w:val="00425050"/>
    <w:rsid w:val="00425084"/>
    <w:rsid w:val="004254BA"/>
    <w:rsid w:val="00425626"/>
    <w:rsid w:val="00425771"/>
    <w:rsid w:val="004259C9"/>
    <w:rsid w:val="00426150"/>
    <w:rsid w:val="0042683E"/>
    <w:rsid w:val="0042698A"/>
    <w:rsid w:val="004269E8"/>
    <w:rsid w:val="00426C41"/>
    <w:rsid w:val="00426C5F"/>
    <w:rsid w:val="0042717D"/>
    <w:rsid w:val="004277F3"/>
    <w:rsid w:val="00427FF6"/>
    <w:rsid w:val="00430766"/>
    <w:rsid w:val="00430B64"/>
    <w:rsid w:val="00430D11"/>
    <w:rsid w:val="00430D41"/>
    <w:rsid w:val="00431157"/>
    <w:rsid w:val="00431244"/>
    <w:rsid w:val="00431970"/>
    <w:rsid w:val="004319C3"/>
    <w:rsid w:val="0043250D"/>
    <w:rsid w:val="00432DC1"/>
    <w:rsid w:val="0043321C"/>
    <w:rsid w:val="00433278"/>
    <w:rsid w:val="00433310"/>
    <w:rsid w:val="004335FC"/>
    <w:rsid w:val="00434195"/>
    <w:rsid w:val="0043577F"/>
    <w:rsid w:val="00435855"/>
    <w:rsid w:val="00436082"/>
    <w:rsid w:val="004366C4"/>
    <w:rsid w:val="0043675A"/>
    <w:rsid w:val="004368B8"/>
    <w:rsid w:val="00436E5A"/>
    <w:rsid w:val="004373E9"/>
    <w:rsid w:val="0044033C"/>
    <w:rsid w:val="00440CAC"/>
    <w:rsid w:val="00440FCF"/>
    <w:rsid w:val="0044115A"/>
    <w:rsid w:val="00441910"/>
    <w:rsid w:val="00441F85"/>
    <w:rsid w:val="00442456"/>
    <w:rsid w:val="00442551"/>
    <w:rsid w:val="004427DF"/>
    <w:rsid w:val="004429CD"/>
    <w:rsid w:val="00442AB7"/>
    <w:rsid w:val="00442F7B"/>
    <w:rsid w:val="00443D5D"/>
    <w:rsid w:val="00443F90"/>
    <w:rsid w:val="00444104"/>
    <w:rsid w:val="004443E7"/>
    <w:rsid w:val="0044484B"/>
    <w:rsid w:val="00444F59"/>
    <w:rsid w:val="0044502A"/>
    <w:rsid w:val="004450BA"/>
    <w:rsid w:val="00445260"/>
    <w:rsid w:val="0044526F"/>
    <w:rsid w:val="004459F7"/>
    <w:rsid w:val="00445A82"/>
    <w:rsid w:val="00445AC2"/>
    <w:rsid w:val="00446AF4"/>
    <w:rsid w:val="00446CD8"/>
    <w:rsid w:val="00446DDB"/>
    <w:rsid w:val="00447667"/>
    <w:rsid w:val="0044786D"/>
    <w:rsid w:val="00447BFE"/>
    <w:rsid w:val="0045009B"/>
    <w:rsid w:val="0045047A"/>
    <w:rsid w:val="00450726"/>
    <w:rsid w:val="00450B29"/>
    <w:rsid w:val="00450EC8"/>
    <w:rsid w:val="00451020"/>
    <w:rsid w:val="00451028"/>
    <w:rsid w:val="004512E2"/>
    <w:rsid w:val="0045136E"/>
    <w:rsid w:val="00451470"/>
    <w:rsid w:val="00451583"/>
    <w:rsid w:val="004515B8"/>
    <w:rsid w:val="004517AB"/>
    <w:rsid w:val="0045195F"/>
    <w:rsid w:val="00451ADC"/>
    <w:rsid w:val="00451BC9"/>
    <w:rsid w:val="00451DAD"/>
    <w:rsid w:val="00452468"/>
    <w:rsid w:val="00452571"/>
    <w:rsid w:val="0045264C"/>
    <w:rsid w:val="0045301B"/>
    <w:rsid w:val="00453CE1"/>
    <w:rsid w:val="004541F3"/>
    <w:rsid w:val="00454A01"/>
    <w:rsid w:val="00454A2B"/>
    <w:rsid w:val="00455618"/>
    <w:rsid w:val="00455919"/>
    <w:rsid w:val="00455953"/>
    <w:rsid w:val="00455E0E"/>
    <w:rsid w:val="00456337"/>
    <w:rsid w:val="0045637E"/>
    <w:rsid w:val="00457515"/>
    <w:rsid w:val="00457C4C"/>
    <w:rsid w:val="00457E1B"/>
    <w:rsid w:val="00460CAA"/>
    <w:rsid w:val="00460E0F"/>
    <w:rsid w:val="00460F6C"/>
    <w:rsid w:val="00460FBC"/>
    <w:rsid w:val="00461192"/>
    <w:rsid w:val="00461748"/>
    <w:rsid w:val="004619DC"/>
    <w:rsid w:val="00461B83"/>
    <w:rsid w:val="00461B8E"/>
    <w:rsid w:val="0046212E"/>
    <w:rsid w:val="00462E11"/>
    <w:rsid w:val="0046306A"/>
    <w:rsid w:val="0046323B"/>
    <w:rsid w:val="00463835"/>
    <w:rsid w:val="00463FEC"/>
    <w:rsid w:val="00464736"/>
    <w:rsid w:val="0046479E"/>
    <w:rsid w:val="0046482D"/>
    <w:rsid w:val="004649EE"/>
    <w:rsid w:val="00464D2B"/>
    <w:rsid w:val="004656A8"/>
    <w:rsid w:val="00465B78"/>
    <w:rsid w:val="00465BD0"/>
    <w:rsid w:val="00466484"/>
    <w:rsid w:val="00466B63"/>
    <w:rsid w:val="004679E0"/>
    <w:rsid w:val="00467CF0"/>
    <w:rsid w:val="0047032C"/>
    <w:rsid w:val="00470532"/>
    <w:rsid w:val="00470AAA"/>
    <w:rsid w:val="004719B4"/>
    <w:rsid w:val="00471C42"/>
    <w:rsid w:val="00471CA1"/>
    <w:rsid w:val="00471CCE"/>
    <w:rsid w:val="00471EA3"/>
    <w:rsid w:val="0047221F"/>
    <w:rsid w:val="00472729"/>
    <w:rsid w:val="0047275E"/>
    <w:rsid w:val="004728F8"/>
    <w:rsid w:val="00472F6A"/>
    <w:rsid w:val="00473213"/>
    <w:rsid w:val="004733DF"/>
    <w:rsid w:val="0047368B"/>
    <w:rsid w:val="00473AF6"/>
    <w:rsid w:val="00473D7D"/>
    <w:rsid w:val="004742D4"/>
    <w:rsid w:val="004743A7"/>
    <w:rsid w:val="004745C4"/>
    <w:rsid w:val="00475232"/>
    <w:rsid w:val="00475D2B"/>
    <w:rsid w:val="00476493"/>
    <w:rsid w:val="0047686C"/>
    <w:rsid w:val="004770AE"/>
    <w:rsid w:val="00477559"/>
    <w:rsid w:val="004775AC"/>
    <w:rsid w:val="00477745"/>
    <w:rsid w:val="00477DC2"/>
    <w:rsid w:val="00479766"/>
    <w:rsid w:val="00480A1C"/>
    <w:rsid w:val="00480B20"/>
    <w:rsid w:val="0048187C"/>
    <w:rsid w:val="00481A65"/>
    <w:rsid w:val="00481AC4"/>
    <w:rsid w:val="004827F6"/>
    <w:rsid w:val="00482FB6"/>
    <w:rsid w:val="00483749"/>
    <w:rsid w:val="00483BB0"/>
    <w:rsid w:val="00483CD3"/>
    <w:rsid w:val="00483E11"/>
    <w:rsid w:val="00484C40"/>
    <w:rsid w:val="00484CB7"/>
    <w:rsid w:val="0048560A"/>
    <w:rsid w:val="00485976"/>
    <w:rsid w:val="00485B08"/>
    <w:rsid w:val="00485C52"/>
    <w:rsid w:val="00485D45"/>
    <w:rsid w:val="00486147"/>
    <w:rsid w:val="004861F5"/>
    <w:rsid w:val="004862C4"/>
    <w:rsid w:val="00486380"/>
    <w:rsid w:val="00486580"/>
    <w:rsid w:val="00486FA9"/>
    <w:rsid w:val="00486FE6"/>
    <w:rsid w:val="004872A3"/>
    <w:rsid w:val="00487405"/>
    <w:rsid w:val="00487DB2"/>
    <w:rsid w:val="0049067D"/>
    <w:rsid w:val="004906BD"/>
    <w:rsid w:val="00490832"/>
    <w:rsid w:val="00490C10"/>
    <w:rsid w:val="004913ED"/>
    <w:rsid w:val="0049152F"/>
    <w:rsid w:val="00491A29"/>
    <w:rsid w:val="0049208C"/>
    <w:rsid w:val="00492211"/>
    <w:rsid w:val="0049246B"/>
    <w:rsid w:val="00492736"/>
    <w:rsid w:val="0049280C"/>
    <w:rsid w:val="00492B68"/>
    <w:rsid w:val="00493773"/>
    <w:rsid w:val="00493EE6"/>
    <w:rsid w:val="0049410C"/>
    <w:rsid w:val="00494579"/>
    <w:rsid w:val="0049466C"/>
    <w:rsid w:val="00494CB8"/>
    <w:rsid w:val="00494D10"/>
    <w:rsid w:val="004955E2"/>
    <w:rsid w:val="004955E7"/>
    <w:rsid w:val="0049568D"/>
    <w:rsid w:val="00495E01"/>
    <w:rsid w:val="004966B0"/>
    <w:rsid w:val="00497543"/>
    <w:rsid w:val="004977FF"/>
    <w:rsid w:val="0049781D"/>
    <w:rsid w:val="004979E7"/>
    <w:rsid w:val="004A01B5"/>
    <w:rsid w:val="004A084E"/>
    <w:rsid w:val="004A1E4E"/>
    <w:rsid w:val="004A24E9"/>
    <w:rsid w:val="004A3028"/>
    <w:rsid w:val="004A342A"/>
    <w:rsid w:val="004A5C49"/>
    <w:rsid w:val="004A5D8B"/>
    <w:rsid w:val="004A5D9C"/>
    <w:rsid w:val="004A5EC7"/>
    <w:rsid w:val="004A6011"/>
    <w:rsid w:val="004A6465"/>
    <w:rsid w:val="004A6B70"/>
    <w:rsid w:val="004A6C54"/>
    <w:rsid w:val="004A7268"/>
    <w:rsid w:val="004A75EF"/>
    <w:rsid w:val="004A76EE"/>
    <w:rsid w:val="004A7700"/>
    <w:rsid w:val="004A778E"/>
    <w:rsid w:val="004A7C88"/>
    <w:rsid w:val="004B02CC"/>
    <w:rsid w:val="004B0861"/>
    <w:rsid w:val="004B1B61"/>
    <w:rsid w:val="004B1DCF"/>
    <w:rsid w:val="004B1F0F"/>
    <w:rsid w:val="004B2B64"/>
    <w:rsid w:val="004B2FC0"/>
    <w:rsid w:val="004B322D"/>
    <w:rsid w:val="004B32F3"/>
    <w:rsid w:val="004B34F0"/>
    <w:rsid w:val="004B3DD8"/>
    <w:rsid w:val="004B4934"/>
    <w:rsid w:val="004B50B3"/>
    <w:rsid w:val="004B56A9"/>
    <w:rsid w:val="004B7361"/>
    <w:rsid w:val="004B76FE"/>
    <w:rsid w:val="004B7784"/>
    <w:rsid w:val="004B7B01"/>
    <w:rsid w:val="004C00CE"/>
    <w:rsid w:val="004C015A"/>
    <w:rsid w:val="004C03C2"/>
    <w:rsid w:val="004C03F1"/>
    <w:rsid w:val="004C03F7"/>
    <w:rsid w:val="004C0541"/>
    <w:rsid w:val="004C06A9"/>
    <w:rsid w:val="004C090A"/>
    <w:rsid w:val="004C0A45"/>
    <w:rsid w:val="004C104C"/>
    <w:rsid w:val="004C18A1"/>
    <w:rsid w:val="004C1B19"/>
    <w:rsid w:val="004C1D00"/>
    <w:rsid w:val="004C2716"/>
    <w:rsid w:val="004C28D6"/>
    <w:rsid w:val="004C29D4"/>
    <w:rsid w:val="004C2F31"/>
    <w:rsid w:val="004C2F9A"/>
    <w:rsid w:val="004C30AC"/>
    <w:rsid w:val="004C320A"/>
    <w:rsid w:val="004C32DC"/>
    <w:rsid w:val="004C3F50"/>
    <w:rsid w:val="004C4002"/>
    <w:rsid w:val="004C4AE3"/>
    <w:rsid w:val="004C50CA"/>
    <w:rsid w:val="004C5304"/>
    <w:rsid w:val="004C5418"/>
    <w:rsid w:val="004C5729"/>
    <w:rsid w:val="004C57C8"/>
    <w:rsid w:val="004C59E1"/>
    <w:rsid w:val="004C5F48"/>
    <w:rsid w:val="004C5FA1"/>
    <w:rsid w:val="004C61E0"/>
    <w:rsid w:val="004C6392"/>
    <w:rsid w:val="004C650C"/>
    <w:rsid w:val="004C66A4"/>
    <w:rsid w:val="004C674E"/>
    <w:rsid w:val="004C7399"/>
    <w:rsid w:val="004C7536"/>
    <w:rsid w:val="004C7578"/>
    <w:rsid w:val="004C75DE"/>
    <w:rsid w:val="004C7AD5"/>
    <w:rsid w:val="004D0192"/>
    <w:rsid w:val="004D033F"/>
    <w:rsid w:val="004D04A2"/>
    <w:rsid w:val="004D0638"/>
    <w:rsid w:val="004D0991"/>
    <w:rsid w:val="004D0D74"/>
    <w:rsid w:val="004D0EE7"/>
    <w:rsid w:val="004D126D"/>
    <w:rsid w:val="004D12B9"/>
    <w:rsid w:val="004D1F04"/>
    <w:rsid w:val="004D1FC7"/>
    <w:rsid w:val="004D23F7"/>
    <w:rsid w:val="004D24E6"/>
    <w:rsid w:val="004D2B41"/>
    <w:rsid w:val="004D304E"/>
    <w:rsid w:val="004D334E"/>
    <w:rsid w:val="004D34A9"/>
    <w:rsid w:val="004D3523"/>
    <w:rsid w:val="004D37E2"/>
    <w:rsid w:val="004D3AAB"/>
    <w:rsid w:val="004D3D62"/>
    <w:rsid w:val="004D3F3F"/>
    <w:rsid w:val="004D4506"/>
    <w:rsid w:val="004D4639"/>
    <w:rsid w:val="004D4691"/>
    <w:rsid w:val="004D4DF4"/>
    <w:rsid w:val="004D4FC7"/>
    <w:rsid w:val="004D5308"/>
    <w:rsid w:val="004D5E5B"/>
    <w:rsid w:val="004D5F42"/>
    <w:rsid w:val="004D5F61"/>
    <w:rsid w:val="004D63B2"/>
    <w:rsid w:val="004D64DD"/>
    <w:rsid w:val="004D6FC8"/>
    <w:rsid w:val="004D7668"/>
    <w:rsid w:val="004D79FB"/>
    <w:rsid w:val="004D7E8C"/>
    <w:rsid w:val="004E00BC"/>
    <w:rsid w:val="004E01E4"/>
    <w:rsid w:val="004E0C8A"/>
    <w:rsid w:val="004E0E63"/>
    <w:rsid w:val="004E0E6D"/>
    <w:rsid w:val="004E14E4"/>
    <w:rsid w:val="004E14F3"/>
    <w:rsid w:val="004E1CC7"/>
    <w:rsid w:val="004E1CEC"/>
    <w:rsid w:val="004E2D2B"/>
    <w:rsid w:val="004E37CB"/>
    <w:rsid w:val="004E3D15"/>
    <w:rsid w:val="004E3D18"/>
    <w:rsid w:val="004E3DBC"/>
    <w:rsid w:val="004E405B"/>
    <w:rsid w:val="004E45D8"/>
    <w:rsid w:val="004E4A92"/>
    <w:rsid w:val="004E4AD4"/>
    <w:rsid w:val="004E4D85"/>
    <w:rsid w:val="004E5049"/>
    <w:rsid w:val="004E57E3"/>
    <w:rsid w:val="004E588F"/>
    <w:rsid w:val="004E5ACF"/>
    <w:rsid w:val="004E5E26"/>
    <w:rsid w:val="004E6B02"/>
    <w:rsid w:val="004E6C3D"/>
    <w:rsid w:val="004E7333"/>
    <w:rsid w:val="004E7D97"/>
    <w:rsid w:val="004E7DFF"/>
    <w:rsid w:val="004F059E"/>
    <w:rsid w:val="004F0969"/>
    <w:rsid w:val="004F0AB6"/>
    <w:rsid w:val="004F0BC6"/>
    <w:rsid w:val="004F1077"/>
    <w:rsid w:val="004F13AD"/>
    <w:rsid w:val="004F1651"/>
    <w:rsid w:val="004F1BD0"/>
    <w:rsid w:val="004F212F"/>
    <w:rsid w:val="004F2238"/>
    <w:rsid w:val="004F23C5"/>
    <w:rsid w:val="004F43D6"/>
    <w:rsid w:val="004F48C9"/>
    <w:rsid w:val="004F512B"/>
    <w:rsid w:val="004F52E0"/>
    <w:rsid w:val="004F5A70"/>
    <w:rsid w:val="004F6243"/>
    <w:rsid w:val="004F63DB"/>
    <w:rsid w:val="004F6448"/>
    <w:rsid w:val="004F65D4"/>
    <w:rsid w:val="004F69D2"/>
    <w:rsid w:val="004F6A1D"/>
    <w:rsid w:val="004F6B46"/>
    <w:rsid w:val="004F6BF8"/>
    <w:rsid w:val="004F705F"/>
    <w:rsid w:val="004F77FA"/>
    <w:rsid w:val="004F7817"/>
    <w:rsid w:val="004F7E3C"/>
    <w:rsid w:val="00500027"/>
    <w:rsid w:val="005013F3"/>
    <w:rsid w:val="0050140E"/>
    <w:rsid w:val="00501650"/>
    <w:rsid w:val="005024A2"/>
    <w:rsid w:val="00502554"/>
    <w:rsid w:val="00503A0D"/>
    <w:rsid w:val="00503B0C"/>
    <w:rsid w:val="00503E51"/>
    <w:rsid w:val="0050481C"/>
    <w:rsid w:val="005048D9"/>
    <w:rsid w:val="005050AD"/>
    <w:rsid w:val="005054F2"/>
    <w:rsid w:val="005055D8"/>
    <w:rsid w:val="00505C64"/>
    <w:rsid w:val="00506D9F"/>
    <w:rsid w:val="00507339"/>
    <w:rsid w:val="005073BC"/>
    <w:rsid w:val="00507A42"/>
    <w:rsid w:val="00507B3C"/>
    <w:rsid w:val="00507E2B"/>
    <w:rsid w:val="00510201"/>
    <w:rsid w:val="00510392"/>
    <w:rsid w:val="00510473"/>
    <w:rsid w:val="005105EF"/>
    <w:rsid w:val="0051078D"/>
    <w:rsid w:val="0051107C"/>
    <w:rsid w:val="00511410"/>
    <w:rsid w:val="00511720"/>
    <w:rsid w:val="00511C21"/>
    <w:rsid w:val="00512672"/>
    <w:rsid w:val="00512A1F"/>
    <w:rsid w:val="00513059"/>
    <w:rsid w:val="005131A2"/>
    <w:rsid w:val="0051326C"/>
    <w:rsid w:val="00513358"/>
    <w:rsid w:val="0051355E"/>
    <w:rsid w:val="00513677"/>
    <w:rsid w:val="0051392F"/>
    <w:rsid w:val="00513D48"/>
    <w:rsid w:val="00513F48"/>
    <w:rsid w:val="00514000"/>
    <w:rsid w:val="005141A5"/>
    <w:rsid w:val="0051422F"/>
    <w:rsid w:val="005145A2"/>
    <w:rsid w:val="00514944"/>
    <w:rsid w:val="00514E7E"/>
    <w:rsid w:val="00514ECE"/>
    <w:rsid w:val="005159E2"/>
    <w:rsid w:val="00516661"/>
    <w:rsid w:val="00516A03"/>
    <w:rsid w:val="00516AAD"/>
    <w:rsid w:val="0051797B"/>
    <w:rsid w:val="00517C4E"/>
    <w:rsid w:val="00517D62"/>
    <w:rsid w:val="005200B9"/>
    <w:rsid w:val="005207F9"/>
    <w:rsid w:val="005209C6"/>
    <w:rsid w:val="00520E83"/>
    <w:rsid w:val="0052151C"/>
    <w:rsid w:val="005215D1"/>
    <w:rsid w:val="00521860"/>
    <w:rsid w:val="0052194E"/>
    <w:rsid w:val="00521C95"/>
    <w:rsid w:val="00521D40"/>
    <w:rsid w:val="00521E46"/>
    <w:rsid w:val="0052241B"/>
    <w:rsid w:val="005229A3"/>
    <w:rsid w:val="00522A8F"/>
    <w:rsid w:val="00522B90"/>
    <w:rsid w:val="00523837"/>
    <w:rsid w:val="00523895"/>
    <w:rsid w:val="00524EBB"/>
    <w:rsid w:val="00524FDF"/>
    <w:rsid w:val="00525834"/>
    <w:rsid w:val="00525E7F"/>
    <w:rsid w:val="0052667D"/>
    <w:rsid w:val="005308CA"/>
    <w:rsid w:val="00530BF3"/>
    <w:rsid w:val="00530E95"/>
    <w:rsid w:val="005314FE"/>
    <w:rsid w:val="00531A5E"/>
    <w:rsid w:val="0053233E"/>
    <w:rsid w:val="0053235A"/>
    <w:rsid w:val="0053255B"/>
    <w:rsid w:val="00532747"/>
    <w:rsid w:val="00532DDB"/>
    <w:rsid w:val="0053317D"/>
    <w:rsid w:val="005331A4"/>
    <w:rsid w:val="00533665"/>
    <w:rsid w:val="005338F7"/>
    <w:rsid w:val="005339F4"/>
    <w:rsid w:val="00533A0D"/>
    <w:rsid w:val="00534717"/>
    <w:rsid w:val="005348FB"/>
    <w:rsid w:val="00534B1B"/>
    <w:rsid w:val="00535191"/>
    <w:rsid w:val="005356F8"/>
    <w:rsid w:val="00535A68"/>
    <w:rsid w:val="00535F94"/>
    <w:rsid w:val="00536066"/>
    <w:rsid w:val="005373B3"/>
    <w:rsid w:val="00537529"/>
    <w:rsid w:val="005375C2"/>
    <w:rsid w:val="00537F6E"/>
    <w:rsid w:val="00540765"/>
    <w:rsid w:val="00540776"/>
    <w:rsid w:val="005407F4"/>
    <w:rsid w:val="005408DC"/>
    <w:rsid w:val="00540AE0"/>
    <w:rsid w:val="00540E2C"/>
    <w:rsid w:val="005410AB"/>
    <w:rsid w:val="0054126B"/>
    <w:rsid w:val="00541394"/>
    <w:rsid w:val="00541B93"/>
    <w:rsid w:val="0054211B"/>
    <w:rsid w:val="00542346"/>
    <w:rsid w:val="00542CB0"/>
    <w:rsid w:val="00542DA8"/>
    <w:rsid w:val="0054314B"/>
    <w:rsid w:val="00543301"/>
    <w:rsid w:val="00543881"/>
    <w:rsid w:val="00543A26"/>
    <w:rsid w:val="00543A44"/>
    <w:rsid w:val="00543AE1"/>
    <w:rsid w:val="00543D59"/>
    <w:rsid w:val="00544486"/>
    <w:rsid w:val="005446D0"/>
    <w:rsid w:val="005447CE"/>
    <w:rsid w:val="00544EA6"/>
    <w:rsid w:val="00545101"/>
    <w:rsid w:val="005455BA"/>
    <w:rsid w:val="00545946"/>
    <w:rsid w:val="00545F65"/>
    <w:rsid w:val="00546334"/>
    <w:rsid w:val="005478FC"/>
    <w:rsid w:val="00547BDC"/>
    <w:rsid w:val="00547C2B"/>
    <w:rsid w:val="005502EF"/>
    <w:rsid w:val="0055085A"/>
    <w:rsid w:val="005508BA"/>
    <w:rsid w:val="00550A8A"/>
    <w:rsid w:val="00550B7D"/>
    <w:rsid w:val="00550E40"/>
    <w:rsid w:val="00551624"/>
    <w:rsid w:val="00551709"/>
    <w:rsid w:val="00552C77"/>
    <w:rsid w:val="00552D38"/>
    <w:rsid w:val="00552E7D"/>
    <w:rsid w:val="00552EFF"/>
    <w:rsid w:val="00553811"/>
    <w:rsid w:val="00553C6F"/>
    <w:rsid w:val="00553DE7"/>
    <w:rsid w:val="0055405C"/>
    <w:rsid w:val="005549AE"/>
    <w:rsid w:val="00554BEC"/>
    <w:rsid w:val="00554D5F"/>
    <w:rsid w:val="005562FB"/>
    <w:rsid w:val="00556C8A"/>
    <w:rsid w:val="00557D83"/>
    <w:rsid w:val="005604FE"/>
    <w:rsid w:val="00560669"/>
    <w:rsid w:val="00560AE5"/>
    <w:rsid w:val="00560B3A"/>
    <w:rsid w:val="0056144E"/>
    <w:rsid w:val="0056178C"/>
    <w:rsid w:val="0056239E"/>
    <w:rsid w:val="00563751"/>
    <w:rsid w:val="00563CF7"/>
    <w:rsid w:val="00563D41"/>
    <w:rsid w:val="0056428E"/>
    <w:rsid w:val="005646BE"/>
    <w:rsid w:val="00564C97"/>
    <w:rsid w:val="00565130"/>
    <w:rsid w:val="0056514B"/>
    <w:rsid w:val="00565454"/>
    <w:rsid w:val="00565691"/>
    <w:rsid w:val="00565816"/>
    <w:rsid w:val="005658E3"/>
    <w:rsid w:val="005660B3"/>
    <w:rsid w:val="005665DC"/>
    <w:rsid w:val="00566D0E"/>
    <w:rsid w:val="00567289"/>
    <w:rsid w:val="00567316"/>
    <w:rsid w:val="00567341"/>
    <w:rsid w:val="005673AC"/>
    <w:rsid w:val="00567C85"/>
    <w:rsid w:val="00567CA1"/>
    <w:rsid w:val="00567F12"/>
    <w:rsid w:val="005707A7"/>
    <w:rsid w:val="0057151F"/>
    <w:rsid w:val="00571A56"/>
    <w:rsid w:val="00571BB6"/>
    <w:rsid w:val="005720C9"/>
    <w:rsid w:val="00572627"/>
    <w:rsid w:val="00572933"/>
    <w:rsid w:val="00572989"/>
    <w:rsid w:val="00572F58"/>
    <w:rsid w:val="005730A8"/>
    <w:rsid w:val="00573251"/>
    <w:rsid w:val="0057357A"/>
    <w:rsid w:val="00573C62"/>
    <w:rsid w:val="005743DF"/>
    <w:rsid w:val="00574805"/>
    <w:rsid w:val="00574F7C"/>
    <w:rsid w:val="00575294"/>
    <w:rsid w:val="0057548F"/>
    <w:rsid w:val="00575791"/>
    <w:rsid w:val="00575B92"/>
    <w:rsid w:val="00575BA7"/>
    <w:rsid w:val="00575CBF"/>
    <w:rsid w:val="0057641A"/>
    <w:rsid w:val="0057648B"/>
    <w:rsid w:val="00576CB9"/>
    <w:rsid w:val="00576E49"/>
    <w:rsid w:val="00577A0F"/>
    <w:rsid w:val="00577E42"/>
    <w:rsid w:val="005801D5"/>
    <w:rsid w:val="00580525"/>
    <w:rsid w:val="005809FB"/>
    <w:rsid w:val="00580C8B"/>
    <w:rsid w:val="00580D9C"/>
    <w:rsid w:val="00581331"/>
    <w:rsid w:val="0058135D"/>
    <w:rsid w:val="005816A2"/>
    <w:rsid w:val="00581870"/>
    <w:rsid w:val="00581967"/>
    <w:rsid w:val="005824AB"/>
    <w:rsid w:val="00582AA7"/>
    <w:rsid w:val="0058310C"/>
    <w:rsid w:val="00583154"/>
    <w:rsid w:val="005832CF"/>
    <w:rsid w:val="0058333C"/>
    <w:rsid w:val="005833EC"/>
    <w:rsid w:val="00583A1D"/>
    <w:rsid w:val="00583FA5"/>
    <w:rsid w:val="00583FF1"/>
    <w:rsid w:val="0058454B"/>
    <w:rsid w:val="005846ED"/>
    <w:rsid w:val="0058477C"/>
    <w:rsid w:val="00584D31"/>
    <w:rsid w:val="00585178"/>
    <w:rsid w:val="0058543E"/>
    <w:rsid w:val="0058566E"/>
    <w:rsid w:val="0058568F"/>
    <w:rsid w:val="00585EEB"/>
    <w:rsid w:val="00585F22"/>
    <w:rsid w:val="0058692D"/>
    <w:rsid w:val="00586EE8"/>
    <w:rsid w:val="00586FB3"/>
    <w:rsid w:val="0058722F"/>
    <w:rsid w:val="00587636"/>
    <w:rsid w:val="005876A8"/>
    <w:rsid w:val="005900BF"/>
    <w:rsid w:val="0059022B"/>
    <w:rsid w:val="005905BB"/>
    <w:rsid w:val="00590970"/>
    <w:rsid w:val="005916F5"/>
    <w:rsid w:val="00591E68"/>
    <w:rsid w:val="005924B2"/>
    <w:rsid w:val="0059250F"/>
    <w:rsid w:val="005928D7"/>
    <w:rsid w:val="005931CD"/>
    <w:rsid w:val="0059320B"/>
    <w:rsid w:val="005934EC"/>
    <w:rsid w:val="0059371E"/>
    <w:rsid w:val="00593A1A"/>
    <w:rsid w:val="00593D83"/>
    <w:rsid w:val="0059456C"/>
    <w:rsid w:val="005951F2"/>
    <w:rsid w:val="00595979"/>
    <w:rsid w:val="00595B09"/>
    <w:rsid w:val="00596748"/>
    <w:rsid w:val="00596E1A"/>
    <w:rsid w:val="00597A45"/>
    <w:rsid w:val="00597B5C"/>
    <w:rsid w:val="005A0189"/>
    <w:rsid w:val="005A095F"/>
    <w:rsid w:val="005A0C5A"/>
    <w:rsid w:val="005A0FF8"/>
    <w:rsid w:val="005A1370"/>
    <w:rsid w:val="005A145F"/>
    <w:rsid w:val="005A153F"/>
    <w:rsid w:val="005A1551"/>
    <w:rsid w:val="005A1E28"/>
    <w:rsid w:val="005A251C"/>
    <w:rsid w:val="005A2694"/>
    <w:rsid w:val="005A2FA7"/>
    <w:rsid w:val="005A30C2"/>
    <w:rsid w:val="005A3310"/>
    <w:rsid w:val="005A4054"/>
    <w:rsid w:val="005A4216"/>
    <w:rsid w:val="005A43A1"/>
    <w:rsid w:val="005A4494"/>
    <w:rsid w:val="005A44C5"/>
    <w:rsid w:val="005A450C"/>
    <w:rsid w:val="005A4AE9"/>
    <w:rsid w:val="005A4BA0"/>
    <w:rsid w:val="005A51BC"/>
    <w:rsid w:val="005A610A"/>
    <w:rsid w:val="005A6124"/>
    <w:rsid w:val="005A61F4"/>
    <w:rsid w:val="005A67EE"/>
    <w:rsid w:val="005A6911"/>
    <w:rsid w:val="005B051F"/>
    <w:rsid w:val="005B072E"/>
    <w:rsid w:val="005B1C5D"/>
    <w:rsid w:val="005B1C6C"/>
    <w:rsid w:val="005B2289"/>
    <w:rsid w:val="005B23D8"/>
    <w:rsid w:val="005B2539"/>
    <w:rsid w:val="005B253F"/>
    <w:rsid w:val="005B287F"/>
    <w:rsid w:val="005B3152"/>
    <w:rsid w:val="005B3218"/>
    <w:rsid w:val="005B3495"/>
    <w:rsid w:val="005B35EB"/>
    <w:rsid w:val="005B3B30"/>
    <w:rsid w:val="005B3E95"/>
    <w:rsid w:val="005B3F62"/>
    <w:rsid w:val="005B4319"/>
    <w:rsid w:val="005B4561"/>
    <w:rsid w:val="005B4566"/>
    <w:rsid w:val="005B4C2D"/>
    <w:rsid w:val="005B5055"/>
    <w:rsid w:val="005B51E0"/>
    <w:rsid w:val="005B57E7"/>
    <w:rsid w:val="005B599D"/>
    <w:rsid w:val="005B59DB"/>
    <w:rsid w:val="005B5BE8"/>
    <w:rsid w:val="005B5C09"/>
    <w:rsid w:val="005B5D09"/>
    <w:rsid w:val="005B61D6"/>
    <w:rsid w:val="005B624B"/>
    <w:rsid w:val="005B70CE"/>
    <w:rsid w:val="005B74FD"/>
    <w:rsid w:val="005B7A64"/>
    <w:rsid w:val="005B7C0A"/>
    <w:rsid w:val="005B7D63"/>
    <w:rsid w:val="005C02FC"/>
    <w:rsid w:val="005C07AF"/>
    <w:rsid w:val="005C1A17"/>
    <w:rsid w:val="005C1ABB"/>
    <w:rsid w:val="005C2065"/>
    <w:rsid w:val="005C24BF"/>
    <w:rsid w:val="005C2692"/>
    <w:rsid w:val="005C2856"/>
    <w:rsid w:val="005C2865"/>
    <w:rsid w:val="005C298A"/>
    <w:rsid w:val="005C2EB9"/>
    <w:rsid w:val="005C32E8"/>
    <w:rsid w:val="005C3B35"/>
    <w:rsid w:val="005C3DFF"/>
    <w:rsid w:val="005C4810"/>
    <w:rsid w:val="005C498B"/>
    <w:rsid w:val="005C4997"/>
    <w:rsid w:val="005C4B51"/>
    <w:rsid w:val="005C515D"/>
    <w:rsid w:val="005C572D"/>
    <w:rsid w:val="005C590A"/>
    <w:rsid w:val="005C5C4D"/>
    <w:rsid w:val="005C5CA5"/>
    <w:rsid w:val="005C5F9D"/>
    <w:rsid w:val="005C6269"/>
    <w:rsid w:val="005C65FB"/>
    <w:rsid w:val="005C6CFB"/>
    <w:rsid w:val="005C7162"/>
    <w:rsid w:val="005C7210"/>
    <w:rsid w:val="005C7740"/>
    <w:rsid w:val="005C7FCC"/>
    <w:rsid w:val="005D0161"/>
    <w:rsid w:val="005D0535"/>
    <w:rsid w:val="005D09B7"/>
    <w:rsid w:val="005D0BE3"/>
    <w:rsid w:val="005D0DBC"/>
    <w:rsid w:val="005D12EA"/>
    <w:rsid w:val="005D2527"/>
    <w:rsid w:val="005D2A53"/>
    <w:rsid w:val="005D2E96"/>
    <w:rsid w:val="005D30EF"/>
    <w:rsid w:val="005D3966"/>
    <w:rsid w:val="005D3D03"/>
    <w:rsid w:val="005D4005"/>
    <w:rsid w:val="005D40D1"/>
    <w:rsid w:val="005D44C8"/>
    <w:rsid w:val="005D4A9A"/>
    <w:rsid w:val="005D4C86"/>
    <w:rsid w:val="005D50CE"/>
    <w:rsid w:val="005D510F"/>
    <w:rsid w:val="005D541A"/>
    <w:rsid w:val="005D5688"/>
    <w:rsid w:val="005D5F73"/>
    <w:rsid w:val="005D606E"/>
    <w:rsid w:val="005D61D4"/>
    <w:rsid w:val="005D63A1"/>
    <w:rsid w:val="005D65F6"/>
    <w:rsid w:val="005D6990"/>
    <w:rsid w:val="005D7532"/>
    <w:rsid w:val="005D798B"/>
    <w:rsid w:val="005E0816"/>
    <w:rsid w:val="005E081D"/>
    <w:rsid w:val="005E13B7"/>
    <w:rsid w:val="005E1544"/>
    <w:rsid w:val="005E21F2"/>
    <w:rsid w:val="005E27FE"/>
    <w:rsid w:val="005E30B4"/>
    <w:rsid w:val="005E317E"/>
    <w:rsid w:val="005E331B"/>
    <w:rsid w:val="005E389E"/>
    <w:rsid w:val="005E4536"/>
    <w:rsid w:val="005E4744"/>
    <w:rsid w:val="005E5062"/>
    <w:rsid w:val="005E5209"/>
    <w:rsid w:val="005E52DB"/>
    <w:rsid w:val="005E55AA"/>
    <w:rsid w:val="005E5712"/>
    <w:rsid w:val="005E579D"/>
    <w:rsid w:val="005E6066"/>
    <w:rsid w:val="005E66BA"/>
    <w:rsid w:val="005E6981"/>
    <w:rsid w:val="005E6EB4"/>
    <w:rsid w:val="005E71DC"/>
    <w:rsid w:val="005E7EEE"/>
    <w:rsid w:val="005F0289"/>
    <w:rsid w:val="005F034D"/>
    <w:rsid w:val="005F05B0"/>
    <w:rsid w:val="005F068A"/>
    <w:rsid w:val="005F1A42"/>
    <w:rsid w:val="005F1CD8"/>
    <w:rsid w:val="005F235A"/>
    <w:rsid w:val="005F25BF"/>
    <w:rsid w:val="005F25DE"/>
    <w:rsid w:val="005F2B09"/>
    <w:rsid w:val="005F2B0B"/>
    <w:rsid w:val="005F2C3D"/>
    <w:rsid w:val="005F2DA5"/>
    <w:rsid w:val="005F312E"/>
    <w:rsid w:val="005F3624"/>
    <w:rsid w:val="005F37E4"/>
    <w:rsid w:val="005F425F"/>
    <w:rsid w:val="005F4A0A"/>
    <w:rsid w:val="005F4F8A"/>
    <w:rsid w:val="005F4FEE"/>
    <w:rsid w:val="005F537A"/>
    <w:rsid w:val="005F538A"/>
    <w:rsid w:val="005F5A99"/>
    <w:rsid w:val="005F5AD4"/>
    <w:rsid w:val="005F5CDB"/>
    <w:rsid w:val="005F5D08"/>
    <w:rsid w:val="005F5E4D"/>
    <w:rsid w:val="005F5ED9"/>
    <w:rsid w:val="005F635A"/>
    <w:rsid w:val="005F711B"/>
    <w:rsid w:val="005F7884"/>
    <w:rsid w:val="00600008"/>
    <w:rsid w:val="006001F5"/>
    <w:rsid w:val="0060023C"/>
    <w:rsid w:val="00600812"/>
    <w:rsid w:val="00600B8A"/>
    <w:rsid w:val="00600D70"/>
    <w:rsid w:val="006017B7"/>
    <w:rsid w:val="006017FA"/>
    <w:rsid w:val="00602FA2"/>
    <w:rsid w:val="00603760"/>
    <w:rsid w:val="00604D6E"/>
    <w:rsid w:val="00605062"/>
    <w:rsid w:val="006059B2"/>
    <w:rsid w:val="00605B14"/>
    <w:rsid w:val="00605BDE"/>
    <w:rsid w:val="00606C49"/>
    <w:rsid w:val="006070FB"/>
    <w:rsid w:val="006074C7"/>
    <w:rsid w:val="00607C00"/>
    <w:rsid w:val="00607F66"/>
    <w:rsid w:val="00610305"/>
    <w:rsid w:val="00610419"/>
    <w:rsid w:val="00611533"/>
    <w:rsid w:val="00611571"/>
    <w:rsid w:val="006118AD"/>
    <w:rsid w:val="00611928"/>
    <w:rsid w:val="00611985"/>
    <w:rsid w:val="00611B50"/>
    <w:rsid w:val="00611DDB"/>
    <w:rsid w:val="00612479"/>
    <w:rsid w:val="00612789"/>
    <w:rsid w:val="0061287E"/>
    <w:rsid w:val="00612C7B"/>
    <w:rsid w:val="00612CB0"/>
    <w:rsid w:val="00612D6B"/>
    <w:rsid w:val="00612E77"/>
    <w:rsid w:val="0061303A"/>
    <w:rsid w:val="0061343E"/>
    <w:rsid w:val="00613DB0"/>
    <w:rsid w:val="006148AC"/>
    <w:rsid w:val="00614917"/>
    <w:rsid w:val="00614971"/>
    <w:rsid w:val="00614AAA"/>
    <w:rsid w:val="00615262"/>
    <w:rsid w:val="00615CA4"/>
    <w:rsid w:val="00616A28"/>
    <w:rsid w:val="00616ABE"/>
    <w:rsid w:val="00616C2A"/>
    <w:rsid w:val="00620891"/>
    <w:rsid w:val="006209B6"/>
    <w:rsid w:val="006209BD"/>
    <w:rsid w:val="006209E4"/>
    <w:rsid w:val="00620E5E"/>
    <w:rsid w:val="00622017"/>
    <w:rsid w:val="006222E4"/>
    <w:rsid w:val="00622366"/>
    <w:rsid w:val="006224C1"/>
    <w:rsid w:val="00622726"/>
    <w:rsid w:val="006227D5"/>
    <w:rsid w:val="00622F26"/>
    <w:rsid w:val="00623085"/>
    <w:rsid w:val="006230D4"/>
    <w:rsid w:val="00623FF2"/>
    <w:rsid w:val="006242F1"/>
    <w:rsid w:val="006246A9"/>
    <w:rsid w:val="00624953"/>
    <w:rsid w:val="00624AA5"/>
    <w:rsid w:val="006251B6"/>
    <w:rsid w:val="00625938"/>
    <w:rsid w:val="00625C3D"/>
    <w:rsid w:val="00626062"/>
    <w:rsid w:val="0062634E"/>
    <w:rsid w:val="00626497"/>
    <w:rsid w:val="00626579"/>
    <w:rsid w:val="006265CF"/>
    <w:rsid w:val="006268C9"/>
    <w:rsid w:val="006269B7"/>
    <w:rsid w:val="00626CE9"/>
    <w:rsid w:val="00626D49"/>
    <w:rsid w:val="00626E9A"/>
    <w:rsid w:val="0062707E"/>
    <w:rsid w:val="00627556"/>
    <w:rsid w:val="006277FF"/>
    <w:rsid w:val="00627D4B"/>
    <w:rsid w:val="00627EA5"/>
    <w:rsid w:val="006303AB"/>
    <w:rsid w:val="006307A5"/>
    <w:rsid w:val="00630B15"/>
    <w:rsid w:val="0063134E"/>
    <w:rsid w:val="006313B8"/>
    <w:rsid w:val="0063151E"/>
    <w:rsid w:val="00631977"/>
    <w:rsid w:val="00632357"/>
    <w:rsid w:val="00632904"/>
    <w:rsid w:val="00632E39"/>
    <w:rsid w:val="00632F1C"/>
    <w:rsid w:val="00633110"/>
    <w:rsid w:val="00633D1A"/>
    <w:rsid w:val="00633DC7"/>
    <w:rsid w:val="00633F66"/>
    <w:rsid w:val="006342A1"/>
    <w:rsid w:val="00634521"/>
    <w:rsid w:val="0063473E"/>
    <w:rsid w:val="006347C8"/>
    <w:rsid w:val="00634D28"/>
    <w:rsid w:val="00634D2F"/>
    <w:rsid w:val="0063516E"/>
    <w:rsid w:val="00635482"/>
    <w:rsid w:val="006356FC"/>
    <w:rsid w:val="0063580B"/>
    <w:rsid w:val="00635EC4"/>
    <w:rsid w:val="0063605D"/>
    <w:rsid w:val="006360EE"/>
    <w:rsid w:val="006362B8"/>
    <w:rsid w:val="0063649A"/>
    <w:rsid w:val="00636B91"/>
    <w:rsid w:val="00636E1D"/>
    <w:rsid w:val="006370C9"/>
    <w:rsid w:val="0063718E"/>
    <w:rsid w:val="00637423"/>
    <w:rsid w:val="00637858"/>
    <w:rsid w:val="006409B0"/>
    <w:rsid w:val="006418A2"/>
    <w:rsid w:val="006418F7"/>
    <w:rsid w:val="00641944"/>
    <w:rsid w:val="00642617"/>
    <w:rsid w:val="0064281C"/>
    <w:rsid w:val="00642A33"/>
    <w:rsid w:val="00642D34"/>
    <w:rsid w:val="00642F1D"/>
    <w:rsid w:val="00642FE9"/>
    <w:rsid w:val="0064318F"/>
    <w:rsid w:val="00643216"/>
    <w:rsid w:val="00643297"/>
    <w:rsid w:val="006438FD"/>
    <w:rsid w:val="0064433C"/>
    <w:rsid w:val="0064435F"/>
    <w:rsid w:val="00644C6F"/>
    <w:rsid w:val="00644E48"/>
    <w:rsid w:val="006452F0"/>
    <w:rsid w:val="006457EA"/>
    <w:rsid w:val="00645CA8"/>
    <w:rsid w:val="00645ECA"/>
    <w:rsid w:val="006461F4"/>
    <w:rsid w:val="0064687B"/>
    <w:rsid w:val="006468BB"/>
    <w:rsid w:val="0064697C"/>
    <w:rsid w:val="006472E0"/>
    <w:rsid w:val="00647740"/>
    <w:rsid w:val="00647873"/>
    <w:rsid w:val="00647B46"/>
    <w:rsid w:val="00647FB4"/>
    <w:rsid w:val="0065010C"/>
    <w:rsid w:val="00650D2B"/>
    <w:rsid w:val="0065103A"/>
    <w:rsid w:val="00651272"/>
    <w:rsid w:val="006512A4"/>
    <w:rsid w:val="006513C4"/>
    <w:rsid w:val="00651483"/>
    <w:rsid w:val="00651646"/>
    <w:rsid w:val="00651A89"/>
    <w:rsid w:val="00651E55"/>
    <w:rsid w:val="006520FE"/>
    <w:rsid w:val="00652685"/>
    <w:rsid w:val="006526D8"/>
    <w:rsid w:val="00652961"/>
    <w:rsid w:val="00652A48"/>
    <w:rsid w:val="00652A95"/>
    <w:rsid w:val="00652CCA"/>
    <w:rsid w:val="00652F8B"/>
    <w:rsid w:val="00653F94"/>
    <w:rsid w:val="00654207"/>
    <w:rsid w:val="006542E0"/>
    <w:rsid w:val="0065448A"/>
    <w:rsid w:val="00654844"/>
    <w:rsid w:val="00654B00"/>
    <w:rsid w:val="00654C39"/>
    <w:rsid w:val="00654E1C"/>
    <w:rsid w:val="00655112"/>
    <w:rsid w:val="00655141"/>
    <w:rsid w:val="006553B8"/>
    <w:rsid w:val="00655BF7"/>
    <w:rsid w:val="00655D46"/>
    <w:rsid w:val="00655E99"/>
    <w:rsid w:val="00656023"/>
    <w:rsid w:val="00656062"/>
    <w:rsid w:val="006563DD"/>
    <w:rsid w:val="00656CDF"/>
    <w:rsid w:val="0065737A"/>
    <w:rsid w:val="006577D7"/>
    <w:rsid w:val="00660574"/>
    <w:rsid w:val="006608F7"/>
    <w:rsid w:val="0066146F"/>
    <w:rsid w:val="00661B7C"/>
    <w:rsid w:val="00661ECB"/>
    <w:rsid w:val="006624FB"/>
    <w:rsid w:val="006632B5"/>
    <w:rsid w:val="00663B0A"/>
    <w:rsid w:val="00663BEE"/>
    <w:rsid w:val="00663D16"/>
    <w:rsid w:val="006641F8"/>
    <w:rsid w:val="006644DB"/>
    <w:rsid w:val="006646ED"/>
    <w:rsid w:val="00664881"/>
    <w:rsid w:val="00664F6C"/>
    <w:rsid w:val="006657B1"/>
    <w:rsid w:val="00665FA3"/>
    <w:rsid w:val="00666661"/>
    <w:rsid w:val="006671A5"/>
    <w:rsid w:val="00667664"/>
    <w:rsid w:val="006700B3"/>
    <w:rsid w:val="006700E3"/>
    <w:rsid w:val="00670254"/>
    <w:rsid w:val="006702DF"/>
    <w:rsid w:val="00670D10"/>
    <w:rsid w:val="0067106D"/>
    <w:rsid w:val="00671350"/>
    <w:rsid w:val="00671746"/>
    <w:rsid w:val="00671748"/>
    <w:rsid w:val="00672389"/>
    <w:rsid w:val="0067274B"/>
    <w:rsid w:val="006728C4"/>
    <w:rsid w:val="00672AD4"/>
    <w:rsid w:val="00672B78"/>
    <w:rsid w:val="006731DA"/>
    <w:rsid w:val="0067334B"/>
    <w:rsid w:val="0067346C"/>
    <w:rsid w:val="006735DE"/>
    <w:rsid w:val="0067455A"/>
    <w:rsid w:val="00674AC8"/>
    <w:rsid w:val="006754D8"/>
    <w:rsid w:val="006765ED"/>
    <w:rsid w:val="0067666A"/>
    <w:rsid w:val="00676680"/>
    <w:rsid w:val="006767D3"/>
    <w:rsid w:val="006769B0"/>
    <w:rsid w:val="00676F0A"/>
    <w:rsid w:val="00677085"/>
    <w:rsid w:val="0067725E"/>
    <w:rsid w:val="00677689"/>
    <w:rsid w:val="00680246"/>
    <w:rsid w:val="0068075D"/>
    <w:rsid w:val="006807C1"/>
    <w:rsid w:val="00680AEF"/>
    <w:rsid w:val="00680BB9"/>
    <w:rsid w:val="00680E3F"/>
    <w:rsid w:val="0068142D"/>
    <w:rsid w:val="00682115"/>
    <w:rsid w:val="00682524"/>
    <w:rsid w:val="00682A8C"/>
    <w:rsid w:val="00682CA5"/>
    <w:rsid w:val="00683143"/>
    <w:rsid w:val="0068322D"/>
    <w:rsid w:val="006832F9"/>
    <w:rsid w:val="00683BC7"/>
    <w:rsid w:val="00683C17"/>
    <w:rsid w:val="00683DF0"/>
    <w:rsid w:val="00684527"/>
    <w:rsid w:val="0068490A"/>
    <w:rsid w:val="00684D8B"/>
    <w:rsid w:val="0068518F"/>
    <w:rsid w:val="00685893"/>
    <w:rsid w:val="006869C7"/>
    <w:rsid w:val="00686E5F"/>
    <w:rsid w:val="00686F9C"/>
    <w:rsid w:val="006871C4"/>
    <w:rsid w:val="00687218"/>
    <w:rsid w:val="0069006D"/>
    <w:rsid w:val="006902BE"/>
    <w:rsid w:val="006903AA"/>
    <w:rsid w:val="006905F3"/>
    <w:rsid w:val="006909E8"/>
    <w:rsid w:val="00690E76"/>
    <w:rsid w:val="0069123D"/>
    <w:rsid w:val="006913E5"/>
    <w:rsid w:val="00691435"/>
    <w:rsid w:val="0069192F"/>
    <w:rsid w:val="00691CD1"/>
    <w:rsid w:val="00691CE7"/>
    <w:rsid w:val="00691F90"/>
    <w:rsid w:val="0069214A"/>
    <w:rsid w:val="00692AEC"/>
    <w:rsid w:val="00692AED"/>
    <w:rsid w:val="00692B20"/>
    <w:rsid w:val="0069301B"/>
    <w:rsid w:val="00693087"/>
    <w:rsid w:val="00693BD2"/>
    <w:rsid w:val="00694151"/>
    <w:rsid w:val="00694930"/>
    <w:rsid w:val="00694C18"/>
    <w:rsid w:val="00694E60"/>
    <w:rsid w:val="00694F88"/>
    <w:rsid w:val="00695324"/>
    <w:rsid w:val="00695C4E"/>
    <w:rsid w:val="00695CD3"/>
    <w:rsid w:val="00695D4A"/>
    <w:rsid w:val="006963AF"/>
    <w:rsid w:val="006967F7"/>
    <w:rsid w:val="006968DE"/>
    <w:rsid w:val="00696C36"/>
    <w:rsid w:val="00696F63"/>
    <w:rsid w:val="0069726A"/>
    <w:rsid w:val="0069728F"/>
    <w:rsid w:val="006973AC"/>
    <w:rsid w:val="00697641"/>
    <w:rsid w:val="006977EE"/>
    <w:rsid w:val="00697BF2"/>
    <w:rsid w:val="006A0548"/>
    <w:rsid w:val="006A0617"/>
    <w:rsid w:val="006A0930"/>
    <w:rsid w:val="006A0D6A"/>
    <w:rsid w:val="006A12F5"/>
    <w:rsid w:val="006A18CA"/>
    <w:rsid w:val="006A1F7B"/>
    <w:rsid w:val="006A25DE"/>
    <w:rsid w:val="006A2702"/>
    <w:rsid w:val="006A2B03"/>
    <w:rsid w:val="006A2CA7"/>
    <w:rsid w:val="006A2FE4"/>
    <w:rsid w:val="006A30AB"/>
    <w:rsid w:val="006A3437"/>
    <w:rsid w:val="006A3A2D"/>
    <w:rsid w:val="006A476B"/>
    <w:rsid w:val="006A4CA6"/>
    <w:rsid w:val="006A5030"/>
    <w:rsid w:val="006A5546"/>
    <w:rsid w:val="006A5712"/>
    <w:rsid w:val="006A5A53"/>
    <w:rsid w:val="006A5D89"/>
    <w:rsid w:val="006A617F"/>
    <w:rsid w:val="006A61F0"/>
    <w:rsid w:val="006A64AD"/>
    <w:rsid w:val="006A6F6D"/>
    <w:rsid w:val="006A79AF"/>
    <w:rsid w:val="006B0462"/>
    <w:rsid w:val="006B05E5"/>
    <w:rsid w:val="006B0DC6"/>
    <w:rsid w:val="006B135F"/>
    <w:rsid w:val="006B2BCE"/>
    <w:rsid w:val="006B2C58"/>
    <w:rsid w:val="006B2F58"/>
    <w:rsid w:val="006B3889"/>
    <w:rsid w:val="006B49AA"/>
    <w:rsid w:val="006B4A5D"/>
    <w:rsid w:val="006B6280"/>
    <w:rsid w:val="006B6339"/>
    <w:rsid w:val="006B71E3"/>
    <w:rsid w:val="006B729D"/>
    <w:rsid w:val="006B7827"/>
    <w:rsid w:val="006B7A2C"/>
    <w:rsid w:val="006B7FBA"/>
    <w:rsid w:val="006C0713"/>
    <w:rsid w:val="006C08C3"/>
    <w:rsid w:val="006C0A32"/>
    <w:rsid w:val="006C0FDD"/>
    <w:rsid w:val="006C186D"/>
    <w:rsid w:val="006C1955"/>
    <w:rsid w:val="006C1A3D"/>
    <w:rsid w:val="006C1C7B"/>
    <w:rsid w:val="006C1F71"/>
    <w:rsid w:val="006C2142"/>
    <w:rsid w:val="006C22AF"/>
    <w:rsid w:val="006C2824"/>
    <w:rsid w:val="006C3318"/>
    <w:rsid w:val="006C3935"/>
    <w:rsid w:val="006C3A6F"/>
    <w:rsid w:val="006C3CB2"/>
    <w:rsid w:val="006C4055"/>
    <w:rsid w:val="006C41D7"/>
    <w:rsid w:val="006C4D4E"/>
    <w:rsid w:val="006C4FF7"/>
    <w:rsid w:val="006C50E7"/>
    <w:rsid w:val="006C514B"/>
    <w:rsid w:val="006C5D39"/>
    <w:rsid w:val="006C6014"/>
    <w:rsid w:val="006C6101"/>
    <w:rsid w:val="006C6756"/>
    <w:rsid w:val="006C7098"/>
    <w:rsid w:val="006C782B"/>
    <w:rsid w:val="006D0CDE"/>
    <w:rsid w:val="006D0E01"/>
    <w:rsid w:val="006D0E89"/>
    <w:rsid w:val="006D0F03"/>
    <w:rsid w:val="006D13AF"/>
    <w:rsid w:val="006D15A7"/>
    <w:rsid w:val="006D17EB"/>
    <w:rsid w:val="006D1DA1"/>
    <w:rsid w:val="006D22C8"/>
    <w:rsid w:val="006D29E1"/>
    <w:rsid w:val="006D2B31"/>
    <w:rsid w:val="006D320C"/>
    <w:rsid w:val="006D4594"/>
    <w:rsid w:val="006D4762"/>
    <w:rsid w:val="006D489B"/>
    <w:rsid w:val="006D4D18"/>
    <w:rsid w:val="006D4DB1"/>
    <w:rsid w:val="006D666C"/>
    <w:rsid w:val="006D6958"/>
    <w:rsid w:val="006D6E07"/>
    <w:rsid w:val="006D6E55"/>
    <w:rsid w:val="006D6EB8"/>
    <w:rsid w:val="006D6ECE"/>
    <w:rsid w:val="006D7123"/>
    <w:rsid w:val="006D7393"/>
    <w:rsid w:val="006D787D"/>
    <w:rsid w:val="006D7CC6"/>
    <w:rsid w:val="006E0EDF"/>
    <w:rsid w:val="006E15C0"/>
    <w:rsid w:val="006E15C3"/>
    <w:rsid w:val="006E1C1A"/>
    <w:rsid w:val="006E22CA"/>
    <w:rsid w:val="006E268C"/>
    <w:rsid w:val="006E2B41"/>
    <w:rsid w:val="006E31B6"/>
    <w:rsid w:val="006E340E"/>
    <w:rsid w:val="006E38CF"/>
    <w:rsid w:val="006E3953"/>
    <w:rsid w:val="006E3B47"/>
    <w:rsid w:val="006E3D24"/>
    <w:rsid w:val="006E40BC"/>
    <w:rsid w:val="006E4191"/>
    <w:rsid w:val="006E55E1"/>
    <w:rsid w:val="006E5F06"/>
    <w:rsid w:val="006E5F9F"/>
    <w:rsid w:val="006E60C8"/>
    <w:rsid w:val="006E665F"/>
    <w:rsid w:val="006E679F"/>
    <w:rsid w:val="006E68F0"/>
    <w:rsid w:val="006E6CBD"/>
    <w:rsid w:val="006E6F3E"/>
    <w:rsid w:val="006E7029"/>
    <w:rsid w:val="006E75FE"/>
    <w:rsid w:val="006E79D5"/>
    <w:rsid w:val="006E7A9F"/>
    <w:rsid w:val="006E7E44"/>
    <w:rsid w:val="006F0987"/>
    <w:rsid w:val="006F1493"/>
    <w:rsid w:val="006F14D2"/>
    <w:rsid w:val="006F16C6"/>
    <w:rsid w:val="006F2520"/>
    <w:rsid w:val="006F2E13"/>
    <w:rsid w:val="006F2EC1"/>
    <w:rsid w:val="006F3335"/>
    <w:rsid w:val="006F3BAF"/>
    <w:rsid w:val="006F3DD0"/>
    <w:rsid w:val="006F4280"/>
    <w:rsid w:val="006F4397"/>
    <w:rsid w:val="006F445D"/>
    <w:rsid w:val="006F45C0"/>
    <w:rsid w:val="006F49F9"/>
    <w:rsid w:val="006F4FC9"/>
    <w:rsid w:val="006F4FD7"/>
    <w:rsid w:val="006F55DB"/>
    <w:rsid w:val="006F5F6F"/>
    <w:rsid w:val="006F62B6"/>
    <w:rsid w:val="006F656B"/>
    <w:rsid w:val="006F65FC"/>
    <w:rsid w:val="006F6986"/>
    <w:rsid w:val="006F6A2E"/>
    <w:rsid w:val="006F6A52"/>
    <w:rsid w:val="006F6A88"/>
    <w:rsid w:val="006F6DDC"/>
    <w:rsid w:val="006F6EDB"/>
    <w:rsid w:val="006F7245"/>
    <w:rsid w:val="006F72C6"/>
    <w:rsid w:val="006F749F"/>
    <w:rsid w:val="006F78F0"/>
    <w:rsid w:val="006F7D8E"/>
    <w:rsid w:val="006F7E57"/>
    <w:rsid w:val="006F7E80"/>
    <w:rsid w:val="00700CF0"/>
    <w:rsid w:val="00701498"/>
    <w:rsid w:val="0070150A"/>
    <w:rsid w:val="00701D6D"/>
    <w:rsid w:val="00701E40"/>
    <w:rsid w:val="00701F05"/>
    <w:rsid w:val="00702661"/>
    <w:rsid w:val="00702999"/>
    <w:rsid w:val="00702BA9"/>
    <w:rsid w:val="00703833"/>
    <w:rsid w:val="00703A50"/>
    <w:rsid w:val="00703E4E"/>
    <w:rsid w:val="0070481D"/>
    <w:rsid w:val="00704CFB"/>
    <w:rsid w:val="00704D89"/>
    <w:rsid w:val="00704F97"/>
    <w:rsid w:val="0070531B"/>
    <w:rsid w:val="00705904"/>
    <w:rsid w:val="00705B18"/>
    <w:rsid w:val="00705F40"/>
    <w:rsid w:val="0070608B"/>
    <w:rsid w:val="00706230"/>
    <w:rsid w:val="0070677B"/>
    <w:rsid w:val="007071C6"/>
    <w:rsid w:val="007073E1"/>
    <w:rsid w:val="0070797E"/>
    <w:rsid w:val="00707C17"/>
    <w:rsid w:val="00710E81"/>
    <w:rsid w:val="0071105C"/>
    <w:rsid w:val="00711731"/>
    <w:rsid w:val="0071196B"/>
    <w:rsid w:val="00711992"/>
    <w:rsid w:val="00711E1C"/>
    <w:rsid w:val="00712122"/>
    <w:rsid w:val="007121FB"/>
    <w:rsid w:val="00712C2A"/>
    <w:rsid w:val="00712D2C"/>
    <w:rsid w:val="00712F2B"/>
    <w:rsid w:val="007137E0"/>
    <w:rsid w:val="00713BAC"/>
    <w:rsid w:val="00713C7C"/>
    <w:rsid w:val="00713F50"/>
    <w:rsid w:val="00715125"/>
    <w:rsid w:val="00715261"/>
    <w:rsid w:val="00715557"/>
    <w:rsid w:val="007159FE"/>
    <w:rsid w:val="00716533"/>
    <w:rsid w:val="0071684B"/>
    <w:rsid w:val="00716887"/>
    <w:rsid w:val="007170F8"/>
    <w:rsid w:val="00717687"/>
    <w:rsid w:val="0071784D"/>
    <w:rsid w:val="00717F2C"/>
    <w:rsid w:val="00720C10"/>
    <w:rsid w:val="00720CB4"/>
    <w:rsid w:val="0072148C"/>
    <w:rsid w:val="00721498"/>
    <w:rsid w:val="007215F1"/>
    <w:rsid w:val="00721891"/>
    <w:rsid w:val="007218C5"/>
    <w:rsid w:val="00721FBA"/>
    <w:rsid w:val="007226C6"/>
    <w:rsid w:val="00722D65"/>
    <w:rsid w:val="00722EB4"/>
    <w:rsid w:val="00722F24"/>
    <w:rsid w:val="00723342"/>
    <w:rsid w:val="00723764"/>
    <w:rsid w:val="0072402B"/>
    <w:rsid w:val="007240C9"/>
    <w:rsid w:val="00724898"/>
    <w:rsid w:val="00724A01"/>
    <w:rsid w:val="00724ED3"/>
    <w:rsid w:val="007258E1"/>
    <w:rsid w:val="00725A3A"/>
    <w:rsid w:val="00725F0B"/>
    <w:rsid w:val="00727087"/>
    <w:rsid w:val="007274F1"/>
    <w:rsid w:val="00727787"/>
    <w:rsid w:val="00727855"/>
    <w:rsid w:val="00727D7F"/>
    <w:rsid w:val="00727E22"/>
    <w:rsid w:val="00730352"/>
    <w:rsid w:val="00730A0F"/>
    <w:rsid w:val="00730A1D"/>
    <w:rsid w:val="00730B7F"/>
    <w:rsid w:val="00730ED7"/>
    <w:rsid w:val="00730F15"/>
    <w:rsid w:val="007318C7"/>
    <w:rsid w:val="00731BC6"/>
    <w:rsid w:val="007327E3"/>
    <w:rsid w:val="00732BE2"/>
    <w:rsid w:val="00732EEE"/>
    <w:rsid w:val="00734DCE"/>
    <w:rsid w:val="0073529E"/>
    <w:rsid w:val="0073537A"/>
    <w:rsid w:val="0073552B"/>
    <w:rsid w:val="00735A2C"/>
    <w:rsid w:val="00735A84"/>
    <w:rsid w:val="00736130"/>
    <w:rsid w:val="0073631A"/>
    <w:rsid w:val="007363D2"/>
    <w:rsid w:val="00736733"/>
    <w:rsid w:val="00736781"/>
    <w:rsid w:val="00740DC7"/>
    <w:rsid w:val="00741878"/>
    <w:rsid w:val="00741894"/>
    <w:rsid w:val="00741A54"/>
    <w:rsid w:val="00741C57"/>
    <w:rsid w:val="00741C82"/>
    <w:rsid w:val="0074277E"/>
    <w:rsid w:val="007427D3"/>
    <w:rsid w:val="00742839"/>
    <w:rsid w:val="007429F8"/>
    <w:rsid w:val="00742CA8"/>
    <w:rsid w:val="00742D33"/>
    <w:rsid w:val="00742F0D"/>
    <w:rsid w:val="007431C9"/>
    <w:rsid w:val="007436ED"/>
    <w:rsid w:val="00743713"/>
    <w:rsid w:val="007437F2"/>
    <w:rsid w:val="00743A81"/>
    <w:rsid w:val="00743AB1"/>
    <w:rsid w:val="00743AC2"/>
    <w:rsid w:val="00743D36"/>
    <w:rsid w:val="00743DF8"/>
    <w:rsid w:val="00744379"/>
    <w:rsid w:val="007443DF"/>
    <w:rsid w:val="00744AB3"/>
    <w:rsid w:val="00744C7F"/>
    <w:rsid w:val="00745446"/>
    <w:rsid w:val="007456C0"/>
    <w:rsid w:val="00745779"/>
    <w:rsid w:val="007459D9"/>
    <w:rsid w:val="00745C2E"/>
    <w:rsid w:val="00745CFD"/>
    <w:rsid w:val="00746194"/>
    <w:rsid w:val="007472C8"/>
    <w:rsid w:val="00747359"/>
    <w:rsid w:val="0074783F"/>
    <w:rsid w:val="007504D8"/>
    <w:rsid w:val="00750538"/>
    <w:rsid w:val="00750A24"/>
    <w:rsid w:val="00750F68"/>
    <w:rsid w:val="00751061"/>
    <w:rsid w:val="007511EF"/>
    <w:rsid w:val="00751202"/>
    <w:rsid w:val="00751CAE"/>
    <w:rsid w:val="00752681"/>
    <w:rsid w:val="00752710"/>
    <w:rsid w:val="007527DD"/>
    <w:rsid w:val="00752BB4"/>
    <w:rsid w:val="00752E6E"/>
    <w:rsid w:val="007537C7"/>
    <w:rsid w:val="00753CD0"/>
    <w:rsid w:val="007541A0"/>
    <w:rsid w:val="007542B8"/>
    <w:rsid w:val="0075461F"/>
    <w:rsid w:val="00754A74"/>
    <w:rsid w:val="00754D54"/>
    <w:rsid w:val="00754F1F"/>
    <w:rsid w:val="00755468"/>
    <w:rsid w:val="00755505"/>
    <w:rsid w:val="00756501"/>
    <w:rsid w:val="007566B5"/>
    <w:rsid w:val="007569D9"/>
    <w:rsid w:val="00756CAF"/>
    <w:rsid w:val="0075774A"/>
    <w:rsid w:val="0075792B"/>
    <w:rsid w:val="007579CE"/>
    <w:rsid w:val="00760363"/>
    <w:rsid w:val="007605C7"/>
    <w:rsid w:val="0076092D"/>
    <w:rsid w:val="00760F34"/>
    <w:rsid w:val="00760FE9"/>
    <w:rsid w:val="0076150A"/>
    <w:rsid w:val="00761555"/>
    <w:rsid w:val="00761661"/>
    <w:rsid w:val="00761949"/>
    <w:rsid w:val="00761A81"/>
    <w:rsid w:val="00761E75"/>
    <w:rsid w:val="00762185"/>
    <w:rsid w:val="0076316D"/>
    <w:rsid w:val="00763488"/>
    <w:rsid w:val="007643E3"/>
    <w:rsid w:val="0076506A"/>
    <w:rsid w:val="007652B0"/>
    <w:rsid w:val="007656B5"/>
    <w:rsid w:val="007656FE"/>
    <w:rsid w:val="007658C1"/>
    <w:rsid w:val="007661EB"/>
    <w:rsid w:val="0076714B"/>
    <w:rsid w:val="007674A5"/>
    <w:rsid w:val="00767DE7"/>
    <w:rsid w:val="00770173"/>
    <w:rsid w:val="007707FF"/>
    <w:rsid w:val="00770A9C"/>
    <w:rsid w:val="00770F5E"/>
    <w:rsid w:val="00771576"/>
    <w:rsid w:val="007717A9"/>
    <w:rsid w:val="00771AAB"/>
    <w:rsid w:val="0077246A"/>
    <w:rsid w:val="0077259B"/>
    <w:rsid w:val="007725AB"/>
    <w:rsid w:val="00772993"/>
    <w:rsid w:val="00772E30"/>
    <w:rsid w:val="0077330E"/>
    <w:rsid w:val="00773778"/>
    <w:rsid w:val="007747C9"/>
    <w:rsid w:val="0077526C"/>
    <w:rsid w:val="00775279"/>
    <w:rsid w:val="00775808"/>
    <w:rsid w:val="007761BA"/>
    <w:rsid w:val="007762FB"/>
    <w:rsid w:val="00777108"/>
    <w:rsid w:val="00777500"/>
    <w:rsid w:val="0077764E"/>
    <w:rsid w:val="007776C6"/>
    <w:rsid w:val="007807BB"/>
    <w:rsid w:val="007815FB"/>
    <w:rsid w:val="00781D80"/>
    <w:rsid w:val="00782114"/>
    <w:rsid w:val="00782822"/>
    <w:rsid w:val="00782937"/>
    <w:rsid w:val="007829F5"/>
    <w:rsid w:val="00782A26"/>
    <w:rsid w:val="00783530"/>
    <w:rsid w:val="007835A1"/>
    <w:rsid w:val="00783C1E"/>
    <w:rsid w:val="00783E41"/>
    <w:rsid w:val="0078430A"/>
    <w:rsid w:val="0078442C"/>
    <w:rsid w:val="00784A10"/>
    <w:rsid w:val="007851CF"/>
    <w:rsid w:val="00785611"/>
    <w:rsid w:val="00785934"/>
    <w:rsid w:val="007859E6"/>
    <w:rsid w:val="00785A06"/>
    <w:rsid w:val="00785DB6"/>
    <w:rsid w:val="007861DF"/>
    <w:rsid w:val="00786244"/>
    <w:rsid w:val="00786519"/>
    <w:rsid w:val="00786654"/>
    <w:rsid w:val="0078667F"/>
    <w:rsid w:val="00786838"/>
    <w:rsid w:val="00786AA0"/>
    <w:rsid w:val="00786AFD"/>
    <w:rsid w:val="00786FED"/>
    <w:rsid w:val="00787542"/>
    <w:rsid w:val="0079002B"/>
    <w:rsid w:val="007900FD"/>
    <w:rsid w:val="00790289"/>
    <w:rsid w:val="00790708"/>
    <w:rsid w:val="00790DE1"/>
    <w:rsid w:val="00790F1A"/>
    <w:rsid w:val="00791488"/>
    <w:rsid w:val="007915C8"/>
    <w:rsid w:val="007916C2"/>
    <w:rsid w:val="0079195C"/>
    <w:rsid w:val="00791DE5"/>
    <w:rsid w:val="00791E28"/>
    <w:rsid w:val="007922D3"/>
    <w:rsid w:val="00792326"/>
    <w:rsid w:val="00792374"/>
    <w:rsid w:val="00792E80"/>
    <w:rsid w:val="00793A25"/>
    <w:rsid w:val="00793D72"/>
    <w:rsid w:val="0079414B"/>
    <w:rsid w:val="00794242"/>
    <w:rsid w:val="00794B25"/>
    <w:rsid w:val="00794B4A"/>
    <w:rsid w:val="00795132"/>
    <w:rsid w:val="00795350"/>
    <w:rsid w:val="007962F3"/>
    <w:rsid w:val="0079738A"/>
    <w:rsid w:val="00797BE3"/>
    <w:rsid w:val="00797C05"/>
    <w:rsid w:val="007A0054"/>
    <w:rsid w:val="007A03AE"/>
    <w:rsid w:val="007A078F"/>
    <w:rsid w:val="007A1236"/>
    <w:rsid w:val="007A1C4A"/>
    <w:rsid w:val="007A2A87"/>
    <w:rsid w:val="007A2ACC"/>
    <w:rsid w:val="007A2BFF"/>
    <w:rsid w:val="007A3567"/>
    <w:rsid w:val="007A35BC"/>
    <w:rsid w:val="007A37DF"/>
    <w:rsid w:val="007A38F2"/>
    <w:rsid w:val="007A3B08"/>
    <w:rsid w:val="007A3F3C"/>
    <w:rsid w:val="007A44A6"/>
    <w:rsid w:val="007A47EC"/>
    <w:rsid w:val="007A5353"/>
    <w:rsid w:val="007A5550"/>
    <w:rsid w:val="007A5B25"/>
    <w:rsid w:val="007A67AD"/>
    <w:rsid w:val="007A6AB7"/>
    <w:rsid w:val="007A7437"/>
    <w:rsid w:val="007A7A6C"/>
    <w:rsid w:val="007A7D05"/>
    <w:rsid w:val="007B0135"/>
    <w:rsid w:val="007B0626"/>
    <w:rsid w:val="007B202D"/>
    <w:rsid w:val="007B2031"/>
    <w:rsid w:val="007B2810"/>
    <w:rsid w:val="007B2BD0"/>
    <w:rsid w:val="007B2F71"/>
    <w:rsid w:val="007B329D"/>
    <w:rsid w:val="007B3637"/>
    <w:rsid w:val="007B3D13"/>
    <w:rsid w:val="007B3D63"/>
    <w:rsid w:val="007B40DF"/>
    <w:rsid w:val="007B42EC"/>
    <w:rsid w:val="007B4724"/>
    <w:rsid w:val="007B47A7"/>
    <w:rsid w:val="007B4DC9"/>
    <w:rsid w:val="007B508F"/>
    <w:rsid w:val="007B51D4"/>
    <w:rsid w:val="007B53EC"/>
    <w:rsid w:val="007B58BB"/>
    <w:rsid w:val="007B69D6"/>
    <w:rsid w:val="007B6C04"/>
    <w:rsid w:val="007B6FA7"/>
    <w:rsid w:val="007B7266"/>
    <w:rsid w:val="007B73D2"/>
    <w:rsid w:val="007B7B95"/>
    <w:rsid w:val="007B7BB6"/>
    <w:rsid w:val="007B7D70"/>
    <w:rsid w:val="007C02C5"/>
    <w:rsid w:val="007C04ED"/>
    <w:rsid w:val="007C05CD"/>
    <w:rsid w:val="007C076F"/>
    <w:rsid w:val="007C0850"/>
    <w:rsid w:val="007C19C1"/>
    <w:rsid w:val="007C20C7"/>
    <w:rsid w:val="007C23F4"/>
    <w:rsid w:val="007C2CF8"/>
    <w:rsid w:val="007C2E82"/>
    <w:rsid w:val="007C337E"/>
    <w:rsid w:val="007C35F2"/>
    <w:rsid w:val="007C373A"/>
    <w:rsid w:val="007C3B2F"/>
    <w:rsid w:val="007C3FAB"/>
    <w:rsid w:val="007C43FE"/>
    <w:rsid w:val="007C4E14"/>
    <w:rsid w:val="007C4F4F"/>
    <w:rsid w:val="007C5542"/>
    <w:rsid w:val="007C55D0"/>
    <w:rsid w:val="007C5936"/>
    <w:rsid w:val="007C5F55"/>
    <w:rsid w:val="007C5FA7"/>
    <w:rsid w:val="007C6A19"/>
    <w:rsid w:val="007C6AB1"/>
    <w:rsid w:val="007C6D0D"/>
    <w:rsid w:val="007C7419"/>
    <w:rsid w:val="007C77FD"/>
    <w:rsid w:val="007C7ADC"/>
    <w:rsid w:val="007D0D00"/>
    <w:rsid w:val="007D0D33"/>
    <w:rsid w:val="007D0EB7"/>
    <w:rsid w:val="007D0FE3"/>
    <w:rsid w:val="007D18CC"/>
    <w:rsid w:val="007D26C1"/>
    <w:rsid w:val="007D2A08"/>
    <w:rsid w:val="007D2AC5"/>
    <w:rsid w:val="007D2BFD"/>
    <w:rsid w:val="007D2FD0"/>
    <w:rsid w:val="007D34A4"/>
    <w:rsid w:val="007D398D"/>
    <w:rsid w:val="007D3A9A"/>
    <w:rsid w:val="007D3E67"/>
    <w:rsid w:val="007D441E"/>
    <w:rsid w:val="007D4476"/>
    <w:rsid w:val="007D47CD"/>
    <w:rsid w:val="007D49F6"/>
    <w:rsid w:val="007D4C6D"/>
    <w:rsid w:val="007D4F1D"/>
    <w:rsid w:val="007D4F25"/>
    <w:rsid w:val="007D5357"/>
    <w:rsid w:val="007D5839"/>
    <w:rsid w:val="007D5A9F"/>
    <w:rsid w:val="007D676E"/>
    <w:rsid w:val="007D6AB8"/>
    <w:rsid w:val="007D6B69"/>
    <w:rsid w:val="007D6E1D"/>
    <w:rsid w:val="007D71D6"/>
    <w:rsid w:val="007D72B2"/>
    <w:rsid w:val="007D73BC"/>
    <w:rsid w:val="007D781A"/>
    <w:rsid w:val="007D7A4F"/>
    <w:rsid w:val="007D7C9D"/>
    <w:rsid w:val="007D7DC9"/>
    <w:rsid w:val="007E0865"/>
    <w:rsid w:val="007E1307"/>
    <w:rsid w:val="007E13B5"/>
    <w:rsid w:val="007E1780"/>
    <w:rsid w:val="007E17FF"/>
    <w:rsid w:val="007E1AA4"/>
    <w:rsid w:val="007E2427"/>
    <w:rsid w:val="007E274F"/>
    <w:rsid w:val="007E2CE6"/>
    <w:rsid w:val="007E2FC8"/>
    <w:rsid w:val="007E30EC"/>
    <w:rsid w:val="007E33F2"/>
    <w:rsid w:val="007E3A92"/>
    <w:rsid w:val="007E3DE8"/>
    <w:rsid w:val="007E3F04"/>
    <w:rsid w:val="007E4733"/>
    <w:rsid w:val="007E4D91"/>
    <w:rsid w:val="007E513B"/>
    <w:rsid w:val="007E55FD"/>
    <w:rsid w:val="007E57CE"/>
    <w:rsid w:val="007E59A2"/>
    <w:rsid w:val="007E6136"/>
    <w:rsid w:val="007E64E7"/>
    <w:rsid w:val="007E686E"/>
    <w:rsid w:val="007E6B2D"/>
    <w:rsid w:val="007E6C43"/>
    <w:rsid w:val="007E751D"/>
    <w:rsid w:val="007E7531"/>
    <w:rsid w:val="007E7A72"/>
    <w:rsid w:val="007E7F6C"/>
    <w:rsid w:val="007F052C"/>
    <w:rsid w:val="007F1B15"/>
    <w:rsid w:val="007F1E0D"/>
    <w:rsid w:val="007F24BA"/>
    <w:rsid w:val="007F29B5"/>
    <w:rsid w:val="007F3AF1"/>
    <w:rsid w:val="007F3EE8"/>
    <w:rsid w:val="007F40F6"/>
    <w:rsid w:val="007F42A3"/>
    <w:rsid w:val="007F43E5"/>
    <w:rsid w:val="007F4D39"/>
    <w:rsid w:val="007F4E58"/>
    <w:rsid w:val="007F566F"/>
    <w:rsid w:val="007F5A71"/>
    <w:rsid w:val="007F615C"/>
    <w:rsid w:val="007F639F"/>
    <w:rsid w:val="007F673B"/>
    <w:rsid w:val="007F68D4"/>
    <w:rsid w:val="007F6A28"/>
    <w:rsid w:val="007F6E03"/>
    <w:rsid w:val="007F6E06"/>
    <w:rsid w:val="007F706D"/>
    <w:rsid w:val="007F711B"/>
    <w:rsid w:val="007F7633"/>
    <w:rsid w:val="007F7CEC"/>
    <w:rsid w:val="007F7EBF"/>
    <w:rsid w:val="007F7FF5"/>
    <w:rsid w:val="0080001C"/>
    <w:rsid w:val="008008A8"/>
    <w:rsid w:val="00800AE9"/>
    <w:rsid w:val="00801157"/>
    <w:rsid w:val="008011A7"/>
    <w:rsid w:val="008011C1"/>
    <w:rsid w:val="0080127F"/>
    <w:rsid w:val="0080137E"/>
    <w:rsid w:val="008014AE"/>
    <w:rsid w:val="00801CBB"/>
    <w:rsid w:val="00801FA4"/>
    <w:rsid w:val="00802592"/>
    <w:rsid w:val="008026DB"/>
    <w:rsid w:val="00802732"/>
    <w:rsid w:val="008027C3"/>
    <w:rsid w:val="008028F7"/>
    <w:rsid w:val="00802AB8"/>
    <w:rsid w:val="00802CE2"/>
    <w:rsid w:val="00802DD9"/>
    <w:rsid w:val="00803641"/>
    <w:rsid w:val="008036E9"/>
    <w:rsid w:val="0080393C"/>
    <w:rsid w:val="0080395F"/>
    <w:rsid w:val="00804902"/>
    <w:rsid w:val="00804F4D"/>
    <w:rsid w:val="008052D3"/>
    <w:rsid w:val="00805493"/>
    <w:rsid w:val="0080550C"/>
    <w:rsid w:val="00805889"/>
    <w:rsid w:val="00805D37"/>
    <w:rsid w:val="00805E7E"/>
    <w:rsid w:val="008062B9"/>
    <w:rsid w:val="008064ED"/>
    <w:rsid w:val="0080673F"/>
    <w:rsid w:val="00806C8E"/>
    <w:rsid w:val="008071F5"/>
    <w:rsid w:val="00807985"/>
    <w:rsid w:val="00807B4E"/>
    <w:rsid w:val="00807F0F"/>
    <w:rsid w:val="00810042"/>
    <w:rsid w:val="0081041F"/>
    <w:rsid w:val="00810603"/>
    <w:rsid w:val="0081065B"/>
    <w:rsid w:val="00810822"/>
    <w:rsid w:val="00810A3B"/>
    <w:rsid w:val="00810EBD"/>
    <w:rsid w:val="00811606"/>
    <w:rsid w:val="008116D5"/>
    <w:rsid w:val="00811AC7"/>
    <w:rsid w:val="00811C2E"/>
    <w:rsid w:val="00812027"/>
    <w:rsid w:val="008123E1"/>
    <w:rsid w:val="008124A0"/>
    <w:rsid w:val="00812527"/>
    <w:rsid w:val="00812EE4"/>
    <w:rsid w:val="0081319D"/>
    <w:rsid w:val="00813BAC"/>
    <w:rsid w:val="00813CD4"/>
    <w:rsid w:val="00813E38"/>
    <w:rsid w:val="00813F0A"/>
    <w:rsid w:val="00814020"/>
    <w:rsid w:val="008140C2"/>
    <w:rsid w:val="00814152"/>
    <w:rsid w:val="0081424C"/>
    <w:rsid w:val="008146B5"/>
    <w:rsid w:val="00814705"/>
    <w:rsid w:val="008148AE"/>
    <w:rsid w:val="00815BE7"/>
    <w:rsid w:val="008160F9"/>
    <w:rsid w:val="0081688F"/>
    <w:rsid w:val="008168BE"/>
    <w:rsid w:val="008172E0"/>
    <w:rsid w:val="00817663"/>
    <w:rsid w:val="00820829"/>
    <w:rsid w:val="00821058"/>
    <w:rsid w:val="00821535"/>
    <w:rsid w:val="00821A80"/>
    <w:rsid w:val="00821B9D"/>
    <w:rsid w:val="00821C32"/>
    <w:rsid w:val="00821CB9"/>
    <w:rsid w:val="00821D25"/>
    <w:rsid w:val="00821DF0"/>
    <w:rsid w:val="00823006"/>
    <w:rsid w:val="00823DDC"/>
    <w:rsid w:val="00823FF9"/>
    <w:rsid w:val="00824A41"/>
    <w:rsid w:val="00824ACC"/>
    <w:rsid w:val="008255C5"/>
    <w:rsid w:val="00825DA4"/>
    <w:rsid w:val="00826581"/>
    <w:rsid w:val="00826813"/>
    <w:rsid w:val="0082BA10"/>
    <w:rsid w:val="008300D8"/>
    <w:rsid w:val="008307E5"/>
    <w:rsid w:val="00830B4F"/>
    <w:rsid w:val="0083120F"/>
    <w:rsid w:val="008317DE"/>
    <w:rsid w:val="00831ADA"/>
    <w:rsid w:val="00831AEE"/>
    <w:rsid w:val="00831D5B"/>
    <w:rsid w:val="00832A0A"/>
    <w:rsid w:val="00832FB8"/>
    <w:rsid w:val="00832FE5"/>
    <w:rsid w:val="00833FE4"/>
    <w:rsid w:val="00834172"/>
    <w:rsid w:val="0083437F"/>
    <w:rsid w:val="0083480C"/>
    <w:rsid w:val="00834BE7"/>
    <w:rsid w:val="00834C8D"/>
    <w:rsid w:val="00834E4B"/>
    <w:rsid w:val="008355FD"/>
    <w:rsid w:val="00835B82"/>
    <w:rsid w:val="008361D6"/>
    <w:rsid w:val="008367EB"/>
    <w:rsid w:val="00837271"/>
    <w:rsid w:val="008376E6"/>
    <w:rsid w:val="008377B1"/>
    <w:rsid w:val="00837857"/>
    <w:rsid w:val="00837B94"/>
    <w:rsid w:val="008414A9"/>
    <w:rsid w:val="00841A3F"/>
    <w:rsid w:val="0084210A"/>
    <w:rsid w:val="00842D90"/>
    <w:rsid w:val="00843085"/>
    <w:rsid w:val="008433F0"/>
    <w:rsid w:val="0084384C"/>
    <w:rsid w:val="008438CC"/>
    <w:rsid w:val="008443C0"/>
    <w:rsid w:val="008444E2"/>
    <w:rsid w:val="0084468C"/>
    <w:rsid w:val="00844D03"/>
    <w:rsid w:val="00844EE2"/>
    <w:rsid w:val="00844F91"/>
    <w:rsid w:val="00844FFA"/>
    <w:rsid w:val="00845644"/>
    <w:rsid w:val="00845B61"/>
    <w:rsid w:val="00845B80"/>
    <w:rsid w:val="00846368"/>
    <w:rsid w:val="00846827"/>
    <w:rsid w:val="00847145"/>
    <w:rsid w:val="00847218"/>
    <w:rsid w:val="008473AA"/>
    <w:rsid w:val="00847895"/>
    <w:rsid w:val="00847927"/>
    <w:rsid w:val="00847C72"/>
    <w:rsid w:val="00847C78"/>
    <w:rsid w:val="00847C79"/>
    <w:rsid w:val="00847E69"/>
    <w:rsid w:val="0085041F"/>
    <w:rsid w:val="00850842"/>
    <w:rsid w:val="00850A8A"/>
    <w:rsid w:val="00850B65"/>
    <w:rsid w:val="00850B89"/>
    <w:rsid w:val="00850C46"/>
    <w:rsid w:val="008514BD"/>
    <w:rsid w:val="00851DC4"/>
    <w:rsid w:val="00851E30"/>
    <w:rsid w:val="008521DA"/>
    <w:rsid w:val="00852390"/>
    <w:rsid w:val="0085306E"/>
    <w:rsid w:val="00853187"/>
    <w:rsid w:val="008537AA"/>
    <w:rsid w:val="0085398F"/>
    <w:rsid w:val="00854370"/>
    <w:rsid w:val="008546ED"/>
    <w:rsid w:val="00854DA0"/>
    <w:rsid w:val="008552A0"/>
    <w:rsid w:val="00856039"/>
    <w:rsid w:val="0085627A"/>
    <w:rsid w:val="0085653A"/>
    <w:rsid w:val="00856CAB"/>
    <w:rsid w:val="0085721F"/>
    <w:rsid w:val="008572A9"/>
    <w:rsid w:val="00857735"/>
    <w:rsid w:val="00857AFC"/>
    <w:rsid w:val="00857E6D"/>
    <w:rsid w:val="008600CD"/>
    <w:rsid w:val="0086016C"/>
    <w:rsid w:val="00860227"/>
    <w:rsid w:val="00860A30"/>
    <w:rsid w:val="00860FFD"/>
    <w:rsid w:val="00862D23"/>
    <w:rsid w:val="00862D53"/>
    <w:rsid w:val="00862E11"/>
    <w:rsid w:val="00863A46"/>
    <w:rsid w:val="00865034"/>
    <w:rsid w:val="00865134"/>
    <w:rsid w:val="00865492"/>
    <w:rsid w:val="0086592A"/>
    <w:rsid w:val="00865CA5"/>
    <w:rsid w:val="00866549"/>
    <w:rsid w:val="008668C6"/>
    <w:rsid w:val="008668CE"/>
    <w:rsid w:val="008669E0"/>
    <w:rsid w:val="00866BEB"/>
    <w:rsid w:val="00866CD1"/>
    <w:rsid w:val="00866FAA"/>
    <w:rsid w:val="008676F3"/>
    <w:rsid w:val="008677E9"/>
    <w:rsid w:val="00867962"/>
    <w:rsid w:val="00867CB4"/>
    <w:rsid w:val="00867D7B"/>
    <w:rsid w:val="008703EA"/>
    <w:rsid w:val="0087068A"/>
    <w:rsid w:val="00870891"/>
    <w:rsid w:val="008708AB"/>
    <w:rsid w:val="008708CD"/>
    <w:rsid w:val="00870BB0"/>
    <w:rsid w:val="00871E88"/>
    <w:rsid w:val="00873612"/>
    <w:rsid w:val="0087390D"/>
    <w:rsid w:val="00873C44"/>
    <w:rsid w:val="00873DB5"/>
    <w:rsid w:val="008746A0"/>
    <w:rsid w:val="00874765"/>
    <w:rsid w:val="00874CD1"/>
    <w:rsid w:val="00874CD3"/>
    <w:rsid w:val="00874D69"/>
    <w:rsid w:val="00874ED5"/>
    <w:rsid w:val="008759B4"/>
    <w:rsid w:val="00875D7B"/>
    <w:rsid w:val="008765E8"/>
    <w:rsid w:val="00877279"/>
    <w:rsid w:val="008776ED"/>
    <w:rsid w:val="00877A37"/>
    <w:rsid w:val="00877A39"/>
    <w:rsid w:val="00877C7A"/>
    <w:rsid w:val="00877CEB"/>
    <w:rsid w:val="00880367"/>
    <w:rsid w:val="00880707"/>
    <w:rsid w:val="00880AE9"/>
    <w:rsid w:val="008810BC"/>
    <w:rsid w:val="008819DF"/>
    <w:rsid w:val="00881A19"/>
    <w:rsid w:val="0088244C"/>
    <w:rsid w:val="00882F38"/>
    <w:rsid w:val="00883438"/>
    <w:rsid w:val="00883705"/>
    <w:rsid w:val="00883815"/>
    <w:rsid w:val="00883EA7"/>
    <w:rsid w:val="0088408F"/>
    <w:rsid w:val="00884166"/>
    <w:rsid w:val="0088417D"/>
    <w:rsid w:val="008843E1"/>
    <w:rsid w:val="008844F8"/>
    <w:rsid w:val="008846FA"/>
    <w:rsid w:val="00884921"/>
    <w:rsid w:val="00884CA2"/>
    <w:rsid w:val="00884D6D"/>
    <w:rsid w:val="00885134"/>
    <w:rsid w:val="0088562F"/>
    <w:rsid w:val="008858CF"/>
    <w:rsid w:val="00886236"/>
    <w:rsid w:val="0088713E"/>
    <w:rsid w:val="00887550"/>
    <w:rsid w:val="00887E7C"/>
    <w:rsid w:val="00891253"/>
    <w:rsid w:val="00891319"/>
    <w:rsid w:val="00891642"/>
    <w:rsid w:val="00891A1E"/>
    <w:rsid w:val="00892322"/>
    <w:rsid w:val="0089240F"/>
    <w:rsid w:val="00892F35"/>
    <w:rsid w:val="00893F3E"/>
    <w:rsid w:val="008941FF"/>
    <w:rsid w:val="00894C39"/>
    <w:rsid w:val="00895304"/>
    <w:rsid w:val="008953DC"/>
    <w:rsid w:val="00895AA6"/>
    <w:rsid w:val="00895CA9"/>
    <w:rsid w:val="0089617F"/>
    <w:rsid w:val="0089627B"/>
    <w:rsid w:val="0089697E"/>
    <w:rsid w:val="00896A2F"/>
    <w:rsid w:val="00896D10"/>
    <w:rsid w:val="008971FF"/>
    <w:rsid w:val="008975FD"/>
    <w:rsid w:val="00897774"/>
    <w:rsid w:val="00897C0A"/>
    <w:rsid w:val="00897E36"/>
    <w:rsid w:val="008A0008"/>
    <w:rsid w:val="008A00DE"/>
    <w:rsid w:val="008A0374"/>
    <w:rsid w:val="008A0669"/>
    <w:rsid w:val="008A08D2"/>
    <w:rsid w:val="008A197E"/>
    <w:rsid w:val="008A22BF"/>
    <w:rsid w:val="008A2950"/>
    <w:rsid w:val="008A2A82"/>
    <w:rsid w:val="008A3B0F"/>
    <w:rsid w:val="008A4078"/>
    <w:rsid w:val="008A5232"/>
    <w:rsid w:val="008A5993"/>
    <w:rsid w:val="008A6095"/>
    <w:rsid w:val="008A63A8"/>
    <w:rsid w:val="008A6456"/>
    <w:rsid w:val="008A67AB"/>
    <w:rsid w:val="008A6F68"/>
    <w:rsid w:val="008A6F87"/>
    <w:rsid w:val="008A75BB"/>
    <w:rsid w:val="008A7C0A"/>
    <w:rsid w:val="008B017C"/>
    <w:rsid w:val="008B0316"/>
    <w:rsid w:val="008B0830"/>
    <w:rsid w:val="008B0845"/>
    <w:rsid w:val="008B0DCD"/>
    <w:rsid w:val="008B1439"/>
    <w:rsid w:val="008B234B"/>
    <w:rsid w:val="008B254D"/>
    <w:rsid w:val="008B2572"/>
    <w:rsid w:val="008B304D"/>
    <w:rsid w:val="008B336D"/>
    <w:rsid w:val="008B33D7"/>
    <w:rsid w:val="008B35DD"/>
    <w:rsid w:val="008B37C6"/>
    <w:rsid w:val="008B3EE9"/>
    <w:rsid w:val="008B4110"/>
    <w:rsid w:val="008B4341"/>
    <w:rsid w:val="008B4D4B"/>
    <w:rsid w:val="008B56AC"/>
    <w:rsid w:val="008B5727"/>
    <w:rsid w:val="008B5764"/>
    <w:rsid w:val="008B57D2"/>
    <w:rsid w:val="008B62A9"/>
    <w:rsid w:val="008B67D6"/>
    <w:rsid w:val="008B7379"/>
    <w:rsid w:val="008B7538"/>
    <w:rsid w:val="008B75C6"/>
    <w:rsid w:val="008B7D61"/>
    <w:rsid w:val="008B7DB2"/>
    <w:rsid w:val="008C0393"/>
    <w:rsid w:val="008C04E7"/>
    <w:rsid w:val="008C0D8F"/>
    <w:rsid w:val="008C1767"/>
    <w:rsid w:val="008C18DC"/>
    <w:rsid w:val="008C1A94"/>
    <w:rsid w:val="008C1B58"/>
    <w:rsid w:val="008C248F"/>
    <w:rsid w:val="008C275A"/>
    <w:rsid w:val="008C2990"/>
    <w:rsid w:val="008C29E1"/>
    <w:rsid w:val="008C364B"/>
    <w:rsid w:val="008C3EB7"/>
    <w:rsid w:val="008C449D"/>
    <w:rsid w:val="008C4549"/>
    <w:rsid w:val="008C4707"/>
    <w:rsid w:val="008C4794"/>
    <w:rsid w:val="008C55DE"/>
    <w:rsid w:val="008C59EB"/>
    <w:rsid w:val="008C5B82"/>
    <w:rsid w:val="008C5BE5"/>
    <w:rsid w:val="008C6B08"/>
    <w:rsid w:val="008C7197"/>
    <w:rsid w:val="008C7697"/>
    <w:rsid w:val="008D087B"/>
    <w:rsid w:val="008D102B"/>
    <w:rsid w:val="008D1882"/>
    <w:rsid w:val="008D18C3"/>
    <w:rsid w:val="008D1B93"/>
    <w:rsid w:val="008D1D1A"/>
    <w:rsid w:val="008D260F"/>
    <w:rsid w:val="008D2711"/>
    <w:rsid w:val="008D2967"/>
    <w:rsid w:val="008D2FF7"/>
    <w:rsid w:val="008D3178"/>
    <w:rsid w:val="008D3281"/>
    <w:rsid w:val="008D3B1A"/>
    <w:rsid w:val="008D522D"/>
    <w:rsid w:val="008D590A"/>
    <w:rsid w:val="008D6300"/>
    <w:rsid w:val="008D63C1"/>
    <w:rsid w:val="008D63EE"/>
    <w:rsid w:val="008D6765"/>
    <w:rsid w:val="008D683E"/>
    <w:rsid w:val="008D6B54"/>
    <w:rsid w:val="008D747E"/>
    <w:rsid w:val="008D789A"/>
    <w:rsid w:val="008E00CC"/>
    <w:rsid w:val="008E0258"/>
    <w:rsid w:val="008E043B"/>
    <w:rsid w:val="008E08ED"/>
    <w:rsid w:val="008E0961"/>
    <w:rsid w:val="008E25DE"/>
    <w:rsid w:val="008E2C54"/>
    <w:rsid w:val="008E2D7F"/>
    <w:rsid w:val="008E2DE3"/>
    <w:rsid w:val="008E326F"/>
    <w:rsid w:val="008E445D"/>
    <w:rsid w:val="008E4C92"/>
    <w:rsid w:val="008E5098"/>
    <w:rsid w:val="008E5161"/>
    <w:rsid w:val="008E5979"/>
    <w:rsid w:val="008E5D22"/>
    <w:rsid w:val="008E5D34"/>
    <w:rsid w:val="008E66A5"/>
    <w:rsid w:val="008E7495"/>
    <w:rsid w:val="008E77F8"/>
    <w:rsid w:val="008E7997"/>
    <w:rsid w:val="008E7B49"/>
    <w:rsid w:val="008F00BC"/>
    <w:rsid w:val="008F0228"/>
    <w:rsid w:val="008F0332"/>
    <w:rsid w:val="008F04F9"/>
    <w:rsid w:val="008F08CA"/>
    <w:rsid w:val="008F0A6C"/>
    <w:rsid w:val="008F15B9"/>
    <w:rsid w:val="008F18A3"/>
    <w:rsid w:val="008F18EB"/>
    <w:rsid w:val="008F1D53"/>
    <w:rsid w:val="008F2505"/>
    <w:rsid w:val="008F3242"/>
    <w:rsid w:val="008F3908"/>
    <w:rsid w:val="008F3A5A"/>
    <w:rsid w:val="008F425E"/>
    <w:rsid w:val="008F42AA"/>
    <w:rsid w:val="008F4F05"/>
    <w:rsid w:val="008F56A1"/>
    <w:rsid w:val="008F62EB"/>
    <w:rsid w:val="008F6432"/>
    <w:rsid w:val="008F66F5"/>
    <w:rsid w:val="008F7009"/>
    <w:rsid w:val="008F722C"/>
    <w:rsid w:val="008F7340"/>
    <w:rsid w:val="008F73C6"/>
    <w:rsid w:val="008F73E9"/>
    <w:rsid w:val="008F7627"/>
    <w:rsid w:val="008F7B13"/>
    <w:rsid w:val="008F7B99"/>
    <w:rsid w:val="008F7DB0"/>
    <w:rsid w:val="00900C4B"/>
    <w:rsid w:val="00901134"/>
    <w:rsid w:val="009011A9"/>
    <w:rsid w:val="009014B6"/>
    <w:rsid w:val="00901B3A"/>
    <w:rsid w:val="00901DE0"/>
    <w:rsid w:val="00902768"/>
    <w:rsid w:val="0090281A"/>
    <w:rsid w:val="00902ABB"/>
    <w:rsid w:val="00902FDF"/>
    <w:rsid w:val="0090321E"/>
    <w:rsid w:val="00903288"/>
    <w:rsid w:val="00903D06"/>
    <w:rsid w:val="00903F9E"/>
    <w:rsid w:val="00904C5D"/>
    <w:rsid w:val="00905454"/>
    <w:rsid w:val="00905667"/>
    <w:rsid w:val="009057C0"/>
    <w:rsid w:val="00905908"/>
    <w:rsid w:val="00905ED8"/>
    <w:rsid w:val="00906125"/>
    <w:rsid w:val="00907A2D"/>
    <w:rsid w:val="009103B2"/>
    <w:rsid w:val="00911037"/>
    <w:rsid w:val="009110D6"/>
    <w:rsid w:val="009112B9"/>
    <w:rsid w:val="009112CE"/>
    <w:rsid w:val="009122BD"/>
    <w:rsid w:val="00912882"/>
    <w:rsid w:val="00912895"/>
    <w:rsid w:val="00912A54"/>
    <w:rsid w:val="00912F46"/>
    <w:rsid w:val="009132FF"/>
    <w:rsid w:val="00913434"/>
    <w:rsid w:val="00913B18"/>
    <w:rsid w:val="0091438A"/>
    <w:rsid w:val="00914692"/>
    <w:rsid w:val="009148AF"/>
    <w:rsid w:val="00914A93"/>
    <w:rsid w:val="00914A99"/>
    <w:rsid w:val="009151D6"/>
    <w:rsid w:val="0091526F"/>
    <w:rsid w:val="0091537C"/>
    <w:rsid w:val="00915544"/>
    <w:rsid w:val="009155CC"/>
    <w:rsid w:val="009159EB"/>
    <w:rsid w:val="00915C98"/>
    <w:rsid w:val="00916B92"/>
    <w:rsid w:val="00916E1D"/>
    <w:rsid w:val="00916F8B"/>
    <w:rsid w:val="00917173"/>
    <w:rsid w:val="00917558"/>
    <w:rsid w:val="009176BD"/>
    <w:rsid w:val="00917814"/>
    <w:rsid w:val="00920173"/>
    <w:rsid w:val="009210DE"/>
    <w:rsid w:val="00921167"/>
    <w:rsid w:val="00921B99"/>
    <w:rsid w:val="009220C4"/>
    <w:rsid w:val="009220C5"/>
    <w:rsid w:val="00922172"/>
    <w:rsid w:val="00922316"/>
    <w:rsid w:val="00922600"/>
    <w:rsid w:val="00922692"/>
    <w:rsid w:val="00922DB3"/>
    <w:rsid w:val="00922ED0"/>
    <w:rsid w:val="00922F76"/>
    <w:rsid w:val="0092306D"/>
    <w:rsid w:val="0092311E"/>
    <w:rsid w:val="00923302"/>
    <w:rsid w:val="00923D55"/>
    <w:rsid w:val="0092434F"/>
    <w:rsid w:val="009252FB"/>
    <w:rsid w:val="009259E7"/>
    <w:rsid w:val="00925A58"/>
    <w:rsid w:val="00925F6C"/>
    <w:rsid w:val="00925F77"/>
    <w:rsid w:val="00926765"/>
    <w:rsid w:val="009269E6"/>
    <w:rsid w:val="00926A84"/>
    <w:rsid w:val="00926F8C"/>
    <w:rsid w:val="009270AC"/>
    <w:rsid w:val="0092738C"/>
    <w:rsid w:val="009278BA"/>
    <w:rsid w:val="00927E47"/>
    <w:rsid w:val="00927EDE"/>
    <w:rsid w:val="009304FD"/>
    <w:rsid w:val="0093050C"/>
    <w:rsid w:val="0093097C"/>
    <w:rsid w:val="00930E02"/>
    <w:rsid w:val="00931BA6"/>
    <w:rsid w:val="009323D9"/>
    <w:rsid w:val="0093250B"/>
    <w:rsid w:val="009325B9"/>
    <w:rsid w:val="009329EA"/>
    <w:rsid w:val="00933F36"/>
    <w:rsid w:val="00934445"/>
    <w:rsid w:val="0093470E"/>
    <w:rsid w:val="0093500B"/>
    <w:rsid w:val="009351C6"/>
    <w:rsid w:val="009357FD"/>
    <w:rsid w:val="009360CA"/>
    <w:rsid w:val="00936152"/>
    <w:rsid w:val="009361F8"/>
    <w:rsid w:val="00936367"/>
    <w:rsid w:val="00936585"/>
    <w:rsid w:val="00937691"/>
    <w:rsid w:val="009404A7"/>
    <w:rsid w:val="00940FB2"/>
    <w:rsid w:val="00941559"/>
    <w:rsid w:val="009419B6"/>
    <w:rsid w:val="009422A4"/>
    <w:rsid w:val="00942507"/>
    <w:rsid w:val="009430FF"/>
    <w:rsid w:val="00943B87"/>
    <w:rsid w:val="00943C57"/>
    <w:rsid w:val="009446A9"/>
    <w:rsid w:val="00944A8B"/>
    <w:rsid w:val="00944BD7"/>
    <w:rsid w:val="00944E43"/>
    <w:rsid w:val="009451CB"/>
    <w:rsid w:val="00945475"/>
    <w:rsid w:val="009457B0"/>
    <w:rsid w:val="00945FDC"/>
    <w:rsid w:val="00946008"/>
    <w:rsid w:val="009461DC"/>
    <w:rsid w:val="00946502"/>
    <w:rsid w:val="009466E9"/>
    <w:rsid w:val="00946895"/>
    <w:rsid w:val="00946A88"/>
    <w:rsid w:val="00946AF1"/>
    <w:rsid w:val="00946DDA"/>
    <w:rsid w:val="009474C7"/>
    <w:rsid w:val="00947D1B"/>
    <w:rsid w:val="00947EFB"/>
    <w:rsid w:val="00950374"/>
    <w:rsid w:val="0095054B"/>
    <w:rsid w:val="00950C8B"/>
    <w:rsid w:val="00951003"/>
    <w:rsid w:val="00951090"/>
    <w:rsid w:val="00951174"/>
    <w:rsid w:val="00951585"/>
    <w:rsid w:val="0095202A"/>
    <w:rsid w:val="00952475"/>
    <w:rsid w:val="009525A5"/>
    <w:rsid w:val="00952854"/>
    <w:rsid w:val="009531CB"/>
    <w:rsid w:val="009531D8"/>
    <w:rsid w:val="00953276"/>
    <w:rsid w:val="00953758"/>
    <w:rsid w:val="00953FD0"/>
    <w:rsid w:val="00954512"/>
    <w:rsid w:val="009545C6"/>
    <w:rsid w:val="00955176"/>
    <w:rsid w:val="00955755"/>
    <w:rsid w:val="00956039"/>
    <w:rsid w:val="0095606B"/>
    <w:rsid w:val="009561FA"/>
    <w:rsid w:val="00956E14"/>
    <w:rsid w:val="0095720B"/>
    <w:rsid w:val="00957233"/>
    <w:rsid w:val="009574A8"/>
    <w:rsid w:val="00957690"/>
    <w:rsid w:val="0095770C"/>
    <w:rsid w:val="00957A42"/>
    <w:rsid w:val="00957C66"/>
    <w:rsid w:val="00957F96"/>
    <w:rsid w:val="0096004B"/>
    <w:rsid w:val="009603F2"/>
    <w:rsid w:val="00960690"/>
    <w:rsid w:val="0096160F"/>
    <w:rsid w:val="009616FF"/>
    <w:rsid w:val="0096183E"/>
    <w:rsid w:val="00961878"/>
    <w:rsid w:val="009619BD"/>
    <w:rsid w:val="00961A84"/>
    <w:rsid w:val="00961F2C"/>
    <w:rsid w:val="009620B8"/>
    <w:rsid w:val="0096249E"/>
    <w:rsid w:val="009624E0"/>
    <w:rsid w:val="0096255E"/>
    <w:rsid w:val="00962DA2"/>
    <w:rsid w:val="009631B5"/>
    <w:rsid w:val="009631EC"/>
    <w:rsid w:val="00963AF9"/>
    <w:rsid w:val="00963D86"/>
    <w:rsid w:val="00963EEE"/>
    <w:rsid w:val="009644FD"/>
    <w:rsid w:val="00964765"/>
    <w:rsid w:val="0096479A"/>
    <w:rsid w:val="00964AAB"/>
    <w:rsid w:val="00964BD6"/>
    <w:rsid w:val="00965B80"/>
    <w:rsid w:val="00965EF4"/>
    <w:rsid w:val="00966130"/>
    <w:rsid w:val="00966712"/>
    <w:rsid w:val="009669A7"/>
    <w:rsid w:val="009671C5"/>
    <w:rsid w:val="0096720D"/>
    <w:rsid w:val="00967D7C"/>
    <w:rsid w:val="0097046F"/>
    <w:rsid w:val="009704ED"/>
    <w:rsid w:val="009707B4"/>
    <w:rsid w:val="00970B58"/>
    <w:rsid w:val="00970DF4"/>
    <w:rsid w:val="00971833"/>
    <w:rsid w:val="00971AE6"/>
    <w:rsid w:val="00972679"/>
    <w:rsid w:val="00972782"/>
    <w:rsid w:val="00972BDE"/>
    <w:rsid w:val="009732C2"/>
    <w:rsid w:val="0097360D"/>
    <w:rsid w:val="009736D6"/>
    <w:rsid w:val="009749A5"/>
    <w:rsid w:val="009755E6"/>
    <w:rsid w:val="009762F5"/>
    <w:rsid w:val="009763A6"/>
    <w:rsid w:val="009763F3"/>
    <w:rsid w:val="0097652B"/>
    <w:rsid w:val="00976910"/>
    <w:rsid w:val="00976D8D"/>
    <w:rsid w:val="0097729E"/>
    <w:rsid w:val="00977715"/>
    <w:rsid w:val="00981021"/>
    <w:rsid w:val="0098111B"/>
    <w:rsid w:val="009811D3"/>
    <w:rsid w:val="0098153C"/>
    <w:rsid w:val="00981A09"/>
    <w:rsid w:val="00981A4D"/>
    <w:rsid w:val="00982383"/>
    <w:rsid w:val="009823DD"/>
    <w:rsid w:val="00982631"/>
    <w:rsid w:val="00982C3B"/>
    <w:rsid w:val="009836DF"/>
    <w:rsid w:val="0098542D"/>
    <w:rsid w:val="009856BC"/>
    <w:rsid w:val="00985B90"/>
    <w:rsid w:val="00985C30"/>
    <w:rsid w:val="0098613E"/>
    <w:rsid w:val="009873FE"/>
    <w:rsid w:val="00987C0B"/>
    <w:rsid w:val="00987FAE"/>
    <w:rsid w:val="00990521"/>
    <w:rsid w:val="009906F2"/>
    <w:rsid w:val="0099073D"/>
    <w:rsid w:val="009913FF"/>
    <w:rsid w:val="009917E0"/>
    <w:rsid w:val="00991A79"/>
    <w:rsid w:val="00991C5A"/>
    <w:rsid w:val="00991D57"/>
    <w:rsid w:val="00991FC0"/>
    <w:rsid w:val="00992D51"/>
    <w:rsid w:val="0099317B"/>
    <w:rsid w:val="0099386C"/>
    <w:rsid w:val="009939EB"/>
    <w:rsid w:val="00993B1E"/>
    <w:rsid w:val="00993DE8"/>
    <w:rsid w:val="00994041"/>
    <w:rsid w:val="009946A3"/>
    <w:rsid w:val="009947C8"/>
    <w:rsid w:val="00994B42"/>
    <w:rsid w:val="00994B8A"/>
    <w:rsid w:val="00994D7D"/>
    <w:rsid w:val="009956AA"/>
    <w:rsid w:val="00995E57"/>
    <w:rsid w:val="00995F13"/>
    <w:rsid w:val="0099664B"/>
    <w:rsid w:val="0099709C"/>
    <w:rsid w:val="0099761D"/>
    <w:rsid w:val="009976DB"/>
    <w:rsid w:val="00997FF3"/>
    <w:rsid w:val="009A044F"/>
    <w:rsid w:val="009A0999"/>
    <w:rsid w:val="009A0B52"/>
    <w:rsid w:val="009A1A03"/>
    <w:rsid w:val="009A1C7E"/>
    <w:rsid w:val="009A1D0C"/>
    <w:rsid w:val="009A2201"/>
    <w:rsid w:val="009A23DA"/>
    <w:rsid w:val="009A24FF"/>
    <w:rsid w:val="009A26F7"/>
    <w:rsid w:val="009A2896"/>
    <w:rsid w:val="009A28FE"/>
    <w:rsid w:val="009A2FBD"/>
    <w:rsid w:val="009A3937"/>
    <w:rsid w:val="009A40B9"/>
    <w:rsid w:val="009A4219"/>
    <w:rsid w:val="009A42FF"/>
    <w:rsid w:val="009A4648"/>
    <w:rsid w:val="009A49FC"/>
    <w:rsid w:val="009A4C95"/>
    <w:rsid w:val="009A51C8"/>
    <w:rsid w:val="009A51CC"/>
    <w:rsid w:val="009A51ED"/>
    <w:rsid w:val="009A54D5"/>
    <w:rsid w:val="009A5632"/>
    <w:rsid w:val="009A5ABC"/>
    <w:rsid w:val="009A5F11"/>
    <w:rsid w:val="009A67A1"/>
    <w:rsid w:val="009A6C2A"/>
    <w:rsid w:val="009A6CF6"/>
    <w:rsid w:val="009A7CAC"/>
    <w:rsid w:val="009B0068"/>
    <w:rsid w:val="009B0BC1"/>
    <w:rsid w:val="009B0C7A"/>
    <w:rsid w:val="009B0E19"/>
    <w:rsid w:val="009B0F0F"/>
    <w:rsid w:val="009B0FA5"/>
    <w:rsid w:val="009B1862"/>
    <w:rsid w:val="009B1E62"/>
    <w:rsid w:val="009B2383"/>
    <w:rsid w:val="009B2420"/>
    <w:rsid w:val="009B2B68"/>
    <w:rsid w:val="009B2D35"/>
    <w:rsid w:val="009B3226"/>
    <w:rsid w:val="009B37D7"/>
    <w:rsid w:val="009B4998"/>
    <w:rsid w:val="009B501B"/>
    <w:rsid w:val="009B5120"/>
    <w:rsid w:val="009B5734"/>
    <w:rsid w:val="009B5875"/>
    <w:rsid w:val="009B61A9"/>
    <w:rsid w:val="009B62B0"/>
    <w:rsid w:val="009B6B5C"/>
    <w:rsid w:val="009B6E93"/>
    <w:rsid w:val="009B6F06"/>
    <w:rsid w:val="009B7417"/>
    <w:rsid w:val="009B7766"/>
    <w:rsid w:val="009C012D"/>
    <w:rsid w:val="009C0924"/>
    <w:rsid w:val="009C0E42"/>
    <w:rsid w:val="009C0F9A"/>
    <w:rsid w:val="009C12C9"/>
    <w:rsid w:val="009C184A"/>
    <w:rsid w:val="009C1C2E"/>
    <w:rsid w:val="009C1CE7"/>
    <w:rsid w:val="009C1DBD"/>
    <w:rsid w:val="009C2A8C"/>
    <w:rsid w:val="009C2CEF"/>
    <w:rsid w:val="009C2E64"/>
    <w:rsid w:val="009C39CC"/>
    <w:rsid w:val="009C41D3"/>
    <w:rsid w:val="009C4940"/>
    <w:rsid w:val="009C4A12"/>
    <w:rsid w:val="009C505C"/>
    <w:rsid w:val="009C52ED"/>
    <w:rsid w:val="009C532C"/>
    <w:rsid w:val="009C533D"/>
    <w:rsid w:val="009C637C"/>
    <w:rsid w:val="009C6567"/>
    <w:rsid w:val="009C6F59"/>
    <w:rsid w:val="009C705B"/>
    <w:rsid w:val="009D068F"/>
    <w:rsid w:val="009D072E"/>
    <w:rsid w:val="009D0F4E"/>
    <w:rsid w:val="009D116E"/>
    <w:rsid w:val="009D1B92"/>
    <w:rsid w:val="009D2181"/>
    <w:rsid w:val="009D256C"/>
    <w:rsid w:val="009D2684"/>
    <w:rsid w:val="009D3026"/>
    <w:rsid w:val="009D3C6F"/>
    <w:rsid w:val="009D3E74"/>
    <w:rsid w:val="009D3EE9"/>
    <w:rsid w:val="009D502F"/>
    <w:rsid w:val="009D521D"/>
    <w:rsid w:val="009D526B"/>
    <w:rsid w:val="009D55F7"/>
    <w:rsid w:val="009D6358"/>
    <w:rsid w:val="009D6771"/>
    <w:rsid w:val="009D6909"/>
    <w:rsid w:val="009D6FE0"/>
    <w:rsid w:val="009D70EB"/>
    <w:rsid w:val="009D74B3"/>
    <w:rsid w:val="009E01D0"/>
    <w:rsid w:val="009E0483"/>
    <w:rsid w:val="009E0532"/>
    <w:rsid w:val="009E0CF5"/>
    <w:rsid w:val="009E0E84"/>
    <w:rsid w:val="009E1146"/>
    <w:rsid w:val="009E2252"/>
    <w:rsid w:val="009E2C20"/>
    <w:rsid w:val="009E368A"/>
    <w:rsid w:val="009E38A2"/>
    <w:rsid w:val="009E3E84"/>
    <w:rsid w:val="009E4107"/>
    <w:rsid w:val="009E446B"/>
    <w:rsid w:val="009E4590"/>
    <w:rsid w:val="009E4825"/>
    <w:rsid w:val="009E4970"/>
    <w:rsid w:val="009E4D70"/>
    <w:rsid w:val="009E53FF"/>
    <w:rsid w:val="009E548E"/>
    <w:rsid w:val="009E5B28"/>
    <w:rsid w:val="009E5C68"/>
    <w:rsid w:val="009E632E"/>
    <w:rsid w:val="009E6B5F"/>
    <w:rsid w:val="009E6FA5"/>
    <w:rsid w:val="009E7148"/>
    <w:rsid w:val="009E76BE"/>
    <w:rsid w:val="009E7725"/>
    <w:rsid w:val="009E7740"/>
    <w:rsid w:val="009E7795"/>
    <w:rsid w:val="009E79BF"/>
    <w:rsid w:val="009E7CED"/>
    <w:rsid w:val="009E7E9B"/>
    <w:rsid w:val="009F0084"/>
    <w:rsid w:val="009F0CFD"/>
    <w:rsid w:val="009F1025"/>
    <w:rsid w:val="009F1183"/>
    <w:rsid w:val="009F12DA"/>
    <w:rsid w:val="009F1B3F"/>
    <w:rsid w:val="009F1D3F"/>
    <w:rsid w:val="009F2004"/>
    <w:rsid w:val="009F331F"/>
    <w:rsid w:val="009F36CF"/>
    <w:rsid w:val="009F380C"/>
    <w:rsid w:val="009F39F9"/>
    <w:rsid w:val="009F3DB7"/>
    <w:rsid w:val="009F3FE6"/>
    <w:rsid w:val="009F4199"/>
    <w:rsid w:val="009F465F"/>
    <w:rsid w:val="009F51EE"/>
    <w:rsid w:val="009F53AF"/>
    <w:rsid w:val="009F5968"/>
    <w:rsid w:val="009F6296"/>
    <w:rsid w:val="009F69D4"/>
    <w:rsid w:val="009F69F4"/>
    <w:rsid w:val="009F6B5B"/>
    <w:rsid w:val="009F703F"/>
    <w:rsid w:val="009F7A7C"/>
    <w:rsid w:val="00A000C4"/>
    <w:rsid w:val="00A00793"/>
    <w:rsid w:val="00A00E25"/>
    <w:rsid w:val="00A00E34"/>
    <w:rsid w:val="00A01A92"/>
    <w:rsid w:val="00A022BE"/>
    <w:rsid w:val="00A02D3A"/>
    <w:rsid w:val="00A03659"/>
    <w:rsid w:val="00A038E5"/>
    <w:rsid w:val="00A0396B"/>
    <w:rsid w:val="00A03C37"/>
    <w:rsid w:val="00A0412B"/>
    <w:rsid w:val="00A042D1"/>
    <w:rsid w:val="00A05058"/>
    <w:rsid w:val="00A05771"/>
    <w:rsid w:val="00A05DD2"/>
    <w:rsid w:val="00A062C7"/>
    <w:rsid w:val="00A06883"/>
    <w:rsid w:val="00A07945"/>
    <w:rsid w:val="00A07DF7"/>
    <w:rsid w:val="00A10257"/>
    <w:rsid w:val="00A104A5"/>
    <w:rsid w:val="00A104D2"/>
    <w:rsid w:val="00A105AF"/>
    <w:rsid w:val="00A10708"/>
    <w:rsid w:val="00A10A7D"/>
    <w:rsid w:val="00A11474"/>
    <w:rsid w:val="00A11F4F"/>
    <w:rsid w:val="00A1390B"/>
    <w:rsid w:val="00A1390C"/>
    <w:rsid w:val="00A13CAF"/>
    <w:rsid w:val="00A142FE"/>
    <w:rsid w:val="00A14332"/>
    <w:rsid w:val="00A15059"/>
    <w:rsid w:val="00A1534A"/>
    <w:rsid w:val="00A15352"/>
    <w:rsid w:val="00A1551E"/>
    <w:rsid w:val="00A16001"/>
    <w:rsid w:val="00A16358"/>
    <w:rsid w:val="00A16BD9"/>
    <w:rsid w:val="00A16BFF"/>
    <w:rsid w:val="00A16FB8"/>
    <w:rsid w:val="00A1707C"/>
    <w:rsid w:val="00A1747A"/>
    <w:rsid w:val="00A1795B"/>
    <w:rsid w:val="00A17973"/>
    <w:rsid w:val="00A17CA0"/>
    <w:rsid w:val="00A204AE"/>
    <w:rsid w:val="00A20608"/>
    <w:rsid w:val="00A20801"/>
    <w:rsid w:val="00A20C7A"/>
    <w:rsid w:val="00A20C8D"/>
    <w:rsid w:val="00A21464"/>
    <w:rsid w:val="00A217F7"/>
    <w:rsid w:val="00A21BC3"/>
    <w:rsid w:val="00A21CB3"/>
    <w:rsid w:val="00A220E3"/>
    <w:rsid w:val="00A2235F"/>
    <w:rsid w:val="00A229FE"/>
    <w:rsid w:val="00A22BC4"/>
    <w:rsid w:val="00A22CEF"/>
    <w:rsid w:val="00A2310D"/>
    <w:rsid w:val="00A234B7"/>
    <w:rsid w:val="00A23563"/>
    <w:rsid w:val="00A23608"/>
    <w:rsid w:val="00A2387F"/>
    <w:rsid w:val="00A23BC3"/>
    <w:rsid w:val="00A23C9E"/>
    <w:rsid w:val="00A23F56"/>
    <w:rsid w:val="00A241F1"/>
    <w:rsid w:val="00A24295"/>
    <w:rsid w:val="00A242F9"/>
    <w:rsid w:val="00A24B69"/>
    <w:rsid w:val="00A25957"/>
    <w:rsid w:val="00A25B22"/>
    <w:rsid w:val="00A277BF"/>
    <w:rsid w:val="00A27B9D"/>
    <w:rsid w:val="00A27D88"/>
    <w:rsid w:val="00A304B3"/>
    <w:rsid w:val="00A304D0"/>
    <w:rsid w:val="00A310D9"/>
    <w:rsid w:val="00A3111F"/>
    <w:rsid w:val="00A31508"/>
    <w:rsid w:val="00A31A3E"/>
    <w:rsid w:val="00A31CFC"/>
    <w:rsid w:val="00A3234E"/>
    <w:rsid w:val="00A32B1C"/>
    <w:rsid w:val="00A33D79"/>
    <w:rsid w:val="00A347D6"/>
    <w:rsid w:val="00A35082"/>
    <w:rsid w:val="00A35710"/>
    <w:rsid w:val="00A35D0B"/>
    <w:rsid w:val="00A35E80"/>
    <w:rsid w:val="00A3602E"/>
    <w:rsid w:val="00A36325"/>
    <w:rsid w:val="00A3720B"/>
    <w:rsid w:val="00A37414"/>
    <w:rsid w:val="00A374D6"/>
    <w:rsid w:val="00A3759B"/>
    <w:rsid w:val="00A37FED"/>
    <w:rsid w:val="00A405E3"/>
    <w:rsid w:val="00A409A9"/>
    <w:rsid w:val="00A40DD0"/>
    <w:rsid w:val="00A41060"/>
    <w:rsid w:val="00A419E8"/>
    <w:rsid w:val="00A420C5"/>
    <w:rsid w:val="00A42483"/>
    <w:rsid w:val="00A430A7"/>
    <w:rsid w:val="00A437CD"/>
    <w:rsid w:val="00A43903"/>
    <w:rsid w:val="00A43D25"/>
    <w:rsid w:val="00A44441"/>
    <w:rsid w:val="00A445AB"/>
    <w:rsid w:val="00A44956"/>
    <w:rsid w:val="00A45166"/>
    <w:rsid w:val="00A45C53"/>
    <w:rsid w:val="00A4607D"/>
    <w:rsid w:val="00A469C9"/>
    <w:rsid w:val="00A46BBA"/>
    <w:rsid w:val="00A4789B"/>
    <w:rsid w:val="00A47E49"/>
    <w:rsid w:val="00A50294"/>
    <w:rsid w:val="00A507F4"/>
    <w:rsid w:val="00A50820"/>
    <w:rsid w:val="00A50AAB"/>
    <w:rsid w:val="00A50B27"/>
    <w:rsid w:val="00A5174B"/>
    <w:rsid w:val="00A518B4"/>
    <w:rsid w:val="00A51B0A"/>
    <w:rsid w:val="00A51BB7"/>
    <w:rsid w:val="00A51D27"/>
    <w:rsid w:val="00A51F18"/>
    <w:rsid w:val="00A525A7"/>
    <w:rsid w:val="00A52831"/>
    <w:rsid w:val="00A536A7"/>
    <w:rsid w:val="00A5373D"/>
    <w:rsid w:val="00A53852"/>
    <w:rsid w:val="00A53B34"/>
    <w:rsid w:val="00A53C91"/>
    <w:rsid w:val="00A53EC9"/>
    <w:rsid w:val="00A54140"/>
    <w:rsid w:val="00A54DF1"/>
    <w:rsid w:val="00A54DF4"/>
    <w:rsid w:val="00A551CF"/>
    <w:rsid w:val="00A55659"/>
    <w:rsid w:val="00A5588C"/>
    <w:rsid w:val="00A573A4"/>
    <w:rsid w:val="00A574B7"/>
    <w:rsid w:val="00A575F8"/>
    <w:rsid w:val="00A57960"/>
    <w:rsid w:val="00A57E11"/>
    <w:rsid w:val="00A60098"/>
    <w:rsid w:val="00A61342"/>
    <w:rsid w:val="00A61DA4"/>
    <w:rsid w:val="00A622AA"/>
    <w:rsid w:val="00A62AA1"/>
    <w:rsid w:val="00A62B0A"/>
    <w:rsid w:val="00A62E4B"/>
    <w:rsid w:val="00A630E9"/>
    <w:rsid w:val="00A63354"/>
    <w:rsid w:val="00A63A6D"/>
    <w:rsid w:val="00A6418F"/>
    <w:rsid w:val="00A65693"/>
    <w:rsid w:val="00A65BEE"/>
    <w:rsid w:val="00A65D67"/>
    <w:rsid w:val="00A662DD"/>
    <w:rsid w:val="00A66993"/>
    <w:rsid w:val="00A676B1"/>
    <w:rsid w:val="00A67CCF"/>
    <w:rsid w:val="00A67F66"/>
    <w:rsid w:val="00A701A8"/>
    <w:rsid w:val="00A70BDC"/>
    <w:rsid w:val="00A710CC"/>
    <w:rsid w:val="00A7138C"/>
    <w:rsid w:val="00A71647"/>
    <w:rsid w:val="00A725D6"/>
    <w:rsid w:val="00A726B3"/>
    <w:rsid w:val="00A729FC"/>
    <w:rsid w:val="00A72BD2"/>
    <w:rsid w:val="00A72C7D"/>
    <w:rsid w:val="00A7339B"/>
    <w:rsid w:val="00A73766"/>
    <w:rsid w:val="00A739CD"/>
    <w:rsid w:val="00A73EC3"/>
    <w:rsid w:val="00A746DD"/>
    <w:rsid w:val="00A74894"/>
    <w:rsid w:val="00A75BF4"/>
    <w:rsid w:val="00A75FAE"/>
    <w:rsid w:val="00A7661D"/>
    <w:rsid w:val="00A76710"/>
    <w:rsid w:val="00A76857"/>
    <w:rsid w:val="00A77AA5"/>
    <w:rsid w:val="00A77D06"/>
    <w:rsid w:val="00A801CC"/>
    <w:rsid w:val="00A802F8"/>
    <w:rsid w:val="00A807EF"/>
    <w:rsid w:val="00A80BEC"/>
    <w:rsid w:val="00A80D7E"/>
    <w:rsid w:val="00A80E50"/>
    <w:rsid w:val="00A80F23"/>
    <w:rsid w:val="00A80FED"/>
    <w:rsid w:val="00A810E5"/>
    <w:rsid w:val="00A81586"/>
    <w:rsid w:val="00A81C91"/>
    <w:rsid w:val="00A82A12"/>
    <w:rsid w:val="00A82C69"/>
    <w:rsid w:val="00A8315B"/>
    <w:rsid w:val="00A83365"/>
    <w:rsid w:val="00A835AD"/>
    <w:rsid w:val="00A83F94"/>
    <w:rsid w:val="00A84165"/>
    <w:rsid w:val="00A8479A"/>
    <w:rsid w:val="00A847C7"/>
    <w:rsid w:val="00A849D1"/>
    <w:rsid w:val="00A84C13"/>
    <w:rsid w:val="00A84EB0"/>
    <w:rsid w:val="00A84F01"/>
    <w:rsid w:val="00A84FB7"/>
    <w:rsid w:val="00A851D7"/>
    <w:rsid w:val="00A854F1"/>
    <w:rsid w:val="00A862F5"/>
    <w:rsid w:val="00A867F1"/>
    <w:rsid w:val="00A869E4"/>
    <w:rsid w:val="00A869F0"/>
    <w:rsid w:val="00A87283"/>
    <w:rsid w:val="00A873C1"/>
    <w:rsid w:val="00A8774F"/>
    <w:rsid w:val="00A87887"/>
    <w:rsid w:val="00A87993"/>
    <w:rsid w:val="00A87DA4"/>
    <w:rsid w:val="00A87FA3"/>
    <w:rsid w:val="00A9057B"/>
    <w:rsid w:val="00A90C3E"/>
    <w:rsid w:val="00A90C65"/>
    <w:rsid w:val="00A90EA5"/>
    <w:rsid w:val="00A91314"/>
    <w:rsid w:val="00A9189F"/>
    <w:rsid w:val="00A9191F"/>
    <w:rsid w:val="00A91C9B"/>
    <w:rsid w:val="00A91EDA"/>
    <w:rsid w:val="00A92105"/>
    <w:rsid w:val="00A92440"/>
    <w:rsid w:val="00A9254C"/>
    <w:rsid w:val="00A92A62"/>
    <w:rsid w:val="00A92F27"/>
    <w:rsid w:val="00A935A6"/>
    <w:rsid w:val="00A93E21"/>
    <w:rsid w:val="00A947C1"/>
    <w:rsid w:val="00A948EB"/>
    <w:rsid w:val="00A94910"/>
    <w:rsid w:val="00A94E3E"/>
    <w:rsid w:val="00A94FA3"/>
    <w:rsid w:val="00A95450"/>
    <w:rsid w:val="00A955F7"/>
    <w:rsid w:val="00A962A6"/>
    <w:rsid w:val="00A9686D"/>
    <w:rsid w:val="00A96878"/>
    <w:rsid w:val="00A97012"/>
    <w:rsid w:val="00A971AE"/>
    <w:rsid w:val="00A97268"/>
    <w:rsid w:val="00A97330"/>
    <w:rsid w:val="00A97676"/>
    <w:rsid w:val="00A9775F"/>
    <w:rsid w:val="00A97C2C"/>
    <w:rsid w:val="00AA0683"/>
    <w:rsid w:val="00AA08CF"/>
    <w:rsid w:val="00AA0904"/>
    <w:rsid w:val="00AA0CB7"/>
    <w:rsid w:val="00AA0CBF"/>
    <w:rsid w:val="00AA1B20"/>
    <w:rsid w:val="00AA2156"/>
    <w:rsid w:val="00AA2790"/>
    <w:rsid w:val="00AA293B"/>
    <w:rsid w:val="00AA2EC1"/>
    <w:rsid w:val="00AA2EEC"/>
    <w:rsid w:val="00AA3791"/>
    <w:rsid w:val="00AA3BA6"/>
    <w:rsid w:val="00AA3DFF"/>
    <w:rsid w:val="00AA4D1C"/>
    <w:rsid w:val="00AA5254"/>
    <w:rsid w:val="00AA61CB"/>
    <w:rsid w:val="00AA68AB"/>
    <w:rsid w:val="00AA78DE"/>
    <w:rsid w:val="00AA7B2D"/>
    <w:rsid w:val="00AA7F82"/>
    <w:rsid w:val="00AA86F9"/>
    <w:rsid w:val="00AB104D"/>
    <w:rsid w:val="00AB134E"/>
    <w:rsid w:val="00AB13DC"/>
    <w:rsid w:val="00AB14B0"/>
    <w:rsid w:val="00AB165D"/>
    <w:rsid w:val="00AB1A49"/>
    <w:rsid w:val="00AB2476"/>
    <w:rsid w:val="00AB2544"/>
    <w:rsid w:val="00AB354C"/>
    <w:rsid w:val="00AB3B88"/>
    <w:rsid w:val="00AB3C07"/>
    <w:rsid w:val="00AB3EA6"/>
    <w:rsid w:val="00AB4450"/>
    <w:rsid w:val="00AB4551"/>
    <w:rsid w:val="00AB4A3F"/>
    <w:rsid w:val="00AB4A67"/>
    <w:rsid w:val="00AB5342"/>
    <w:rsid w:val="00AB556A"/>
    <w:rsid w:val="00AB5A56"/>
    <w:rsid w:val="00AB5BA0"/>
    <w:rsid w:val="00AB5CA6"/>
    <w:rsid w:val="00AB5E43"/>
    <w:rsid w:val="00AB67A4"/>
    <w:rsid w:val="00AB6C7F"/>
    <w:rsid w:val="00AB7391"/>
    <w:rsid w:val="00AB753C"/>
    <w:rsid w:val="00AB7588"/>
    <w:rsid w:val="00AB75BA"/>
    <w:rsid w:val="00AB79B1"/>
    <w:rsid w:val="00AB7DA9"/>
    <w:rsid w:val="00AC000C"/>
    <w:rsid w:val="00AC004A"/>
    <w:rsid w:val="00AC03F6"/>
    <w:rsid w:val="00AC06AD"/>
    <w:rsid w:val="00AC1274"/>
    <w:rsid w:val="00AC1826"/>
    <w:rsid w:val="00AC1B02"/>
    <w:rsid w:val="00AC23E3"/>
    <w:rsid w:val="00AC24D2"/>
    <w:rsid w:val="00AC2539"/>
    <w:rsid w:val="00AC2569"/>
    <w:rsid w:val="00AC2A3F"/>
    <w:rsid w:val="00AC2A4C"/>
    <w:rsid w:val="00AC32AE"/>
    <w:rsid w:val="00AC3A94"/>
    <w:rsid w:val="00AC3CC8"/>
    <w:rsid w:val="00AC441B"/>
    <w:rsid w:val="00AC48CA"/>
    <w:rsid w:val="00AC49AA"/>
    <w:rsid w:val="00AC4E3E"/>
    <w:rsid w:val="00AC5509"/>
    <w:rsid w:val="00AC56E4"/>
    <w:rsid w:val="00AC59AB"/>
    <w:rsid w:val="00AC5B5A"/>
    <w:rsid w:val="00AC5D05"/>
    <w:rsid w:val="00AC6441"/>
    <w:rsid w:val="00AC69F0"/>
    <w:rsid w:val="00AD00F1"/>
    <w:rsid w:val="00AD094A"/>
    <w:rsid w:val="00AD0C73"/>
    <w:rsid w:val="00AD0DC5"/>
    <w:rsid w:val="00AD11E0"/>
    <w:rsid w:val="00AD1742"/>
    <w:rsid w:val="00AD1760"/>
    <w:rsid w:val="00AD24BC"/>
    <w:rsid w:val="00AD3D96"/>
    <w:rsid w:val="00AD4161"/>
    <w:rsid w:val="00AD469E"/>
    <w:rsid w:val="00AD481E"/>
    <w:rsid w:val="00AD492E"/>
    <w:rsid w:val="00AD58E3"/>
    <w:rsid w:val="00AD5C1A"/>
    <w:rsid w:val="00AD5DC6"/>
    <w:rsid w:val="00AD61FC"/>
    <w:rsid w:val="00AD620D"/>
    <w:rsid w:val="00AD62AB"/>
    <w:rsid w:val="00AD62CB"/>
    <w:rsid w:val="00AD65E5"/>
    <w:rsid w:val="00AD665B"/>
    <w:rsid w:val="00AD7151"/>
    <w:rsid w:val="00AD747D"/>
    <w:rsid w:val="00AD74E8"/>
    <w:rsid w:val="00AD789C"/>
    <w:rsid w:val="00AD7DB8"/>
    <w:rsid w:val="00AD7F67"/>
    <w:rsid w:val="00AE02D8"/>
    <w:rsid w:val="00AE0350"/>
    <w:rsid w:val="00AE096F"/>
    <w:rsid w:val="00AE1313"/>
    <w:rsid w:val="00AE183D"/>
    <w:rsid w:val="00AE1A2D"/>
    <w:rsid w:val="00AE2220"/>
    <w:rsid w:val="00AE2375"/>
    <w:rsid w:val="00AE2B19"/>
    <w:rsid w:val="00AE2D0F"/>
    <w:rsid w:val="00AE3051"/>
    <w:rsid w:val="00AE31A8"/>
    <w:rsid w:val="00AE3A27"/>
    <w:rsid w:val="00AE4B71"/>
    <w:rsid w:val="00AE5347"/>
    <w:rsid w:val="00AE55F6"/>
    <w:rsid w:val="00AE56DB"/>
    <w:rsid w:val="00AE5C22"/>
    <w:rsid w:val="00AE5E60"/>
    <w:rsid w:val="00AE5EC1"/>
    <w:rsid w:val="00AE5F3C"/>
    <w:rsid w:val="00AE6623"/>
    <w:rsid w:val="00AE6F16"/>
    <w:rsid w:val="00AE7FF8"/>
    <w:rsid w:val="00AF03AF"/>
    <w:rsid w:val="00AF0432"/>
    <w:rsid w:val="00AF06A5"/>
    <w:rsid w:val="00AF072A"/>
    <w:rsid w:val="00AF09AD"/>
    <w:rsid w:val="00AF0AF6"/>
    <w:rsid w:val="00AF12B3"/>
    <w:rsid w:val="00AF1A87"/>
    <w:rsid w:val="00AF1B7A"/>
    <w:rsid w:val="00AF2011"/>
    <w:rsid w:val="00AF2D11"/>
    <w:rsid w:val="00AF2E34"/>
    <w:rsid w:val="00AF3118"/>
    <w:rsid w:val="00AF35E0"/>
    <w:rsid w:val="00AF371C"/>
    <w:rsid w:val="00AF3757"/>
    <w:rsid w:val="00AF393D"/>
    <w:rsid w:val="00AF4186"/>
    <w:rsid w:val="00AF4816"/>
    <w:rsid w:val="00AF5031"/>
    <w:rsid w:val="00AF5093"/>
    <w:rsid w:val="00AF5323"/>
    <w:rsid w:val="00AF5E61"/>
    <w:rsid w:val="00AF6517"/>
    <w:rsid w:val="00AF6FB9"/>
    <w:rsid w:val="00AF702D"/>
    <w:rsid w:val="00AF715C"/>
    <w:rsid w:val="00AF7442"/>
    <w:rsid w:val="00AF74E4"/>
    <w:rsid w:val="00AF759B"/>
    <w:rsid w:val="00AF788E"/>
    <w:rsid w:val="00AF78A3"/>
    <w:rsid w:val="00AF7BA9"/>
    <w:rsid w:val="00B00120"/>
    <w:rsid w:val="00B00414"/>
    <w:rsid w:val="00B0053D"/>
    <w:rsid w:val="00B009B5"/>
    <w:rsid w:val="00B01B60"/>
    <w:rsid w:val="00B01D4B"/>
    <w:rsid w:val="00B021BC"/>
    <w:rsid w:val="00B02292"/>
    <w:rsid w:val="00B02462"/>
    <w:rsid w:val="00B03002"/>
    <w:rsid w:val="00B03998"/>
    <w:rsid w:val="00B03CD0"/>
    <w:rsid w:val="00B04B2C"/>
    <w:rsid w:val="00B04FD3"/>
    <w:rsid w:val="00B052D5"/>
    <w:rsid w:val="00B059B8"/>
    <w:rsid w:val="00B06655"/>
    <w:rsid w:val="00B075BA"/>
    <w:rsid w:val="00B076B0"/>
    <w:rsid w:val="00B07DE7"/>
    <w:rsid w:val="00B101C4"/>
    <w:rsid w:val="00B1063A"/>
    <w:rsid w:val="00B10BED"/>
    <w:rsid w:val="00B10F86"/>
    <w:rsid w:val="00B1119C"/>
    <w:rsid w:val="00B114E1"/>
    <w:rsid w:val="00B1150E"/>
    <w:rsid w:val="00B13015"/>
    <w:rsid w:val="00B130A4"/>
    <w:rsid w:val="00B133DE"/>
    <w:rsid w:val="00B137E7"/>
    <w:rsid w:val="00B13813"/>
    <w:rsid w:val="00B13C50"/>
    <w:rsid w:val="00B13C87"/>
    <w:rsid w:val="00B13E44"/>
    <w:rsid w:val="00B14169"/>
    <w:rsid w:val="00B14553"/>
    <w:rsid w:val="00B15225"/>
    <w:rsid w:val="00B15528"/>
    <w:rsid w:val="00B157F8"/>
    <w:rsid w:val="00B15846"/>
    <w:rsid w:val="00B1608C"/>
    <w:rsid w:val="00B1659F"/>
    <w:rsid w:val="00B16829"/>
    <w:rsid w:val="00B16E49"/>
    <w:rsid w:val="00B1710D"/>
    <w:rsid w:val="00B178CD"/>
    <w:rsid w:val="00B17D2A"/>
    <w:rsid w:val="00B17D66"/>
    <w:rsid w:val="00B206B8"/>
    <w:rsid w:val="00B2082D"/>
    <w:rsid w:val="00B208B9"/>
    <w:rsid w:val="00B20DF9"/>
    <w:rsid w:val="00B20FDC"/>
    <w:rsid w:val="00B2137C"/>
    <w:rsid w:val="00B213AA"/>
    <w:rsid w:val="00B213CA"/>
    <w:rsid w:val="00B2155A"/>
    <w:rsid w:val="00B216E1"/>
    <w:rsid w:val="00B21981"/>
    <w:rsid w:val="00B22257"/>
    <w:rsid w:val="00B22A2A"/>
    <w:rsid w:val="00B23629"/>
    <w:rsid w:val="00B23C14"/>
    <w:rsid w:val="00B24163"/>
    <w:rsid w:val="00B24790"/>
    <w:rsid w:val="00B248AA"/>
    <w:rsid w:val="00B24D99"/>
    <w:rsid w:val="00B24F68"/>
    <w:rsid w:val="00B2524B"/>
    <w:rsid w:val="00B25634"/>
    <w:rsid w:val="00B2577F"/>
    <w:rsid w:val="00B258BD"/>
    <w:rsid w:val="00B25A5B"/>
    <w:rsid w:val="00B267D3"/>
    <w:rsid w:val="00B26989"/>
    <w:rsid w:val="00B26AB1"/>
    <w:rsid w:val="00B26BE9"/>
    <w:rsid w:val="00B274FB"/>
    <w:rsid w:val="00B278FA"/>
    <w:rsid w:val="00B2796F"/>
    <w:rsid w:val="00B301EB"/>
    <w:rsid w:val="00B30352"/>
    <w:rsid w:val="00B30367"/>
    <w:rsid w:val="00B30E89"/>
    <w:rsid w:val="00B31BDA"/>
    <w:rsid w:val="00B31D7F"/>
    <w:rsid w:val="00B31EC4"/>
    <w:rsid w:val="00B31FEC"/>
    <w:rsid w:val="00B322AF"/>
    <w:rsid w:val="00B32510"/>
    <w:rsid w:val="00B32D0F"/>
    <w:rsid w:val="00B32D1F"/>
    <w:rsid w:val="00B32E7E"/>
    <w:rsid w:val="00B33373"/>
    <w:rsid w:val="00B33517"/>
    <w:rsid w:val="00B33662"/>
    <w:rsid w:val="00B339A9"/>
    <w:rsid w:val="00B33B30"/>
    <w:rsid w:val="00B33BC7"/>
    <w:rsid w:val="00B33C54"/>
    <w:rsid w:val="00B33D76"/>
    <w:rsid w:val="00B34359"/>
    <w:rsid w:val="00B3446F"/>
    <w:rsid w:val="00B34A00"/>
    <w:rsid w:val="00B3523F"/>
    <w:rsid w:val="00B3524D"/>
    <w:rsid w:val="00B353A0"/>
    <w:rsid w:val="00B35899"/>
    <w:rsid w:val="00B358D8"/>
    <w:rsid w:val="00B3595C"/>
    <w:rsid w:val="00B35B2E"/>
    <w:rsid w:val="00B35C5A"/>
    <w:rsid w:val="00B35CC3"/>
    <w:rsid w:val="00B35D10"/>
    <w:rsid w:val="00B36D5E"/>
    <w:rsid w:val="00B372BE"/>
    <w:rsid w:val="00B37D10"/>
    <w:rsid w:val="00B40339"/>
    <w:rsid w:val="00B406FA"/>
    <w:rsid w:val="00B40F3E"/>
    <w:rsid w:val="00B40F61"/>
    <w:rsid w:val="00B41882"/>
    <w:rsid w:val="00B419DC"/>
    <w:rsid w:val="00B41B16"/>
    <w:rsid w:val="00B41D4D"/>
    <w:rsid w:val="00B41E55"/>
    <w:rsid w:val="00B422D6"/>
    <w:rsid w:val="00B42334"/>
    <w:rsid w:val="00B428BE"/>
    <w:rsid w:val="00B42B9A"/>
    <w:rsid w:val="00B43E07"/>
    <w:rsid w:val="00B4438E"/>
    <w:rsid w:val="00B445C6"/>
    <w:rsid w:val="00B44E04"/>
    <w:rsid w:val="00B44E18"/>
    <w:rsid w:val="00B44EA9"/>
    <w:rsid w:val="00B451F9"/>
    <w:rsid w:val="00B45553"/>
    <w:rsid w:val="00B45900"/>
    <w:rsid w:val="00B45966"/>
    <w:rsid w:val="00B46472"/>
    <w:rsid w:val="00B469AB"/>
    <w:rsid w:val="00B46A7A"/>
    <w:rsid w:val="00B46E5D"/>
    <w:rsid w:val="00B47697"/>
    <w:rsid w:val="00B47C7A"/>
    <w:rsid w:val="00B47D64"/>
    <w:rsid w:val="00B47E3E"/>
    <w:rsid w:val="00B47EDD"/>
    <w:rsid w:val="00B50180"/>
    <w:rsid w:val="00B506EC"/>
    <w:rsid w:val="00B5075E"/>
    <w:rsid w:val="00B508A2"/>
    <w:rsid w:val="00B51378"/>
    <w:rsid w:val="00B51618"/>
    <w:rsid w:val="00B51A27"/>
    <w:rsid w:val="00B51A58"/>
    <w:rsid w:val="00B51CB3"/>
    <w:rsid w:val="00B51CE1"/>
    <w:rsid w:val="00B51D64"/>
    <w:rsid w:val="00B51D9D"/>
    <w:rsid w:val="00B52221"/>
    <w:rsid w:val="00B52240"/>
    <w:rsid w:val="00B522BE"/>
    <w:rsid w:val="00B5269E"/>
    <w:rsid w:val="00B526A8"/>
    <w:rsid w:val="00B5352B"/>
    <w:rsid w:val="00B53D5F"/>
    <w:rsid w:val="00B53F76"/>
    <w:rsid w:val="00B54636"/>
    <w:rsid w:val="00B547A6"/>
    <w:rsid w:val="00B54B64"/>
    <w:rsid w:val="00B54F44"/>
    <w:rsid w:val="00B5510C"/>
    <w:rsid w:val="00B55CBA"/>
    <w:rsid w:val="00B55F3A"/>
    <w:rsid w:val="00B55FAB"/>
    <w:rsid w:val="00B565DF"/>
    <w:rsid w:val="00B56B6A"/>
    <w:rsid w:val="00B56F38"/>
    <w:rsid w:val="00B571D5"/>
    <w:rsid w:val="00B576B3"/>
    <w:rsid w:val="00B57BDE"/>
    <w:rsid w:val="00B57D4B"/>
    <w:rsid w:val="00B613CE"/>
    <w:rsid w:val="00B614FD"/>
    <w:rsid w:val="00B61656"/>
    <w:rsid w:val="00B619AF"/>
    <w:rsid w:val="00B61A43"/>
    <w:rsid w:val="00B62486"/>
    <w:rsid w:val="00B625FD"/>
    <w:rsid w:val="00B629A4"/>
    <w:rsid w:val="00B62D15"/>
    <w:rsid w:val="00B63146"/>
    <w:rsid w:val="00B63904"/>
    <w:rsid w:val="00B640DB"/>
    <w:rsid w:val="00B64182"/>
    <w:rsid w:val="00B644B7"/>
    <w:rsid w:val="00B64503"/>
    <w:rsid w:val="00B64736"/>
    <w:rsid w:val="00B6499F"/>
    <w:rsid w:val="00B64B13"/>
    <w:rsid w:val="00B64F8F"/>
    <w:rsid w:val="00B65346"/>
    <w:rsid w:val="00B65371"/>
    <w:rsid w:val="00B6543C"/>
    <w:rsid w:val="00B658F8"/>
    <w:rsid w:val="00B65E07"/>
    <w:rsid w:val="00B6604A"/>
    <w:rsid w:val="00B66252"/>
    <w:rsid w:val="00B663F4"/>
    <w:rsid w:val="00B66AE8"/>
    <w:rsid w:val="00B6734E"/>
    <w:rsid w:val="00B678F5"/>
    <w:rsid w:val="00B67A0D"/>
    <w:rsid w:val="00B67DBF"/>
    <w:rsid w:val="00B70624"/>
    <w:rsid w:val="00B71DC5"/>
    <w:rsid w:val="00B72173"/>
    <w:rsid w:val="00B732A8"/>
    <w:rsid w:val="00B734B8"/>
    <w:rsid w:val="00B7435A"/>
    <w:rsid w:val="00B747EE"/>
    <w:rsid w:val="00B750AD"/>
    <w:rsid w:val="00B753A3"/>
    <w:rsid w:val="00B75550"/>
    <w:rsid w:val="00B7557D"/>
    <w:rsid w:val="00B75A9B"/>
    <w:rsid w:val="00B75DB7"/>
    <w:rsid w:val="00B76198"/>
    <w:rsid w:val="00B7682D"/>
    <w:rsid w:val="00B76863"/>
    <w:rsid w:val="00B76E0C"/>
    <w:rsid w:val="00B77450"/>
    <w:rsid w:val="00B77ACE"/>
    <w:rsid w:val="00B800EE"/>
    <w:rsid w:val="00B81190"/>
    <w:rsid w:val="00B81430"/>
    <w:rsid w:val="00B815E9"/>
    <w:rsid w:val="00B816D1"/>
    <w:rsid w:val="00B81A76"/>
    <w:rsid w:val="00B81D8D"/>
    <w:rsid w:val="00B82010"/>
    <w:rsid w:val="00B8355A"/>
    <w:rsid w:val="00B83D2C"/>
    <w:rsid w:val="00B83D9D"/>
    <w:rsid w:val="00B84066"/>
    <w:rsid w:val="00B84529"/>
    <w:rsid w:val="00B84931"/>
    <w:rsid w:val="00B858B9"/>
    <w:rsid w:val="00B85F71"/>
    <w:rsid w:val="00B86039"/>
    <w:rsid w:val="00B860FE"/>
    <w:rsid w:val="00B861C6"/>
    <w:rsid w:val="00B8680A"/>
    <w:rsid w:val="00B86BAE"/>
    <w:rsid w:val="00B86CF5"/>
    <w:rsid w:val="00B86F16"/>
    <w:rsid w:val="00B86FD8"/>
    <w:rsid w:val="00B8779F"/>
    <w:rsid w:val="00B87CBD"/>
    <w:rsid w:val="00B90396"/>
    <w:rsid w:val="00B903F4"/>
    <w:rsid w:val="00B91CF6"/>
    <w:rsid w:val="00B925E4"/>
    <w:rsid w:val="00B9275C"/>
    <w:rsid w:val="00B927E5"/>
    <w:rsid w:val="00B92BD4"/>
    <w:rsid w:val="00B9312B"/>
    <w:rsid w:val="00B93C05"/>
    <w:rsid w:val="00B93CD1"/>
    <w:rsid w:val="00B93F94"/>
    <w:rsid w:val="00B95404"/>
    <w:rsid w:val="00B95B0D"/>
    <w:rsid w:val="00B95CB5"/>
    <w:rsid w:val="00B967C6"/>
    <w:rsid w:val="00B96F7F"/>
    <w:rsid w:val="00B97821"/>
    <w:rsid w:val="00B97844"/>
    <w:rsid w:val="00B97A1B"/>
    <w:rsid w:val="00BA002B"/>
    <w:rsid w:val="00BA030B"/>
    <w:rsid w:val="00BA0B7C"/>
    <w:rsid w:val="00BA0C7F"/>
    <w:rsid w:val="00BA0E36"/>
    <w:rsid w:val="00BA1673"/>
    <w:rsid w:val="00BA2434"/>
    <w:rsid w:val="00BA2B9D"/>
    <w:rsid w:val="00BA2E90"/>
    <w:rsid w:val="00BA313D"/>
    <w:rsid w:val="00BA39F2"/>
    <w:rsid w:val="00BA3B0B"/>
    <w:rsid w:val="00BA414B"/>
    <w:rsid w:val="00BA450F"/>
    <w:rsid w:val="00BA4944"/>
    <w:rsid w:val="00BA4DE5"/>
    <w:rsid w:val="00BA5698"/>
    <w:rsid w:val="00BA57C4"/>
    <w:rsid w:val="00BA6C5E"/>
    <w:rsid w:val="00BA6F71"/>
    <w:rsid w:val="00BA70E9"/>
    <w:rsid w:val="00BA77B4"/>
    <w:rsid w:val="00BA7E4F"/>
    <w:rsid w:val="00BB05E7"/>
    <w:rsid w:val="00BB07F4"/>
    <w:rsid w:val="00BB0B13"/>
    <w:rsid w:val="00BB1107"/>
    <w:rsid w:val="00BB1225"/>
    <w:rsid w:val="00BB14BC"/>
    <w:rsid w:val="00BB1B5A"/>
    <w:rsid w:val="00BB1E9D"/>
    <w:rsid w:val="00BB1FF1"/>
    <w:rsid w:val="00BB2111"/>
    <w:rsid w:val="00BB22C8"/>
    <w:rsid w:val="00BB23F2"/>
    <w:rsid w:val="00BB247D"/>
    <w:rsid w:val="00BB24A2"/>
    <w:rsid w:val="00BB3021"/>
    <w:rsid w:val="00BB3040"/>
    <w:rsid w:val="00BB3340"/>
    <w:rsid w:val="00BB35A2"/>
    <w:rsid w:val="00BB36A8"/>
    <w:rsid w:val="00BB39FC"/>
    <w:rsid w:val="00BB3A52"/>
    <w:rsid w:val="00BB3D92"/>
    <w:rsid w:val="00BB3E4D"/>
    <w:rsid w:val="00BB3EE7"/>
    <w:rsid w:val="00BB422F"/>
    <w:rsid w:val="00BB4C18"/>
    <w:rsid w:val="00BB53A8"/>
    <w:rsid w:val="00BB6AC6"/>
    <w:rsid w:val="00BB7371"/>
    <w:rsid w:val="00BB7755"/>
    <w:rsid w:val="00BB7AAE"/>
    <w:rsid w:val="00BC0487"/>
    <w:rsid w:val="00BC0801"/>
    <w:rsid w:val="00BC0C9D"/>
    <w:rsid w:val="00BC0D59"/>
    <w:rsid w:val="00BC1A06"/>
    <w:rsid w:val="00BC21CD"/>
    <w:rsid w:val="00BC21F2"/>
    <w:rsid w:val="00BC278B"/>
    <w:rsid w:val="00BC3ABF"/>
    <w:rsid w:val="00BC3EAB"/>
    <w:rsid w:val="00BC501E"/>
    <w:rsid w:val="00BC5189"/>
    <w:rsid w:val="00BC55FD"/>
    <w:rsid w:val="00BC5F5E"/>
    <w:rsid w:val="00BC63FE"/>
    <w:rsid w:val="00BC64F3"/>
    <w:rsid w:val="00BC6604"/>
    <w:rsid w:val="00BC66D0"/>
    <w:rsid w:val="00BC66E6"/>
    <w:rsid w:val="00BC6833"/>
    <w:rsid w:val="00BC6B56"/>
    <w:rsid w:val="00BC6B70"/>
    <w:rsid w:val="00BC6D95"/>
    <w:rsid w:val="00BC70EA"/>
    <w:rsid w:val="00BC7581"/>
    <w:rsid w:val="00BC7889"/>
    <w:rsid w:val="00BC7CE4"/>
    <w:rsid w:val="00BC7FD2"/>
    <w:rsid w:val="00BD0A05"/>
    <w:rsid w:val="00BD0AA4"/>
    <w:rsid w:val="00BD0B2E"/>
    <w:rsid w:val="00BD0DE8"/>
    <w:rsid w:val="00BD1091"/>
    <w:rsid w:val="00BD13A7"/>
    <w:rsid w:val="00BD13E6"/>
    <w:rsid w:val="00BD26E3"/>
    <w:rsid w:val="00BD278F"/>
    <w:rsid w:val="00BD2C4E"/>
    <w:rsid w:val="00BD340D"/>
    <w:rsid w:val="00BD34E1"/>
    <w:rsid w:val="00BD38B9"/>
    <w:rsid w:val="00BD3CEC"/>
    <w:rsid w:val="00BD3EB0"/>
    <w:rsid w:val="00BD4449"/>
    <w:rsid w:val="00BD46DD"/>
    <w:rsid w:val="00BD4751"/>
    <w:rsid w:val="00BD4D91"/>
    <w:rsid w:val="00BD5241"/>
    <w:rsid w:val="00BD5357"/>
    <w:rsid w:val="00BD55F5"/>
    <w:rsid w:val="00BD5947"/>
    <w:rsid w:val="00BD59D7"/>
    <w:rsid w:val="00BD61C6"/>
    <w:rsid w:val="00BD629F"/>
    <w:rsid w:val="00BD656F"/>
    <w:rsid w:val="00BD6B49"/>
    <w:rsid w:val="00BD6BAD"/>
    <w:rsid w:val="00BD75FC"/>
    <w:rsid w:val="00BD7CDE"/>
    <w:rsid w:val="00BD7F74"/>
    <w:rsid w:val="00BD7FC1"/>
    <w:rsid w:val="00BE0262"/>
    <w:rsid w:val="00BE02E2"/>
    <w:rsid w:val="00BE059E"/>
    <w:rsid w:val="00BE05D4"/>
    <w:rsid w:val="00BE09C6"/>
    <w:rsid w:val="00BE0DBD"/>
    <w:rsid w:val="00BE0F9F"/>
    <w:rsid w:val="00BE11BD"/>
    <w:rsid w:val="00BE1AA0"/>
    <w:rsid w:val="00BE22F8"/>
    <w:rsid w:val="00BE245E"/>
    <w:rsid w:val="00BE334D"/>
    <w:rsid w:val="00BE3991"/>
    <w:rsid w:val="00BE3B7F"/>
    <w:rsid w:val="00BE3C8C"/>
    <w:rsid w:val="00BE3D4C"/>
    <w:rsid w:val="00BE499A"/>
    <w:rsid w:val="00BE4C47"/>
    <w:rsid w:val="00BE565E"/>
    <w:rsid w:val="00BE58BC"/>
    <w:rsid w:val="00BE5C80"/>
    <w:rsid w:val="00BE70E5"/>
    <w:rsid w:val="00BE7B62"/>
    <w:rsid w:val="00BE7CAF"/>
    <w:rsid w:val="00BE7D9A"/>
    <w:rsid w:val="00BF0177"/>
    <w:rsid w:val="00BF0DB9"/>
    <w:rsid w:val="00BF0EC4"/>
    <w:rsid w:val="00BF111C"/>
    <w:rsid w:val="00BF1B96"/>
    <w:rsid w:val="00BF1DEA"/>
    <w:rsid w:val="00BF25F1"/>
    <w:rsid w:val="00BF3412"/>
    <w:rsid w:val="00BF461D"/>
    <w:rsid w:val="00BF4672"/>
    <w:rsid w:val="00BF5328"/>
    <w:rsid w:val="00BF537F"/>
    <w:rsid w:val="00BF54B8"/>
    <w:rsid w:val="00BF5652"/>
    <w:rsid w:val="00BF5D43"/>
    <w:rsid w:val="00BF6709"/>
    <w:rsid w:val="00BF6990"/>
    <w:rsid w:val="00BF6AA4"/>
    <w:rsid w:val="00BF706F"/>
    <w:rsid w:val="00BF71BA"/>
    <w:rsid w:val="00BF7FB4"/>
    <w:rsid w:val="00C005B0"/>
    <w:rsid w:val="00C0083B"/>
    <w:rsid w:val="00C00CD7"/>
    <w:rsid w:val="00C00F22"/>
    <w:rsid w:val="00C0184B"/>
    <w:rsid w:val="00C01DEB"/>
    <w:rsid w:val="00C021CB"/>
    <w:rsid w:val="00C02373"/>
    <w:rsid w:val="00C0260E"/>
    <w:rsid w:val="00C02AD4"/>
    <w:rsid w:val="00C038D4"/>
    <w:rsid w:val="00C03AE7"/>
    <w:rsid w:val="00C03E55"/>
    <w:rsid w:val="00C04244"/>
    <w:rsid w:val="00C04473"/>
    <w:rsid w:val="00C044F1"/>
    <w:rsid w:val="00C0479E"/>
    <w:rsid w:val="00C0525D"/>
    <w:rsid w:val="00C05380"/>
    <w:rsid w:val="00C059B7"/>
    <w:rsid w:val="00C059F4"/>
    <w:rsid w:val="00C05D9D"/>
    <w:rsid w:val="00C06AA4"/>
    <w:rsid w:val="00C06ED1"/>
    <w:rsid w:val="00C06EE3"/>
    <w:rsid w:val="00C0723C"/>
    <w:rsid w:val="00C07267"/>
    <w:rsid w:val="00C072C9"/>
    <w:rsid w:val="00C07659"/>
    <w:rsid w:val="00C0778B"/>
    <w:rsid w:val="00C079FC"/>
    <w:rsid w:val="00C1007C"/>
    <w:rsid w:val="00C113F4"/>
    <w:rsid w:val="00C116F1"/>
    <w:rsid w:val="00C11B60"/>
    <w:rsid w:val="00C12025"/>
    <w:rsid w:val="00C121C8"/>
    <w:rsid w:val="00C12292"/>
    <w:rsid w:val="00C12531"/>
    <w:rsid w:val="00C1262D"/>
    <w:rsid w:val="00C1290D"/>
    <w:rsid w:val="00C12ADC"/>
    <w:rsid w:val="00C12C84"/>
    <w:rsid w:val="00C12FA8"/>
    <w:rsid w:val="00C136BF"/>
    <w:rsid w:val="00C13C20"/>
    <w:rsid w:val="00C13DD4"/>
    <w:rsid w:val="00C14674"/>
    <w:rsid w:val="00C1490A"/>
    <w:rsid w:val="00C154BE"/>
    <w:rsid w:val="00C161A1"/>
    <w:rsid w:val="00C16284"/>
    <w:rsid w:val="00C168F0"/>
    <w:rsid w:val="00C1773E"/>
    <w:rsid w:val="00C17863"/>
    <w:rsid w:val="00C17B52"/>
    <w:rsid w:val="00C17EE4"/>
    <w:rsid w:val="00C20268"/>
    <w:rsid w:val="00C20E1C"/>
    <w:rsid w:val="00C2108E"/>
    <w:rsid w:val="00C219F1"/>
    <w:rsid w:val="00C21C44"/>
    <w:rsid w:val="00C21CBE"/>
    <w:rsid w:val="00C22160"/>
    <w:rsid w:val="00C224C0"/>
    <w:rsid w:val="00C2303F"/>
    <w:rsid w:val="00C23C8F"/>
    <w:rsid w:val="00C2401E"/>
    <w:rsid w:val="00C2485A"/>
    <w:rsid w:val="00C24899"/>
    <w:rsid w:val="00C24F8F"/>
    <w:rsid w:val="00C260D7"/>
    <w:rsid w:val="00C261D1"/>
    <w:rsid w:val="00C26535"/>
    <w:rsid w:val="00C26BE2"/>
    <w:rsid w:val="00C26E82"/>
    <w:rsid w:val="00C272E0"/>
    <w:rsid w:val="00C2756F"/>
    <w:rsid w:val="00C3017F"/>
    <w:rsid w:val="00C30C86"/>
    <w:rsid w:val="00C30D42"/>
    <w:rsid w:val="00C3197F"/>
    <w:rsid w:val="00C319AD"/>
    <w:rsid w:val="00C31B17"/>
    <w:rsid w:val="00C31B2A"/>
    <w:rsid w:val="00C31B9E"/>
    <w:rsid w:val="00C3250B"/>
    <w:rsid w:val="00C32AE1"/>
    <w:rsid w:val="00C32E22"/>
    <w:rsid w:val="00C3306B"/>
    <w:rsid w:val="00C33125"/>
    <w:rsid w:val="00C33282"/>
    <w:rsid w:val="00C338A0"/>
    <w:rsid w:val="00C33910"/>
    <w:rsid w:val="00C33ED3"/>
    <w:rsid w:val="00C34683"/>
    <w:rsid w:val="00C351D3"/>
    <w:rsid w:val="00C35592"/>
    <w:rsid w:val="00C356AF"/>
    <w:rsid w:val="00C35837"/>
    <w:rsid w:val="00C35AC3"/>
    <w:rsid w:val="00C35E40"/>
    <w:rsid w:val="00C3644C"/>
    <w:rsid w:val="00C367E7"/>
    <w:rsid w:val="00C36818"/>
    <w:rsid w:val="00C3684D"/>
    <w:rsid w:val="00C3731B"/>
    <w:rsid w:val="00C37612"/>
    <w:rsid w:val="00C37A69"/>
    <w:rsid w:val="00C37C47"/>
    <w:rsid w:val="00C40090"/>
    <w:rsid w:val="00C4039B"/>
    <w:rsid w:val="00C404E2"/>
    <w:rsid w:val="00C407EC"/>
    <w:rsid w:val="00C4158A"/>
    <w:rsid w:val="00C415CA"/>
    <w:rsid w:val="00C41927"/>
    <w:rsid w:val="00C41CAB"/>
    <w:rsid w:val="00C41EE2"/>
    <w:rsid w:val="00C421E4"/>
    <w:rsid w:val="00C42238"/>
    <w:rsid w:val="00C427F3"/>
    <w:rsid w:val="00C42820"/>
    <w:rsid w:val="00C4296F"/>
    <w:rsid w:val="00C42AB3"/>
    <w:rsid w:val="00C42FA7"/>
    <w:rsid w:val="00C433E1"/>
    <w:rsid w:val="00C439D6"/>
    <w:rsid w:val="00C43DB5"/>
    <w:rsid w:val="00C43EA6"/>
    <w:rsid w:val="00C43FD9"/>
    <w:rsid w:val="00C44C01"/>
    <w:rsid w:val="00C44D22"/>
    <w:rsid w:val="00C44D79"/>
    <w:rsid w:val="00C44EB2"/>
    <w:rsid w:val="00C455C3"/>
    <w:rsid w:val="00C45F62"/>
    <w:rsid w:val="00C4624D"/>
    <w:rsid w:val="00C46691"/>
    <w:rsid w:val="00C46C93"/>
    <w:rsid w:val="00C46DEA"/>
    <w:rsid w:val="00C47A76"/>
    <w:rsid w:val="00C47B97"/>
    <w:rsid w:val="00C47E8F"/>
    <w:rsid w:val="00C501AC"/>
    <w:rsid w:val="00C50642"/>
    <w:rsid w:val="00C50715"/>
    <w:rsid w:val="00C5159E"/>
    <w:rsid w:val="00C51D20"/>
    <w:rsid w:val="00C52D58"/>
    <w:rsid w:val="00C540E8"/>
    <w:rsid w:val="00C5464C"/>
    <w:rsid w:val="00C54CC8"/>
    <w:rsid w:val="00C5644F"/>
    <w:rsid w:val="00C573CA"/>
    <w:rsid w:val="00C57425"/>
    <w:rsid w:val="00C57725"/>
    <w:rsid w:val="00C5782A"/>
    <w:rsid w:val="00C57BC4"/>
    <w:rsid w:val="00C6016F"/>
    <w:rsid w:val="00C60915"/>
    <w:rsid w:val="00C60A19"/>
    <w:rsid w:val="00C60C73"/>
    <w:rsid w:val="00C60FBB"/>
    <w:rsid w:val="00C6101E"/>
    <w:rsid w:val="00C6132B"/>
    <w:rsid w:val="00C6176D"/>
    <w:rsid w:val="00C61831"/>
    <w:rsid w:val="00C619AE"/>
    <w:rsid w:val="00C61CC1"/>
    <w:rsid w:val="00C6263D"/>
    <w:rsid w:val="00C629BB"/>
    <w:rsid w:val="00C62A25"/>
    <w:rsid w:val="00C638DA"/>
    <w:rsid w:val="00C6390F"/>
    <w:rsid w:val="00C6406F"/>
    <w:rsid w:val="00C640F4"/>
    <w:rsid w:val="00C64DF1"/>
    <w:rsid w:val="00C65659"/>
    <w:rsid w:val="00C65DC2"/>
    <w:rsid w:val="00C65E44"/>
    <w:rsid w:val="00C665E2"/>
    <w:rsid w:val="00C66CDC"/>
    <w:rsid w:val="00C66F88"/>
    <w:rsid w:val="00C66FA2"/>
    <w:rsid w:val="00C675B5"/>
    <w:rsid w:val="00C67640"/>
    <w:rsid w:val="00C678AF"/>
    <w:rsid w:val="00C67ABC"/>
    <w:rsid w:val="00C67D99"/>
    <w:rsid w:val="00C70152"/>
    <w:rsid w:val="00C702E3"/>
    <w:rsid w:val="00C70B89"/>
    <w:rsid w:val="00C70F15"/>
    <w:rsid w:val="00C71D3E"/>
    <w:rsid w:val="00C71E7E"/>
    <w:rsid w:val="00C72AE2"/>
    <w:rsid w:val="00C72B6D"/>
    <w:rsid w:val="00C72F9C"/>
    <w:rsid w:val="00C735D1"/>
    <w:rsid w:val="00C73715"/>
    <w:rsid w:val="00C738DE"/>
    <w:rsid w:val="00C73D0D"/>
    <w:rsid w:val="00C75FE5"/>
    <w:rsid w:val="00C767CD"/>
    <w:rsid w:val="00C767FD"/>
    <w:rsid w:val="00C77403"/>
    <w:rsid w:val="00C775D8"/>
    <w:rsid w:val="00C77A6D"/>
    <w:rsid w:val="00C77E4F"/>
    <w:rsid w:val="00C80D87"/>
    <w:rsid w:val="00C811B4"/>
    <w:rsid w:val="00C81213"/>
    <w:rsid w:val="00C8164D"/>
    <w:rsid w:val="00C819E8"/>
    <w:rsid w:val="00C822D0"/>
    <w:rsid w:val="00C82D14"/>
    <w:rsid w:val="00C835A3"/>
    <w:rsid w:val="00C8375B"/>
    <w:rsid w:val="00C83CEA"/>
    <w:rsid w:val="00C83DDA"/>
    <w:rsid w:val="00C83E19"/>
    <w:rsid w:val="00C84566"/>
    <w:rsid w:val="00C84828"/>
    <w:rsid w:val="00C84E9C"/>
    <w:rsid w:val="00C8505A"/>
    <w:rsid w:val="00C85E41"/>
    <w:rsid w:val="00C86300"/>
    <w:rsid w:val="00C86522"/>
    <w:rsid w:val="00C86AF6"/>
    <w:rsid w:val="00C86D63"/>
    <w:rsid w:val="00C86E0E"/>
    <w:rsid w:val="00C870AC"/>
    <w:rsid w:val="00C873E8"/>
    <w:rsid w:val="00C877AE"/>
    <w:rsid w:val="00C87A6C"/>
    <w:rsid w:val="00C902D6"/>
    <w:rsid w:val="00C9088A"/>
    <w:rsid w:val="00C9124F"/>
    <w:rsid w:val="00C920DF"/>
    <w:rsid w:val="00C9226E"/>
    <w:rsid w:val="00C923F5"/>
    <w:rsid w:val="00C924FB"/>
    <w:rsid w:val="00C926FA"/>
    <w:rsid w:val="00C929AE"/>
    <w:rsid w:val="00C930E7"/>
    <w:rsid w:val="00C934BC"/>
    <w:rsid w:val="00C93597"/>
    <w:rsid w:val="00C93FA2"/>
    <w:rsid w:val="00C943B7"/>
    <w:rsid w:val="00C94926"/>
    <w:rsid w:val="00C94B8E"/>
    <w:rsid w:val="00C9513C"/>
    <w:rsid w:val="00C95287"/>
    <w:rsid w:val="00C9571B"/>
    <w:rsid w:val="00C95AA5"/>
    <w:rsid w:val="00C95BBB"/>
    <w:rsid w:val="00C95C44"/>
    <w:rsid w:val="00C964B8"/>
    <w:rsid w:val="00C96BCE"/>
    <w:rsid w:val="00C96FD0"/>
    <w:rsid w:val="00C96FD9"/>
    <w:rsid w:val="00C97065"/>
    <w:rsid w:val="00C971F6"/>
    <w:rsid w:val="00C97249"/>
    <w:rsid w:val="00C97669"/>
    <w:rsid w:val="00C976CC"/>
    <w:rsid w:val="00C97892"/>
    <w:rsid w:val="00CA045D"/>
    <w:rsid w:val="00CA0DF5"/>
    <w:rsid w:val="00CA10ED"/>
    <w:rsid w:val="00CA1333"/>
    <w:rsid w:val="00CA187F"/>
    <w:rsid w:val="00CA1B9F"/>
    <w:rsid w:val="00CA1C73"/>
    <w:rsid w:val="00CA20B8"/>
    <w:rsid w:val="00CA26BF"/>
    <w:rsid w:val="00CA2E29"/>
    <w:rsid w:val="00CA3594"/>
    <w:rsid w:val="00CA3C6C"/>
    <w:rsid w:val="00CA3D98"/>
    <w:rsid w:val="00CA3DF3"/>
    <w:rsid w:val="00CA4053"/>
    <w:rsid w:val="00CA4963"/>
    <w:rsid w:val="00CA4F08"/>
    <w:rsid w:val="00CA4F26"/>
    <w:rsid w:val="00CA54F7"/>
    <w:rsid w:val="00CA57F2"/>
    <w:rsid w:val="00CA5A1B"/>
    <w:rsid w:val="00CA5E77"/>
    <w:rsid w:val="00CA6754"/>
    <w:rsid w:val="00CA6E87"/>
    <w:rsid w:val="00CA6FCE"/>
    <w:rsid w:val="00CA7627"/>
    <w:rsid w:val="00CA7947"/>
    <w:rsid w:val="00CA79F3"/>
    <w:rsid w:val="00CB0123"/>
    <w:rsid w:val="00CB0AD3"/>
    <w:rsid w:val="00CB0BAF"/>
    <w:rsid w:val="00CB0BC0"/>
    <w:rsid w:val="00CB18CB"/>
    <w:rsid w:val="00CB1C19"/>
    <w:rsid w:val="00CB20BF"/>
    <w:rsid w:val="00CB2282"/>
    <w:rsid w:val="00CB23C1"/>
    <w:rsid w:val="00CB25AB"/>
    <w:rsid w:val="00CB38F4"/>
    <w:rsid w:val="00CB3B3B"/>
    <w:rsid w:val="00CB3DFF"/>
    <w:rsid w:val="00CB4168"/>
    <w:rsid w:val="00CB421D"/>
    <w:rsid w:val="00CB4C05"/>
    <w:rsid w:val="00CB4CD7"/>
    <w:rsid w:val="00CB5006"/>
    <w:rsid w:val="00CB504B"/>
    <w:rsid w:val="00CB544D"/>
    <w:rsid w:val="00CB59F0"/>
    <w:rsid w:val="00CB671D"/>
    <w:rsid w:val="00CB6E28"/>
    <w:rsid w:val="00CB71D9"/>
    <w:rsid w:val="00CB71E2"/>
    <w:rsid w:val="00CB7823"/>
    <w:rsid w:val="00CB7F1A"/>
    <w:rsid w:val="00CB7F3E"/>
    <w:rsid w:val="00CC02BA"/>
    <w:rsid w:val="00CC047E"/>
    <w:rsid w:val="00CC0771"/>
    <w:rsid w:val="00CC1411"/>
    <w:rsid w:val="00CC1E8B"/>
    <w:rsid w:val="00CC1ED8"/>
    <w:rsid w:val="00CC2043"/>
    <w:rsid w:val="00CC2889"/>
    <w:rsid w:val="00CC2D92"/>
    <w:rsid w:val="00CC2E14"/>
    <w:rsid w:val="00CC2F49"/>
    <w:rsid w:val="00CC3AB5"/>
    <w:rsid w:val="00CC3CA0"/>
    <w:rsid w:val="00CC4201"/>
    <w:rsid w:val="00CC4C26"/>
    <w:rsid w:val="00CC5120"/>
    <w:rsid w:val="00CC5876"/>
    <w:rsid w:val="00CC6185"/>
    <w:rsid w:val="00CC6E31"/>
    <w:rsid w:val="00CD042E"/>
    <w:rsid w:val="00CD0C22"/>
    <w:rsid w:val="00CD1209"/>
    <w:rsid w:val="00CD133B"/>
    <w:rsid w:val="00CD1668"/>
    <w:rsid w:val="00CD17EC"/>
    <w:rsid w:val="00CD19D1"/>
    <w:rsid w:val="00CD1C74"/>
    <w:rsid w:val="00CD1F9D"/>
    <w:rsid w:val="00CD24F6"/>
    <w:rsid w:val="00CD267C"/>
    <w:rsid w:val="00CD2DC9"/>
    <w:rsid w:val="00CD303F"/>
    <w:rsid w:val="00CD3073"/>
    <w:rsid w:val="00CD33FC"/>
    <w:rsid w:val="00CD34BA"/>
    <w:rsid w:val="00CD374E"/>
    <w:rsid w:val="00CD38E9"/>
    <w:rsid w:val="00CD3A74"/>
    <w:rsid w:val="00CD3B7E"/>
    <w:rsid w:val="00CD3D2F"/>
    <w:rsid w:val="00CD418C"/>
    <w:rsid w:val="00CD42E0"/>
    <w:rsid w:val="00CD460E"/>
    <w:rsid w:val="00CD468E"/>
    <w:rsid w:val="00CD4A3F"/>
    <w:rsid w:val="00CD4AF7"/>
    <w:rsid w:val="00CD4BB5"/>
    <w:rsid w:val="00CD4C1C"/>
    <w:rsid w:val="00CD4D9E"/>
    <w:rsid w:val="00CD4EA3"/>
    <w:rsid w:val="00CD508F"/>
    <w:rsid w:val="00CD661F"/>
    <w:rsid w:val="00CD6723"/>
    <w:rsid w:val="00CD67BD"/>
    <w:rsid w:val="00CD7739"/>
    <w:rsid w:val="00CD77CE"/>
    <w:rsid w:val="00CD7A0F"/>
    <w:rsid w:val="00CE0163"/>
    <w:rsid w:val="00CE029A"/>
    <w:rsid w:val="00CE0B97"/>
    <w:rsid w:val="00CE0D82"/>
    <w:rsid w:val="00CE17DD"/>
    <w:rsid w:val="00CE18FE"/>
    <w:rsid w:val="00CE1E7C"/>
    <w:rsid w:val="00CE2DBF"/>
    <w:rsid w:val="00CE3111"/>
    <w:rsid w:val="00CE34AC"/>
    <w:rsid w:val="00CE3517"/>
    <w:rsid w:val="00CE3CDF"/>
    <w:rsid w:val="00CE3CE9"/>
    <w:rsid w:val="00CE3EE9"/>
    <w:rsid w:val="00CE484A"/>
    <w:rsid w:val="00CE4AFE"/>
    <w:rsid w:val="00CE4DCA"/>
    <w:rsid w:val="00CE4E07"/>
    <w:rsid w:val="00CE54AC"/>
    <w:rsid w:val="00CE59FC"/>
    <w:rsid w:val="00CE5BCF"/>
    <w:rsid w:val="00CE5C22"/>
    <w:rsid w:val="00CE62D3"/>
    <w:rsid w:val="00CE650E"/>
    <w:rsid w:val="00CE66DE"/>
    <w:rsid w:val="00CE6BFA"/>
    <w:rsid w:val="00CE6C4C"/>
    <w:rsid w:val="00CE6CDE"/>
    <w:rsid w:val="00CE6ED2"/>
    <w:rsid w:val="00CE6EE6"/>
    <w:rsid w:val="00CE6F44"/>
    <w:rsid w:val="00CE7225"/>
    <w:rsid w:val="00CE7DF3"/>
    <w:rsid w:val="00CF091E"/>
    <w:rsid w:val="00CF0971"/>
    <w:rsid w:val="00CF09F5"/>
    <w:rsid w:val="00CF0F71"/>
    <w:rsid w:val="00CF132A"/>
    <w:rsid w:val="00CF1C09"/>
    <w:rsid w:val="00CF1C5E"/>
    <w:rsid w:val="00CF1C8C"/>
    <w:rsid w:val="00CF2016"/>
    <w:rsid w:val="00CF2090"/>
    <w:rsid w:val="00CF2E67"/>
    <w:rsid w:val="00CF32F6"/>
    <w:rsid w:val="00CF3B6F"/>
    <w:rsid w:val="00CF3E6A"/>
    <w:rsid w:val="00CF4383"/>
    <w:rsid w:val="00CF4705"/>
    <w:rsid w:val="00CF4C0C"/>
    <w:rsid w:val="00CF6460"/>
    <w:rsid w:val="00CF7982"/>
    <w:rsid w:val="00CF7988"/>
    <w:rsid w:val="00D00B9B"/>
    <w:rsid w:val="00D00CBB"/>
    <w:rsid w:val="00D01670"/>
    <w:rsid w:val="00D0190A"/>
    <w:rsid w:val="00D01CDB"/>
    <w:rsid w:val="00D02337"/>
    <w:rsid w:val="00D02A74"/>
    <w:rsid w:val="00D02DF0"/>
    <w:rsid w:val="00D034C9"/>
    <w:rsid w:val="00D03E6F"/>
    <w:rsid w:val="00D03EA7"/>
    <w:rsid w:val="00D04216"/>
    <w:rsid w:val="00D0430B"/>
    <w:rsid w:val="00D043A1"/>
    <w:rsid w:val="00D043AF"/>
    <w:rsid w:val="00D0547D"/>
    <w:rsid w:val="00D05489"/>
    <w:rsid w:val="00D0555C"/>
    <w:rsid w:val="00D05B80"/>
    <w:rsid w:val="00D05C26"/>
    <w:rsid w:val="00D05E37"/>
    <w:rsid w:val="00D062AC"/>
    <w:rsid w:val="00D06ED6"/>
    <w:rsid w:val="00D06F9D"/>
    <w:rsid w:val="00D06FAE"/>
    <w:rsid w:val="00D108A1"/>
    <w:rsid w:val="00D10917"/>
    <w:rsid w:val="00D10ECF"/>
    <w:rsid w:val="00D114D5"/>
    <w:rsid w:val="00D115C6"/>
    <w:rsid w:val="00D11E48"/>
    <w:rsid w:val="00D120EF"/>
    <w:rsid w:val="00D1245D"/>
    <w:rsid w:val="00D12513"/>
    <w:rsid w:val="00D12CD4"/>
    <w:rsid w:val="00D1314A"/>
    <w:rsid w:val="00D1369B"/>
    <w:rsid w:val="00D14028"/>
    <w:rsid w:val="00D1415A"/>
    <w:rsid w:val="00D141C7"/>
    <w:rsid w:val="00D142EA"/>
    <w:rsid w:val="00D1452D"/>
    <w:rsid w:val="00D14B07"/>
    <w:rsid w:val="00D152CC"/>
    <w:rsid w:val="00D152E7"/>
    <w:rsid w:val="00D157EA"/>
    <w:rsid w:val="00D15B07"/>
    <w:rsid w:val="00D16247"/>
    <w:rsid w:val="00D16636"/>
    <w:rsid w:val="00D16C28"/>
    <w:rsid w:val="00D16E98"/>
    <w:rsid w:val="00D170D1"/>
    <w:rsid w:val="00D17348"/>
    <w:rsid w:val="00D179D4"/>
    <w:rsid w:val="00D17A4B"/>
    <w:rsid w:val="00D2067F"/>
    <w:rsid w:val="00D20AC0"/>
    <w:rsid w:val="00D20B32"/>
    <w:rsid w:val="00D20BCF"/>
    <w:rsid w:val="00D20CEF"/>
    <w:rsid w:val="00D2126D"/>
    <w:rsid w:val="00D2129F"/>
    <w:rsid w:val="00D216D0"/>
    <w:rsid w:val="00D218DF"/>
    <w:rsid w:val="00D21AA2"/>
    <w:rsid w:val="00D21C4E"/>
    <w:rsid w:val="00D21F91"/>
    <w:rsid w:val="00D22543"/>
    <w:rsid w:val="00D22996"/>
    <w:rsid w:val="00D22BCB"/>
    <w:rsid w:val="00D22D04"/>
    <w:rsid w:val="00D22E1F"/>
    <w:rsid w:val="00D23081"/>
    <w:rsid w:val="00D234C6"/>
    <w:rsid w:val="00D236D1"/>
    <w:rsid w:val="00D239AC"/>
    <w:rsid w:val="00D239B0"/>
    <w:rsid w:val="00D23C3A"/>
    <w:rsid w:val="00D23FA6"/>
    <w:rsid w:val="00D241F7"/>
    <w:rsid w:val="00D24ED2"/>
    <w:rsid w:val="00D25680"/>
    <w:rsid w:val="00D25E28"/>
    <w:rsid w:val="00D25FBD"/>
    <w:rsid w:val="00D2609A"/>
    <w:rsid w:val="00D26588"/>
    <w:rsid w:val="00D26964"/>
    <w:rsid w:val="00D26AB0"/>
    <w:rsid w:val="00D27D63"/>
    <w:rsid w:val="00D27ED0"/>
    <w:rsid w:val="00D3016C"/>
    <w:rsid w:val="00D30268"/>
    <w:rsid w:val="00D30B25"/>
    <w:rsid w:val="00D30D8A"/>
    <w:rsid w:val="00D31911"/>
    <w:rsid w:val="00D31922"/>
    <w:rsid w:val="00D31ED1"/>
    <w:rsid w:val="00D32120"/>
    <w:rsid w:val="00D32609"/>
    <w:rsid w:val="00D33027"/>
    <w:rsid w:val="00D3380C"/>
    <w:rsid w:val="00D33F3E"/>
    <w:rsid w:val="00D33F7A"/>
    <w:rsid w:val="00D346C1"/>
    <w:rsid w:val="00D3521C"/>
    <w:rsid w:val="00D35372"/>
    <w:rsid w:val="00D35475"/>
    <w:rsid w:val="00D35812"/>
    <w:rsid w:val="00D3599E"/>
    <w:rsid w:val="00D35AD5"/>
    <w:rsid w:val="00D35C37"/>
    <w:rsid w:val="00D36E8C"/>
    <w:rsid w:val="00D37759"/>
    <w:rsid w:val="00D3796C"/>
    <w:rsid w:val="00D37C78"/>
    <w:rsid w:val="00D37D8B"/>
    <w:rsid w:val="00D37F58"/>
    <w:rsid w:val="00D40009"/>
    <w:rsid w:val="00D41754"/>
    <w:rsid w:val="00D41774"/>
    <w:rsid w:val="00D41E35"/>
    <w:rsid w:val="00D423BA"/>
    <w:rsid w:val="00D424BC"/>
    <w:rsid w:val="00D429EB"/>
    <w:rsid w:val="00D432DD"/>
    <w:rsid w:val="00D433F1"/>
    <w:rsid w:val="00D43F9B"/>
    <w:rsid w:val="00D44360"/>
    <w:rsid w:val="00D444DF"/>
    <w:rsid w:val="00D445C6"/>
    <w:rsid w:val="00D44F70"/>
    <w:rsid w:val="00D4595F"/>
    <w:rsid w:val="00D45A51"/>
    <w:rsid w:val="00D46144"/>
    <w:rsid w:val="00D4690C"/>
    <w:rsid w:val="00D46970"/>
    <w:rsid w:val="00D477DD"/>
    <w:rsid w:val="00D50088"/>
    <w:rsid w:val="00D50147"/>
    <w:rsid w:val="00D50329"/>
    <w:rsid w:val="00D510DF"/>
    <w:rsid w:val="00D51218"/>
    <w:rsid w:val="00D516AC"/>
    <w:rsid w:val="00D5191A"/>
    <w:rsid w:val="00D51DA4"/>
    <w:rsid w:val="00D51EFA"/>
    <w:rsid w:val="00D51F15"/>
    <w:rsid w:val="00D52266"/>
    <w:rsid w:val="00D5263F"/>
    <w:rsid w:val="00D526A7"/>
    <w:rsid w:val="00D530B3"/>
    <w:rsid w:val="00D531D3"/>
    <w:rsid w:val="00D5351D"/>
    <w:rsid w:val="00D53664"/>
    <w:rsid w:val="00D53948"/>
    <w:rsid w:val="00D53F15"/>
    <w:rsid w:val="00D544F3"/>
    <w:rsid w:val="00D54538"/>
    <w:rsid w:val="00D547BA"/>
    <w:rsid w:val="00D547F5"/>
    <w:rsid w:val="00D549B9"/>
    <w:rsid w:val="00D54BD5"/>
    <w:rsid w:val="00D54DC5"/>
    <w:rsid w:val="00D557EE"/>
    <w:rsid w:val="00D55A8D"/>
    <w:rsid w:val="00D5602E"/>
    <w:rsid w:val="00D56056"/>
    <w:rsid w:val="00D56058"/>
    <w:rsid w:val="00D5614E"/>
    <w:rsid w:val="00D56182"/>
    <w:rsid w:val="00D5705D"/>
    <w:rsid w:val="00D57074"/>
    <w:rsid w:val="00D57255"/>
    <w:rsid w:val="00D57F4B"/>
    <w:rsid w:val="00D6007A"/>
    <w:rsid w:val="00D603FE"/>
    <w:rsid w:val="00D60BA8"/>
    <w:rsid w:val="00D6153B"/>
    <w:rsid w:val="00D618E0"/>
    <w:rsid w:val="00D61B3E"/>
    <w:rsid w:val="00D6239C"/>
    <w:rsid w:val="00D623C7"/>
    <w:rsid w:val="00D62630"/>
    <w:rsid w:val="00D6265D"/>
    <w:rsid w:val="00D6274D"/>
    <w:rsid w:val="00D629C1"/>
    <w:rsid w:val="00D62E8C"/>
    <w:rsid w:val="00D633EE"/>
    <w:rsid w:val="00D6399C"/>
    <w:rsid w:val="00D63D89"/>
    <w:rsid w:val="00D64003"/>
    <w:rsid w:val="00D64240"/>
    <w:rsid w:val="00D64399"/>
    <w:rsid w:val="00D6494E"/>
    <w:rsid w:val="00D64C3E"/>
    <w:rsid w:val="00D64D04"/>
    <w:rsid w:val="00D64E66"/>
    <w:rsid w:val="00D65097"/>
    <w:rsid w:val="00D651E9"/>
    <w:rsid w:val="00D653B5"/>
    <w:rsid w:val="00D653E0"/>
    <w:rsid w:val="00D656AD"/>
    <w:rsid w:val="00D658E5"/>
    <w:rsid w:val="00D65FBF"/>
    <w:rsid w:val="00D66172"/>
    <w:rsid w:val="00D66824"/>
    <w:rsid w:val="00D669EC"/>
    <w:rsid w:val="00D66AB4"/>
    <w:rsid w:val="00D66B2B"/>
    <w:rsid w:val="00D66FB6"/>
    <w:rsid w:val="00D706D4"/>
    <w:rsid w:val="00D7087A"/>
    <w:rsid w:val="00D71136"/>
    <w:rsid w:val="00D712AC"/>
    <w:rsid w:val="00D714B4"/>
    <w:rsid w:val="00D71A0A"/>
    <w:rsid w:val="00D71C60"/>
    <w:rsid w:val="00D7262C"/>
    <w:rsid w:val="00D72ADD"/>
    <w:rsid w:val="00D72E7A"/>
    <w:rsid w:val="00D73702"/>
    <w:rsid w:val="00D73A9F"/>
    <w:rsid w:val="00D73F79"/>
    <w:rsid w:val="00D740AC"/>
    <w:rsid w:val="00D74151"/>
    <w:rsid w:val="00D747E5"/>
    <w:rsid w:val="00D74BF6"/>
    <w:rsid w:val="00D75F28"/>
    <w:rsid w:val="00D767A5"/>
    <w:rsid w:val="00D76E91"/>
    <w:rsid w:val="00D774BD"/>
    <w:rsid w:val="00D77DB0"/>
    <w:rsid w:val="00D80288"/>
    <w:rsid w:val="00D802E4"/>
    <w:rsid w:val="00D802E6"/>
    <w:rsid w:val="00D804F8"/>
    <w:rsid w:val="00D80C8C"/>
    <w:rsid w:val="00D810A9"/>
    <w:rsid w:val="00D811F0"/>
    <w:rsid w:val="00D81D41"/>
    <w:rsid w:val="00D822FC"/>
    <w:rsid w:val="00D8237E"/>
    <w:rsid w:val="00D82728"/>
    <w:rsid w:val="00D828FC"/>
    <w:rsid w:val="00D82FCF"/>
    <w:rsid w:val="00D83128"/>
    <w:rsid w:val="00D849AA"/>
    <w:rsid w:val="00D84F71"/>
    <w:rsid w:val="00D86101"/>
    <w:rsid w:val="00D86367"/>
    <w:rsid w:val="00D86B80"/>
    <w:rsid w:val="00D8719E"/>
    <w:rsid w:val="00D872D1"/>
    <w:rsid w:val="00D87CA6"/>
    <w:rsid w:val="00D900E5"/>
    <w:rsid w:val="00D90208"/>
    <w:rsid w:val="00D90323"/>
    <w:rsid w:val="00D90634"/>
    <w:rsid w:val="00D91B5B"/>
    <w:rsid w:val="00D91E59"/>
    <w:rsid w:val="00D920A1"/>
    <w:rsid w:val="00D9213F"/>
    <w:rsid w:val="00D924B1"/>
    <w:rsid w:val="00D925A3"/>
    <w:rsid w:val="00D926EC"/>
    <w:rsid w:val="00D92AE7"/>
    <w:rsid w:val="00D939F8"/>
    <w:rsid w:val="00D93F8E"/>
    <w:rsid w:val="00D9451D"/>
    <w:rsid w:val="00D94679"/>
    <w:rsid w:val="00D94BCF"/>
    <w:rsid w:val="00D95C30"/>
    <w:rsid w:val="00D96905"/>
    <w:rsid w:val="00D971CC"/>
    <w:rsid w:val="00D97409"/>
    <w:rsid w:val="00D974ED"/>
    <w:rsid w:val="00DA0047"/>
    <w:rsid w:val="00DA04D8"/>
    <w:rsid w:val="00DA0D1F"/>
    <w:rsid w:val="00DA0F05"/>
    <w:rsid w:val="00DA1124"/>
    <w:rsid w:val="00DA177A"/>
    <w:rsid w:val="00DA17AC"/>
    <w:rsid w:val="00DA1BB8"/>
    <w:rsid w:val="00DA1F78"/>
    <w:rsid w:val="00DA2078"/>
    <w:rsid w:val="00DA23D2"/>
    <w:rsid w:val="00DA26E9"/>
    <w:rsid w:val="00DA2A09"/>
    <w:rsid w:val="00DA2D4B"/>
    <w:rsid w:val="00DA390D"/>
    <w:rsid w:val="00DA3C29"/>
    <w:rsid w:val="00DA44DB"/>
    <w:rsid w:val="00DA6122"/>
    <w:rsid w:val="00DA6841"/>
    <w:rsid w:val="00DA6AC3"/>
    <w:rsid w:val="00DA6B6A"/>
    <w:rsid w:val="00DA6BE5"/>
    <w:rsid w:val="00DA7240"/>
    <w:rsid w:val="00DA72C1"/>
    <w:rsid w:val="00DB000A"/>
    <w:rsid w:val="00DB018D"/>
    <w:rsid w:val="00DB0C9E"/>
    <w:rsid w:val="00DB0CF7"/>
    <w:rsid w:val="00DB0D8B"/>
    <w:rsid w:val="00DB1792"/>
    <w:rsid w:val="00DB1E15"/>
    <w:rsid w:val="00DB26CC"/>
    <w:rsid w:val="00DB2A5F"/>
    <w:rsid w:val="00DB2B83"/>
    <w:rsid w:val="00DB2BD0"/>
    <w:rsid w:val="00DB2E48"/>
    <w:rsid w:val="00DB3006"/>
    <w:rsid w:val="00DB3062"/>
    <w:rsid w:val="00DB30EE"/>
    <w:rsid w:val="00DB36A8"/>
    <w:rsid w:val="00DB3C33"/>
    <w:rsid w:val="00DB3E6B"/>
    <w:rsid w:val="00DB4287"/>
    <w:rsid w:val="00DB4809"/>
    <w:rsid w:val="00DB50C2"/>
    <w:rsid w:val="00DB5193"/>
    <w:rsid w:val="00DB5E8F"/>
    <w:rsid w:val="00DB5FA1"/>
    <w:rsid w:val="00DB63DF"/>
    <w:rsid w:val="00DB659B"/>
    <w:rsid w:val="00DB6ACC"/>
    <w:rsid w:val="00DB6CF4"/>
    <w:rsid w:val="00DB7760"/>
    <w:rsid w:val="00DC00D3"/>
    <w:rsid w:val="00DC023B"/>
    <w:rsid w:val="00DC0ADC"/>
    <w:rsid w:val="00DC1344"/>
    <w:rsid w:val="00DC2278"/>
    <w:rsid w:val="00DC2850"/>
    <w:rsid w:val="00DC2DC6"/>
    <w:rsid w:val="00DC2ED9"/>
    <w:rsid w:val="00DC3E99"/>
    <w:rsid w:val="00DC4345"/>
    <w:rsid w:val="00DC4418"/>
    <w:rsid w:val="00DC44C4"/>
    <w:rsid w:val="00DC45EE"/>
    <w:rsid w:val="00DC46A8"/>
    <w:rsid w:val="00DC48F2"/>
    <w:rsid w:val="00DC50BB"/>
    <w:rsid w:val="00DC588F"/>
    <w:rsid w:val="00DC5C2F"/>
    <w:rsid w:val="00DC6029"/>
    <w:rsid w:val="00DC607D"/>
    <w:rsid w:val="00DC6758"/>
    <w:rsid w:val="00DC7220"/>
    <w:rsid w:val="00DC7868"/>
    <w:rsid w:val="00DC79B8"/>
    <w:rsid w:val="00DC7C3E"/>
    <w:rsid w:val="00DD0222"/>
    <w:rsid w:val="00DD03A9"/>
    <w:rsid w:val="00DD050A"/>
    <w:rsid w:val="00DD0714"/>
    <w:rsid w:val="00DD0982"/>
    <w:rsid w:val="00DD13D6"/>
    <w:rsid w:val="00DD1400"/>
    <w:rsid w:val="00DD1DF6"/>
    <w:rsid w:val="00DD22D1"/>
    <w:rsid w:val="00DD2366"/>
    <w:rsid w:val="00DD2A2B"/>
    <w:rsid w:val="00DD2EF4"/>
    <w:rsid w:val="00DD331C"/>
    <w:rsid w:val="00DD3529"/>
    <w:rsid w:val="00DD3799"/>
    <w:rsid w:val="00DD382C"/>
    <w:rsid w:val="00DD3A1A"/>
    <w:rsid w:val="00DD3B94"/>
    <w:rsid w:val="00DD47A3"/>
    <w:rsid w:val="00DD47A4"/>
    <w:rsid w:val="00DD4EE2"/>
    <w:rsid w:val="00DD5274"/>
    <w:rsid w:val="00DD5E6F"/>
    <w:rsid w:val="00DD5EA1"/>
    <w:rsid w:val="00DD6843"/>
    <w:rsid w:val="00DD69CD"/>
    <w:rsid w:val="00DD6EC3"/>
    <w:rsid w:val="00DD74D3"/>
    <w:rsid w:val="00DD7E53"/>
    <w:rsid w:val="00DD7EFF"/>
    <w:rsid w:val="00DE0CAB"/>
    <w:rsid w:val="00DE10C4"/>
    <w:rsid w:val="00DE1760"/>
    <w:rsid w:val="00DE1A02"/>
    <w:rsid w:val="00DE1E46"/>
    <w:rsid w:val="00DE2180"/>
    <w:rsid w:val="00DE2395"/>
    <w:rsid w:val="00DE2E9A"/>
    <w:rsid w:val="00DE30E0"/>
    <w:rsid w:val="00DE3186"/>
    <w:rsid w:val="00DE35B8"/>
    <w:rsid w:val="00DE3F3D"/>
    <w:rsid w:val="00DE4518"/>
    <w:rsid w:val="00DE477D"/>
    <w:rsid w:val="00DE47B1"/>
    <w:rsid w:val="00DE485A"/>
    <w:rsid w:val="00DE49EB"/>
    <w:rsid w:val="00DE4BEE"/>
    <w:rsid w:val="00DE5270"/>
    <w:rsid w:val="00DE5490"/>
    <w:rsid w:val="00DE5ADC"/>
    <w:rsid w:val="00DE6486"/>
    <w:rsid w:val="00DE67C7"/>
    <w:rsid w:val="00DE725D"/>
    <w:rsid w:val="00DF040D"/>
    <w:rsid w:val="00DF0981"/>
    <w:rsid w:val="00DF1399"/>
    <w:rsid w:val="00DF1EFB"/>
    <w:rsid w:val="00DF1F32"/>
    <w:rsid w:val="00DF3219"/>
    <w:rsid w:val="00DF489D"/>
    <w:rsid w:val="00DF4FB1"/>
    <w:rsid w:val="00DF541B"/>
    <w:rsid w:val="00DF5510"/>
    <w:rsid w:val="00DF58E2"/>
    <w:rsid w:val="00DF5CF7"/>
    <w:rsid w:val="00DF610E"/>
    <w:rsid w:val="00DF6181"/>
    <w:rsid w:val="00DF634E"/>
    <w:rsid w:val="00DF67F9"/>
    <w:rsid w:val="00DF6B38"/>
    <w:rsid w:val="00DF6C03"/>
    <w:rsid w:val="00DF6D1C"/>
    <w:rsid w:val="00E0053C"/>
    <w:rsid w:val="00E00B87"/>
    <w:rsid w:val="00E00DD0"/>
    <w:rsid w:val="00E0155B"/>
    <w:rsid w:val="00E0160F"/>
    <w:rsid w:val="00E01673"/>
    <w:rsid w:val="00E016C1"/>
    <w:rsid w:val="00E019ED"/>
    <w:rsid w:val="00E02477"/>
    <w:rsid w:val="00E026B6"/>
    <w:rsid w:val="00E0286E"/>
    <w:rsid w:val="00E02A44"/>
    <w:rsid w:val="00E02DFC"/>
    <w:rsid w:val="00E03830"/>
    <w:rsid w:val="00E038C0"/>
    <w:rsid w:val="00E03C13"/>
    <w:rsid w:val="00E04D61"/>
    <w:rsid w:val="00E04E2B"/>
    <w:rsid w:val="00E04EC8"/>
    <w:rsid w:val="00E05AC8"/>
    <w:rsid w:val="00E05AF6"/>
    <w:rsid w:val="00E05D2D"/>
    <w:rsid w:val="00E0606F"/>
    <w:rsid w:val="00E06451"/>
    <w:rsid w:val="00E06B3D"/>
    <w:rsid w:val="00E06FD6"/>
    <w:rsid w:val="00E07775"/>
    <w:rsid w:val="00E07AA9"/>
    <w:rsid w:val="00E100E4"/>
    <w:rsid w:val="00E101B0"/>
    <w:rsid w:val="00E10964"/>
    <w:rsid w:val="00E10AC6"/>
    <w:rsid w:val="00E10FB8"/>
    <w:rsid w:val="00E1186F"/>
    <w:rsid w:val="00E11C81"/>
    <w:rsid w:val="00E11D3A"/>
    <w:rsid w:val="00E11F1A"/>
    <w:rsid w:val="00E121F5"/>
    <w:rsid w:val="00E12836"/>
    <w:rsid w:val="00E1283B"/>
    <w:rsid w:val="00E1287D"/>
    <w:rsid w:val="00E12BE7"/>
    <w:rsid w:val="00E132E7"/>
    <w:rsid w:val="00E13415"/>
    <w:rsid w:val="00E1378C"/>
    <w:rsid w:val="00E13DEB"/>
    <w:rsid w:val="00E14928"/>
    <w:rsid w:val="00E14AA0"/>
    <w:rsid w:val="00E14CE0"/>
    <w:rsid w:val="00E14E9D"/>
    <w:rsid w:val="00E150AE"/>
    <w:rsid w:val="00E154A0"/>
    <w:rsid w:val="00E15803"/>
    <w:rsid w:val="00E15819"/>
    <w:rsid w:val="00E158D0"/>
    <w:rsid w:val="00E15FDE"/>
    <w:rsid w:val="00E173B3"/>
    <w:rsid w:val="00E174F5"/>
    <w:rsid w:val="00E17687"/>
    <w:rsid w:val="00E176C6"/>
    <w:rsid w:val="00E1788A"/>
    <w:rsid w:val="00E17A3C"/>
    <w:rsid w:val="00E2055A"/>
    <w:rsid w:val="00E20AF0"/>
    <w:rsid w:val="00E20EDA"/>
    <w:rsid w:val="00E21446"/>
    <w:rsid w:val="00E21554"/>
    <w:rsid w:val="00E22261"/>
    <w:rsid w:val="00E22BCE"/>
    <w:rsid w:val="00E22C62"/>
    <w:rsid w:val="00E22E32"/>
    <w:rsid w:val="00E23BBE"/>
    <w:rsid w:val="00E24230"/>
    <w:rsid w:val="00E242F4"/>
    <w:rsid w:val="00E24B0C"/>
    <w:rsid w:val="00E24FA9"/>
    <w:rsid w:val="00E252E2"/>
    <w:rsid w:val="00E252FB"/>
    <w:rsid w:val="00E25828"/>
    <w:rsid w:val="00E258D8"/>
    <w:rsid w:val="00E25924"/>
    <w:rsid w:val="00E25992"/>
    <w:rsid w:val="00E25C41"/>
    <w:rsid w:val="00E26578"/>
    <w:rsid w:val="00E26E18"/>
    <w:rsid w:val="00E27533"/>
    <w:rsid w:val="00E27E20"/>
    <w:rsid w:val="00E27EDF"/>
    <w:rsid w:val="00E30109"/>
    <w:rsid w:val="00E302E1"/>
    <w:rsid w:val="00E305F3"/>
    <w:rsid w:val="00E306F4"/>
    <w:rsid w:val="00E3094D"/>
    <w:rsid w:val="00E30FA9"/>
    <w:rsid w:val="00E31169"/>
    <w:rsid w:val="00E326FF"/>
    <w:rsid w:val="00E3283B"/>
    <w:rsid w:val="00E32D2E"/>
    <w:rsid w:val="00E32D38"/>
    <w:rsid w:val="00E32E17"/>
    <w:rsid w:val="00E32E44"/>
    <w:rsid w:val="00E33F4D"/>
    <w:rsid w:val="00E34055"/>
    <w:rsid w:val="00E346C0"/>
    <w:rsid w:val="00E349AB"/>
    <w:rsid w:val="00E34B5E"/>
    <w:rsid w:val="00E34B8E"/>
    <w:rsid w:val="00E35321"/>
    <w:rsid w:val="00E361B0"/>
    <w:rsid w:val="00E361FA"/>
    <w:rsid w:val="00E3654E"/>
    <w:rsid w:val="00E365AB"/>
    <w:rsid w:val="00E36B1C"/>
    <w:rsid w:val="00E36DBC"/>
    <w:rsid w:val="00E37AC0"/>
    <w:rsid w:val="00E37B37"/>
    <w:rsid w:val="00E37C15"/>
    <w:rsid w:val="00E40089"/>
    <w:rsid w:val="00E412DB"/>
    <w:rsid w:val="00E41563"/>
    <w:rsid w:val="00E41FF7"/>
    <w:rsid w:val="00E42249"/>
    <w:rsid w:val="00E42610"/>
    <w:rsid w:val="00E42EBC"/>
    <w:rsid w:val="00E4323A"/>
    <w:rsid w:val="00E43373"/>
    <w:rsid w:val="00E43B93"/>
    <w:rsid w:val="00E43E48"/>
    <w:rsid w:val="00E441D1"/>
    <w:rsid w:val="00E443B9"/>
    <w:rsid w:val="00E4534A"/>
    <w:rsid w:val="00E45A9A"/>
    <w:rsid w:val="00E45E2A"/>
    <w:rsid w:val="00E46657"/>
    <w:rsid w:val="00E466D8"/>
    <w:rsid w:val="00E469C5"/>
    <w:rsid w:val="00E46BCE"/>
    <w:rsid w:val="00E472A5"/>
    <w:rsid w:val="00E47764"/>
    <w:rsid w:val="00E4778B"/>
    <w:rsid w:val="00E47F52"/>
    <w:rsid w:val="00E5006F"/>
    <w:rsid w:val="00E50536"/>
    <w:rsid w:val="00E50669"/>
    <w:rsid w:val="00E50FA4"/>
    <w:rsid w:val="00E510DC"/>
    <w:rsid w:val="00E5212A"/>
    <w:rsid w:val="00E5231F"/>
    <w:rsid w:val="00E529DB"/>
    <w:rsid w:val="00E52EC1"/>
    <w:rsid w:val="00E5302B"/>
    <w:rsid w:val="00E53DB1"/>
    <w:rsid w:val="00E5464E"/>
    <w:rsid w:val="00E54A54"/>
    <w:rsid w:val="00E54B3B"/>
    <w:rsid w:val="00E54E5E"/>
    <w:rsid w:val="00E5508F"/>
    <w:rsid w:val="00E55DE0"/>
    <w:rsid w:val="00E56F78"/>
    <w:rsid w:val="00E574A1"/>
    <w:rsid w:val="00E57612"/>
    <w:rsid w:val="00E602E9"/>
    <w:rsid w:val="00E6034A"/>
    <w:rsid w:val="00E60C97"/>
    <w:rsid w:val="00E60E93"/>
    <w:rsid w:val="00E6166B"/>
    <w:rsid w:val="00E61BC5"/>
    <w:rsid w:val="00E61DA4"/>
    <w:rsid w:val="00E622DE"/>
    <w:rsid w:val="00E62C0B"/>
    <w:rsid w:val="00E62DB8"/>
    <w:rsid w:val="00E62F4D"/>
    <w:rsid w:val="00E62FE9"/>
    <w:rsid w:val="00E63010"/>
    <w:rsid w:val="00E63685"/>
    <w:rsid w:val="00E643B4"/>
    <w:rsid w:val="00E644A5"/>
    <w:rsid w:val="00E644C9"/>
    <w:rsid w:val="00E647D1"/>
    <w:rsid w:val="00E64E22"/>
    <w:rsid w:val="00E652DF"/>
    <w:rsid w:val="00E65780"/>
    <w:rsid w:val="00E6588E"/>
    <w:rsid w:val="00E65E9B"/>
    <w:rsid w:val="00E66221"/>
    <w:rsid w:val="00E665C4"/>
    <w:rsid w:val="00E667E6"/>
    <w:rsid w:val="00E6722B"/>
    <w:rsid w:val="00E677EF"/>
    <w:rsid w:val="00E679FE"/>
    <w:rsid w:val="00E67CFB"/>
    <w:rsid w:val="00E7057C"/>
    <w:rsid w:val="00E70857"/>
    <w:rsid w:val="00E70B27"/>
    <w:rsid w:val="00E70E23"/>
    <w:rsid w:val="00E70E9B"/>
    <w:rsid w:val="00E7159B"/>
    <w:rsid w:val="00E7190C"/>
    <w:rsid w:val="00E71F44"/>
    <w:rsid w:val="00E7208A"/>
    <w:rsid w:val="00E72225"/>
    <w:rsid w:val="00E72DA7"/>
    <w:rsid w:val="00E741E1"/>
    <w:rsid w:val="00E74489"/>
    <w:rsid w:val="00E74529"/>
    <w:rsid w:val="00E74B08"/>
    <w:rsid w:val="00E757B4"/>
    <w:rsid w:val="00E75CAD"/>
    <w:rsid w:val="00E75E5D"/>
    <w:rsid w:val="00E76E30"/>
    <w:rsid w:val="00E76FFD"/>
    <w:rsid w:val="00E77292"/>
    <w:rsid w:val="00E7761E"/>
    <w:rsid w:val="00E77C58"/>
    <w:rsid w:val="00E77CF8"/>
    <w:rsid w:val="00E80223"/>
    <w:rsid w:val="00E8086A"/>
    <w:rsid w:val="00E80BD6"/>
    <w:rsid w:val="00E80C7D"/>
    <w:rsid w:val="00E8145C"/>
    <w:rsid w:val="00E815CF"/>
    <w:rsid w:val="00E82934"/>
    <w:rsid w:val="00E82ECC"/>
    <w:rsid w:val="00E83297"/>
    <w:rsid w:val="00E8356A"/>
    <w:rsid w:val="00E8357E"/>
    <w:rsid w:val="00E837BD"/>
    <w:rsid w:val="00E842AF"/>
    <w:rsid w:val="00E84D25"/>
    <w:rsid w:val="00E85179"/>
    <w:rsid w:val="00E859DF"/>
    <w:rsid w:val="00E85F8E"/>
    <w:rsid w:val="00E87041"/>
    <w:rsid w:val="00E87110"/>
    <w:rsid w:val="00E87225"/>
    <w:rsid w:val="00E874A1"/>
    <w:rsid w:val="00E87774"/>
    <w:rsid w:val="00E879AD"/>
    <w:rsid w:val="00E90255"/>
    <w:rsid w:val="00E90D6C"/>
    <w:rsid w:val="00E91169"/>
    <w:rsid w:val="00E91C82"/>
    <w:rsid w:val="00E91CA8"/>
    <w:rsid w:val="00E92950"/>
    <w:rsid w:val="00E92D26"/>
    <w:rsid w:val="00E92E11"/>
    <w:rsid w:val="00E93B8C"/>
    <w:rsid w:val="00E93D26"/>
    <w:rsid w:val="00E93FB1"/>
    <w:rsid w:val="00E94792"/>
    <w:rsid w:val="00E949F4"/>
    <w:rsid w:val="00E951E3"/>
    <w:rsid w:val="00E95201"/>
    <w:rsid w:val="00E95979"/>
    <w:rsid w:val="00E95D99"/>
    <w:rsid w:val="00E95DC9"/>
    <w:rsid w:val="00E95EA1"/>
    <w:rsid w:val="00E9640D"/>
    <w:rsid w:val="00E9693D"/>
    <w:rsid w:val="00E96A90"/>
    <w:rsid w:val="00E97008"/>
    <w:rsid w:val="00E97AF3"/>
    <w:rsid w:val="00E97D33"/>
    <w:rsid w:val="00E97F6F"/>
    <w:rsid w:val="00E97FB7"/>
    <w:rsid w:val="00EA043F"/>
    <w:rsid w:val="00EA09A2"/>
    <w:rsid w:val="00EA0BE2"/>
    <w:rsid w:val="00EA107F"/>
    <w:rsid w:val="00EA15E6"/>
    <w:rsid w:val="00EA1807"/>
    <w:rsid w:val="00EA228E"/>
    <w:rsid w:val="00EA2367"/>
    <w:rsid w:val="00EA252F"/>
    <w:rsid w:val="00EA28C6"/>
    <w:rsid w:val="00EA31E7"/>
    <w:rsid w:val="00EA320F"/>
    <w:rsid w:val="00EA3295"/>
    <w:rsid w:val="00EA3AE4"/>
    <w:rsid w:val="00EA4062"/>
    <w:rsid w:val="00EA4947"/>
    <w:rsid w:val="00EA4B94"/>
    <w:rsid w:val="00EA4E66"/>
    <w:rsid w:val="00EA53C9"/>
    <w:rsid w:val="00EA54AE"/>
    <w:rsid w:val="00EA5BFB"/>
    <w:rsid w:val="00EA622F"/>
    <w:rsid w:val="00EA6254"/>
    <w:rsid w:val="00EA6257"/>
    <w:rsid w:val="00EA6397"/>
    <w:rsid w:val="00EA6987"/>
    <w:rsid w:val="00EA7D89"/>
    <w:rsid w:val="00EB035D"/>
    <w:rsid w:val="00EB154E"/>
    <w:rsid w:val="00EB19E7"/>
    <w:rsid w:val="00EB1B09"/>
    <w:rsid w:val="00EB1DAE"/>
    <w:rsid w:val="00EB20D3"/>
    <w:rsid w:val="00EB2519"/>
    <w:rsid w:val="00EB253F"/>
    <w:rsid w:val="00EB2734"/>
    <w:rsid w:val="00EB29D4"/>
    <w:rsid w:val="00EB3610"/>
    <w:rsid w:val="00EB4130"/>
    <w:rsid w:val="00EB4529"/>
    <w:rsid w:val="00EB4A81"/>
    <w:rsid w:val="00EB532C"/>
    <w:rsid w:val="00EB53E5"/>
    <w:rsid w:val="00EB5572"/>
    <w:rsid w:val="00EB55CF"/>
    <w:rsid w:val="00EB5923"/>
    <w:rsid w:val="00EB6CCA"/>
    <w:rsid w:val="00EB7026"/>
    <w:rsid w:val="00EB7117"/>
    <w:rsid w:val="00EB726E"/>
    <w:rsid w:val="00EB7338"/>
    <w:rsid w:val="00EB779A"/>
    <w:rsid w:val="00EB78BD"/>
    <w:rsid w:val="00EB7B37"/>
    <w:rsid w:val="00EB7B3C"/>
    <w:rsid w:val="00EB7FCE"/>
    <w:rsid w:val="00EC01CF"/>
    <w:rsid w:val="00EC09CD"/>
    <w:rsid w:val="00EC0C41"/>
    <w:rsid w:val="00EC11F0"/>
    <w:rsid w:val="00EC1594"/>
    <w:rsid w:val="00EC1A08"/>
    <w:rsid w:val="00EC1C8C"/>
    <w:rsid w:val="00EC1CA6"/>
    <w:rsid w:val="00EC1E75"/>
    <w:rsid w:val="00EC22C1"/>
    <w:rsid w:val="00EC24BF"/>
    <w:rsid w:val="00EC2A8E"/>
    <w:rsid w:val="00EC36F8"/>
    <w:rsid w:val="00EC3705"/>
    <w:rsid w:val="00EC401B"/>
    <w:rsid w:val="00EC4420"/>
    <w:rsid w:val="00EC45F7"/>
    <w:rsid w:val="00EC49B5"/>
    <w:rsid w:val="00EC4B74"/>
    <w:rsid w:val="00EC4C32"/>
    <w:rsid w:val="00EC4DF9"/>
    <w:rsid w:val="00EC50CF"/>
    <w:rsid w:val="00EC5DA2"/>
    <w:rsid w:val="00EC60C0"/>
    <w:rsid w:val="00EC63EC"/>
    <w:rsid w:val="00EC65D4"/>
    <w:rsid w:val="00EC67FC"/>
    <w:rsid w:val="00EC6811"/>
    <w:rsid w:val="00EC7629"/>
    <w:rsid w:val="00EC7A18"/>
    <w:rsid w:val="00ECA34F"/>
    <w:rsid w:val="00ED01F3"/>
    <w:rsid w:val="00ED04E7"/>
    <w:rsid w:val="00ED0886"/>
    <w:rsid w:val="00ED1B10"/>
    <w:rsid w:val="00ED21BE"/>
    <w:rsid w:val="00ED2521"/>
    <w:rsid w:val="00ED265C"/>
    <w:rsid w:val="00ED268D"/>
    <w:rsid w:val="00ED2937"/>
    <w:rsid w:val="00ED29D0"/>
    <w:rsid w:val="00ED2C85"/>
    <w:rsid w:val="00ED2E5E"/>
    <w:rsid w:val="00ED2FB9"/>
    <w:rsid w:val="00ED3AE1"/>
    <w:rsid w:val="00ED3B23"/>
    <w:rsid w:val="00ED3E1C"/>
    <w:rsid w:val="00ED4E90"/>
    <w:rsid w:val="00ED51EB"/>
    <w:rsid w:val="00ED532F"/>
    <w:rsid w:val="00ED5500"/>
    <w:rsid w:val="00ED587F"/>
    <w:rsid w:val="00ED5DD7"/>
    <w:rsid w:val="00ED5F65"/>
    <w:rsid w:val="00ED6408"/>
    <w:rsid w:val="00ED64A7"/>
    <w:rsid w:val="00ED683C"/>
    <w:rsid w:val="00ED6CFD"/>
    <w:rsid w:val="00ED6E2D"/>
    <w:rsid w:val="00ED7D07"/>
    <w:rsid w:val="00EE05C7"/>
    <w:rsid w:val="00EE0681"/>
    <w:rsid w:val="00EE0C7D"/>
    <w:rsid w:val="00EE0D22"/>
    <w:rsid w:val="00EE0D75"/>
    <w:rsid w:val="00EE1778"/>
    <w:rsid w:val="00EE1D83"/>
    <w:rsid w:val="00EE272F"/>
    <w:rsid w:val="00EE28EC"/>
    <w:rsid w:val="00EE2A20"/>
    <w:rsid w:val="00EE2BAB"/>
    <w:rsid w:val="00EE391A"/>
    <w:rsid w:val="00EE39E8"/>
    <w:rsid w:val="00EE3B85"/>
    <w:rsid w:val="00EE3CDC"/>
    <w:rsid w:val="00EE456B"/>
    <w:rsid w:val="00EE5098"/>
    <w:rsid w:val="00EE5287"/>
    <w:rsid w:val="00EE579D"/>
    <w:rsid w:val="00EE5D5F"/>
    <w:rsid w:val="00EE6466"/>
    <w:rsid w:val="00EE65A8"/>
    <w:rsid w:val="00EE6719"/>
    <w:rsid w:val="00EE6DA7"/>
    <w:rsid w:val="00EE7717"/>
    <w:rsid w:val="00EE7A22"/>
    <w:rsid w:val="00EE7EBE"/>
    <w:rsid w:val="00EF010D"/>
    <w:rsid w:val="00EF039B"/>
    <w:rsid w:val="00EF0419"/>
    <w:rsid w:val="00EF08EC"/>
    <w:rsid w:val="00EF0C69"/>
    <w:rsid w:val="00EF0D93"/>
    <w:rsid w:val="00EF1280"/>
    <w:rsid w:val="00EF1815"/>
    <w:rsid w:val="00EF208E"/>
    <w:rsid w:val="00EF2AE8"/>
    <w:rsid w:val="00EF3384"/>
    <w:rsid w:val="00EF35BF"/>
    <w:rsid w:val="00EF369B"/>
    <w:rsid w:val="00EF36D1"/>
    <w:rsid w:val="00EF381C"/>
    <w:rsid w:val="00EF3BA1"/>
    <w:rsid w:val="00EF3C13"/>
    <w:rsid w:val="00EF3CEE"/>
    <w:rsid w:val="00EF3EEA"/>
    <w:rsid w:val="00EF44E9"/>
    <w:rsid w:val="00EF4518"/>
    <w:rsid w:val="00EF4847"/>
    <w:rsid w:val="00EF4A90"/>
    <w:rsid w:val="00EF51FA"/>
    <w:rsid w:val="00EF598B"/>
    <w:rsid w:val="00EF63C8"/>
    <w:rsid w:val="00EF65A2"/>
    <w:rsid w:val="00EF6C32"/>
    <w:rsid w:val="00EF71AA"/>
    <w:rsid w:val="00EF78EC"/>
    <w:rsid w:val="00EF7941"/>
    <w:rsid w:val="00EF7E7C"/>
    <w:rsid w:val="00EFD9A1"/>
    <w:rsid w:val="00F00C37"/>
    <w:rsid w:val="00F0155E"/>
    <w:rsid w:val="00F015DC"/>
    <w:rsid w:val="00F02103"/>
    <w:rsid w:val="00F0221D"/>
    <w:rsid w:val="00F022FE"/>
    <w:rsid w:val="00F023B0"/>
    <w:rsid w:val="00F02CA6"/>
    <w:rsid w:val="00F02FB1"/>
    <w:rsid w:val="00F030B9"/>
    <w:rsid w:val="00F031DB"/>
    <w:rsid w:val="00F034AC"/>
    <w:rsid w:val="00F03D97"/>
    <w:rsid w:val="00F03DED"/>
    <w:rsid w:val="00F03E72"/>
    <w:rsid w:val="00F04055"/>
    <w:rsid w:val="00F045B0"/>
    <w:rsid w:val="00F0523F"/>
    <w:rsid w:val="00F056DA"/>
    <w:rsid w:val="00F0599E"/>
    <w:rsid w:val="00F05F3E"/>
    <w:rsid w:val="00F0617A"/>
    <w:rsid w:val="00F0639F"/>
    <w:rsid w:val="00F06570"/>
    <w:rsid w:val="00F068C0"/>
    <w:rsid w:val="00F07BE0"/>
    <w:rsid w:val="00F10CFC"/>
    <w:rsid w:val="00F113BC"/>
    <w:rsid w:val="00F11493"/>
    <w:rsid w:val="00F11966"/>
    <w:rsid w:val="00F11C8B"/>
    <w:rsid w:val="00F11E46"/>
    <w:rsid w:val="00F121F9"/>
    <w:rsid w:val="00F12265"/>
    <w:rsid w:val="00F12A7B"/>
    <w:rsid w:val="00F12B86"/>
    <w:rsid w:val="00F1323E"/>
    <w:rsid w:val="00F133E2"/>
    <w:rsid w:val="00F133F0"/>
    <w:rsid w:val="00F13843"/>
    <w:rsid w:val="00F13B7D"/>
    <w:rsid w:val="00F13DE3"/>
    <w:rsid w:val="00F1402F"/>
    <w:rsid w:val="00F141CD"/>
    <w:rsid w:val="00F145A4"/>
    <w:rsid w:val="00F14BA3"/>
    <w:rsid w:val="00F15A9C"/>
    <w:rsid w:val="00F15FDD"/>
    <w:rsid w:val="00F160D2"/>
    <w:rsid w:val="00F1674C"/>
    <w:rsid w:val="00F171EF"/>
    <w:rsid w:val="00F175F5"/>
    <w:rsid w:val="00F176F1"/>
    <w:rsid w:val="00F20507"/>
    <w:rsid w:val="00F20BC4"/>
    <w:rsid w:val="00F21511"/>
    <w:rsid w:val="00F216BD"/>
    <w:rsid w:val="00F21EE1"/>
    <w:rsid w:val="00F221DD"/>
    <w:rsid w:val="00F225CB"/>
    <w:rsid w:val="00F23658"/>
    <w:rsid w:val="00F236A8"/>
    <w:rsid w:val="00F23732"/>
    <w:rsid w:val="00F23E71"/>
    <w:rsid w:val="00F25526"/>
    <w:rsid w:val="00F26AA6"/>
    <w:rsid w:val="00F26EA5"/>
    <w:rsid w:val="00F26F36"/>
    <w:rsid w:val="00F27521"/>
    <w:rsid w:val="00F27806"/>
    <w:rsid w:val="00F27E30"/>
    <w:rsid w:val="00F304C5"/>
    <w:rsid w:val="00F307E8"/>
    <w:rsid w:val="00F3083B"/>
    <w:rsid w:val="00F30B43"/>
    <w:rsid w:val="00F30B7C"/>
    <w:rsid w:val="00F30BA8"/>
    <w:rsid w:val="00F30BB5"/>
    <w:rsid w:val="00F3174B"/>
    <w:rsid w:val="00F317DC"/>
    <w:rsid w:val="00F32310"/>
    <w:rsid w:val="00F323B3"/>
    <w:rsid w:val="00F3243E"/>
    <w:rsid w:val="00F3289E"/>
    <w:rsid w:val="00F33B40"/>
    <w:rsid w:val="00F33DE9"/>
    <w:rsid w:val="00F34754"/>
    <w:rsid w:val="00F3490E"/>
    <w:rsid w:val="00F34D92"/>
    <w:rsid w:val="00F351E2"/>
    <w:rsid w:val="00F351F7"/>
    <w:rsid w:val="00F352BB"/>
    <w:rsid w:val="00F35905"/>
    <w:rsid w:val="00F35EA1"/>
    <w:rsid w:val="00F36193"/>
    <w:rsid w:val="00F368E1"/>
    <w:rsid w:val="00F36B3F"/>
    <w:rsid w:val="00F37303"/>
    <w:rsid w:val="00F37694"/>
    <w:rsid w:val="00F407BE"/>
    <w:rsid w:val="00F40A9A"/>
    <w:rsid w:val="00F40D44"/>
    <w:rsid w:val="00F413B7"/>
    <w:rsid w:val="00F417EA"/>
    <w:rsid w:val="00F41C5A"/>
    <w:rsid w:val="00F41CC5"/>
    <w:rsid w:val="00F42392"/>
    <w:rsid w:val="00F4324B"/>
    <w:rsid w:val="00F436F1"/>
    <w:rsid w:val="00F4376D"/>
    <w:rsid w:val="00F43C11"/>
    <w:rsid w:val="00F4411A"/>
    <w:rsid w:val="00F44123"/>
    <w:rsid w:val="00F44B9C"/>
    <w:rsid w:val="00F44CE8"/>
    <w:rsid w:val="00F45732"/>
    <w:rsid w:val="00F4653A"/>
    <w:rsid w:val="00F46611"/>
    <w:rsid w:val="00F469FB"/>
    <w:rsid w:val="00F46EAF"/>
    <w:rsid w:val="00F46F4E"/>
    <w:rsid w:val="00F4748D"/>
    <w:rsid w:val="00F47606"/>
    <w:rsid w:val="00F478E4"/>
    <w:rsid w:val="00F47B6C"/>
    <w:rsid w:val="00F47DBD"/>
    <w:rsid w:val="00F504EE"/>
    <w:rsid w:val="00F51006"/>
    <w:rsid w:val="00F51515"/>
    <w:rsid w:val="00F51CDD"/>
    <w:rsid w:val="00F526B0"/>
    <w:rsid w:val="00F52B8A"/>
    <w:rsid w:val="00F52DB6"/>
    <w:rsid w:val="00F53394"/>
    <w:rsid w:val="00F53532"/>
    <w:rsid w:val="00F53772"/>
    <w:rsid w:val="00F53841"/>
    <w:rsid w:val="00F53872"/>
    <w:rsid w:val="00F53B21"/>
    <w:rsid w:val="00F54484"/>
    <w:rsid w:val="00F5470F"/>
    <w:rsid w:val="00F551D0"/>
    <w:rsid w:val="00F557E7"/>
    <w:rsid w:val="00F55978"/>
    <w:rsid w:val="00F559B4"/>
    <w:rsid w:val="00F55B82"/>
    <w:rsid w:val="00F55E00"/>
    <w:rsid w:val="00F5677D"/>
    <w:rsid w:val="00F5687F"/>
    <w:rsid w:val="00F5689C"/>
    <w:rsid w:val="00F56A7D"/>
    <w:rsid w:val="00F56DD3"/>
    <w:rsid w:val="00F56FDE"/>
    <w:rsid w:val="00F57410"/>
    <w:rsid w:val="00F57698"/>
    <w:rsid w:val="00F57F42"/>
    <w:rsid w:val="00F57F99"/>
    <w:rsid w:val="00F602D1"/>
    <w:rsid w:val="00F608C6"/>
    <w:rsid w:val="00F60EFE"/>
    <w:rsid w:val="00F610B8"/>
    <w:rsid w:val="00F612B3"/>
    <w:rsid w:val="00F614E0"/>
    <w:rsid w:val="00F615C3"/>
    <w:rsid w:val="00F61607"/>
    <w:rsid w:val="00F61774"/>
    <w:rsid w:val="00F61891"/>
    <w:rsid w:val="00F618F9"/>
    <w:rsid w:val="00F61AFB"/>
    <w:rsid w:val="00F61EAC"/>
    <w:rsid w:val="00F62731"/>
    <w:rsid w:val="00F62808"/>
    <w:rsid w:val="00F62B1F"/>
    <w:rsid w:val="00F62BEE"/>
    <w:rsid w:val="00F62C26"/>
    <w:rsid w:val="00F63500"/>
    <w:rsid w:val="00F63BD7"/>
    <w:rsid w:val="00F63EA2"/>
    <w:rsid w:val="00F64639"/>
    <w:rsid w:val="00F6495D"/>
    <w:rsid w:val="00F64967"/>
    <w:rsid w:val="00F64B5E"/>
    <w:rsid w:val="00F64C0C"/>
    <w:rsid w:val="00F64CB4"/>
    <w:rsid w:val="00F64CED"/>
    <w:rsid w:val="00F653FF"/>
    <w:rsid w:val="00F65715"/>
    <w:rsid w:val="00F65860"/>
    <w:rsid w:val="00F65B23"/>
    <w:rsid w:val="00F65C0A"/>
    <w:rsid w:val="00F65C15"/>
    <w:rsid w:val="00F65FE3"/>
    <w:rsid w:val="00F66119"/>
    <w:rsid w:val="00F66495"/>
    <w:rsid w:val="00F66E58"/>
    <w:rsid w:val="00F6755D"/>
    <w:rsid w:val="00F67B80"/>
    <w:rsid w:val="00F7064A"/>
    <w:rsid w:val="00F7069C"/>
    <w:rsid w:val="00F7073E"/>
    <w:rsid w:val="00F70ABA"/>
    <w:rsid w:val="00F70E30"/>
    <w:rsid w:val="00F70F34"/>
    <w:rsid w:val="00F7131B"/>
    <w:rsid w:val="00F713BD"/>
    <w:rsid w:val="00F715AF"/>
    <w:rsid w:val="00F71767"/>
    <w:rsid w:val="00F717E3"/>
    <w:rsid w:val="00F71B4E"/>
    <w:rsid w:val="00F71E19"/>
    <w:rsid w:val="00F72551"/>
    <w:rsid w:val="00F72F06"/>
    <w:rsid w:val="00F73492"/>
    <w:rsid w:val="00F73DD8"/>
    <w:rsid w:val="00F747AD"/>
    <w:rsid w:val="00F7497F"/>
    <w:rsid w:val="00F75A20"/>
    <w:rsid w:val="00F76226"/>
    <w:rsid w:val="00F76585"/>
    <w:rsid w:val="00F766AF"/>
    <w:rsid w:val="00F766EE"/>
    <w:rsid w:val="00F76905"/>
    <w:rsid w:val="00F7711A"/>
    <w:rsid w:val="00F773B2"/>
    <w:rsid w:val="00F773F3"/>
    <w:rsid w:val="00F775E0"/>
    <w:rsid w:val="00F77E9B"/>
    <w:rsid w:val="00F77ED5"/>
    <w:rsid w:val="00F8082C"/>
    <w:rsid w:val="00F80E82"/>
    <w:rsid w:val="00F8103F"/>
    <w:rsid w:val="00F814CA"/>
    <w:rsid w:val="00F814EB"/>
    <w:rsid w:val="00F814F0"/>
    <w:rsid w:val="00F81606"/>
    <w:rsid w:val="00F83472"/>
    <w:rsid w:val="00F83F48"/>
    <w:rsid w:val="00F84661"/>
    <w:rsid w:val="00F848CB"/>
    <w:rsid w:val="00F849F4"/>
    <w:rsid w:val="00F84A07"/>
    <w:rsid w:val="00F8585E"/>
    <w:rsid w:val="00F8586B"/>
    <w:rsid w:val="00F859D6"/>
    <w:rsid w:val="00F85AD6"/>
    <w:rsid w:val="00F85DB8"/>
    <w:rsid w:val="00F86653"/>
    <w:rsid w:val="00F86FB8"/>
    <w:rsid w:val="00F870E4"/>
    <w:rsid w:val="00F8717C"/>
    <w:rsid w:val="00F87201"/>
    <w:rsid w:val="00F87F11"/>
    <w:rsid w:val="00F901EE"/>
    <w:rsid w:val="00F90595"/>
    <w:rsid w:val="00F909FD"/>
    <w:rsid w:val="00F90C4C"/>
    <w:rsid w:val="00F90C4D"/>
    <w:rsid w:val="00F90FE1"/>
    <w:rsid w:val="00F911AE"/>
    <w:rsid w:val="00F9125B"/>
    <w:rsid w:val="00F91B64"/>
    <w:rsid w:val="00F923C4"/>
    <w:rsid w:val="00F924F3"/>
    <w:rsid w:val="00F929A2"/>
    <w:rsid w:val="00F9307C"/>
    <w:rsid w:val="00F93551"/>
    <w:rsid w:val="00F937D4"/>
    <w:rsid w:val="00F93969"/>
    <w:rsid w:val="00F93BD8"/>
    <w:rsid w:val="00F93F4F"/>
    <w:rsid w:val="00F940D8"/>
    <w:rsid w:val="00F942A9"/>
    <w:rsid w:val="00F942CA"/>
    <w:rsid w:val="00F9452C"/>
    <w:rsid w:val="00F9465E"/>
    <w:rsid w:val="00F94B51"/>
    <w:rsid w:val="00F94C96"/>
    <w:rsid w:val="00F9513A"/>
    <w:rsid w:val="00F95350"/>
    <w:rsid w:val="00F96258"/>
    <w:rsid w:val="00F9677F"/>
    <w:rsid w:val="00F96D61"/>
    <w:rsid w:val="00F96EBA"/>
    <w:rsid w:val="00F96FFE"/>
    <w:rsid w:val="00F9705C"/>
    <w:rsid w:val="00F976F4"/>
    <w:rsid w:val="00F97BD4"/>
    <w:rsid w:val="00FA0197"/>
    <w:rsid w:val="00FA0CEB"/>
    <w:rsid w:val="00FA0F40"/>
    <w:rsid w:val="00FA20E7"/>
    <w:rsid w:val="00FA222A"/>
    <w:rsid w:val="00FA23FB"/>
    <w:rsid w:val="00FA28C2"/>
    <w:rsid w:val="00FA2953"/>
    <w:rsid w:val="00FA29C6"/>
    <w:rsid w:val="00FA2AA0"/>
    <w:rsid w:val="00FA2BAC"/>
    <w:rsid w:val="00FA2DEF"/>
    <w:rsid w:val="00FA35E8"/>
    <w:rsid w:val="00FA368F"/>
    <w:rsid w:val="00FA3C57"/>
    <w:rsid w:val="00FA43A9"/>
    <w:rsid w:val="00FA4411"/>
    <w:rsid w:val="00FA4899"/>
    <w:rsid w:val="00FA4A39"/>
    <w:rsid w:val="00FA4EFE"/>
    <w:rsid w:val="00FA512F"/>
    <w:rsid w:val="00FA58D7"/>
    <w:rsid w:val="00FA59AE"/>
    <w:rsid w:val="00FA5C95"/>
    <w:rsid w:val="00FA5D23"/>
    <w:rsid w:val="00FA640E"/>
    <w:rsid w:val="00FA66F9"/>
    <w:rsid w:val="00FA77B6"/>
    <w:rsid w:val="00FA7820"/>
    <w:rsid w:val="00FA7BFA"/>
    <w:rsid w:val="00FB020B"/>
    <w:rsid w:val="00FB0222"/>
    <w:rsid w:val="00FB0CE8"/>
    <w:rsid w:val="00FB0E56"/>
    <w:rsid w:val="00FB128E"/>
    <w:rsid w:val="00FB1ED3"/>
    <w:rsid w:val="00FB28F2"/>
    <w:rsid w:val="00FB2C23"/>
    <w:rsid w:val="00FB2CC0"/>
    <w:rsid w:val="00FB2CD0"/>
    <w:rsid w:val="00FB2D1C"/>
    <w:rsid w:val="00FB2E7A"/>
    <w:rsid w:val="00FB2F77"/>
    <w:rsid w:val="00FB3383"/>
    <w:rsid w:val="00FB3E46"/>
    <w:rsid w:val="00FB470C"/>
    <w:rsid w:val="00FB4C3B"/>
    <w:rsid w:val="00FB4CAE"/>
    <w:rsid w:val="00FB4CDE"/>
    <w:rsid w:val="00FB4D1D"/>
    <w:rsid w:val="00FB525F"/>
    <w:rsid w:val="00FB5E7D"/>
    <w:rsid w:val="00FB63B6"/>
    <w:rsid w:val="00FB7206"/>
    <w:rsid w:val="00FB764A"/>
    <w:rsid w:val="00FB76AD"/>
    <w:rsid w:val="00FB7A4C"/>
    <w:rsid w:val="00FB7AF5"/>
    <w:rsid w:val="00FB7BB3"/>
    <w:rsid w:val="00FC0514"/>
    <w:rsid w:val="00FC1121"/>
    <w:rsid w:val="00FC1133"/>
    <w:rsid w:val="00FC1B48"/>
    <w:rsid w:val="00FC1D72"/>
    <w:rsid w:val="00FC244D"/>
    <w:rsid w:val="00FC2571"/>
    <w:rsid w:val="00FC25C5"/>
    <w:rsid w:val="00FC2639"/>
    <w:rsid w:val="00FC2B19"/>
    <w:rsid w:val="00FC3CBC"/>
    <w:rsid w:val="00FC46E8"/>
    <w:rsid w:val="00FC50EE"/>
    <w:rsid w:val="00FC64AD"/>
    <w:rsid w:val="00FC69C9"/>
    <w:rsid w:val="00FC6CF1"/>
    <w:rsid w:val="00FC759B"/>
    <w:rsid w:val="00FC7A15"/>
    <w:rsid w:val="00FC7E75"/>
    <w:rsid w:val="00FD0ED4"/>
    <w:rsid w:val="00FD1986"/>
    <w:rsid w:val="00FD1EB8"/>
    <w:rsid w:val="00FD282B"/>
    <w:rsid w:val="00FD28EF"/>
    <w:rsid w:val="00FD2A2E"/>
    <w:rsid w:val="00FD2A7F"/>
    <w:rsid w:val="00FD307E"/>
    <w:rsid w:val="00FD3CEF"/>
    <w:rsid w:val="00FD3F98"/>
    <w:rsid w:val="00FD4011"/>
    <w:rsid w:val="00FD45E4"/>
    <w:rsid w:val="00FD4767"/>
    <w:rsid w:val="00FD56EC"/>
    <w:rsid w:val="00FD576D"/>
    <w:rsid w:val="00FD578F"/>
    <w:rsid w:val="00FD5F77"/>
    <w:rsid w:val="00FD63C8"/>
    <w:rsid w:val="00FD6600"/>
    <w:rsid w:val="00FD67B7"/>
    <w:rsid w:val="00FD68CE"/>
    <w:rsid w:val="00FD700E"/>
    <w:rsid w:val="00FD7217"/>
    <w:rsid w:val="00FD7509"/>
    <w:rsid w:val="00FD7C76"/>
    <w:rsid w:val="00FE0C92"/>
    <w:rsid w:val="00FE0CC1"/>
    <w:rsid w:val="00FE0CDA"/>
    <w:rsid w:val="00FE0EC5"/>
    <w:rsid w:val="00FE1711"/>
    <w:rsid w:val="00FE1884"/>
    <w:rsid w:val="00FE1A62"/>
    <w:rsid w:val="00FE1C65"/>
    <w:rsid w:val="00FE3030"/>
    <w:rsid w:val="00FE3067"/>
    <w:rsid w:val="00FE32A6"/>
    <w:rsid w:val="00FE3A4B"/>
    <w:rsid w:val="00FE3F28"/>
    <w:rsid w:val="00FE4167"/>
    <w:rsid w:val="00FE444F"/>
    <w:rsid w:val="00FE52F4"/>
    <w:rsid w:val="00FE5577"/>
    <w:rsid w:val="00FE6208"/>
    <w:rsid w:val="00FE631F"/>
    <w:rsid w:val="00FE6B52"/>
    <w:rsid w:val="00FE6DB7"/>
    <w:rsid w:val="00FE716C"/>
    <w:rsid w:val="00FE78BF"/>
    <w:rsid w:val="00FF04E3"/>
    <w:rsid w:val="00FF05AC"/>
    <w:rsid w:val="00FF0A8C"/>
    <w:rsid w:val="00FF0B8C"/>
    <w:rsid w:val="00FF1AB0"/>
    <w:rsid w:val="00FF249A"/>
    <w:rsid w:val="00FF2CBA"/>
    <w:rsid w:val="00FF322E"/>
    <w:rsid w:val="00FF34CA"/>
    <w:rsid w:val="00FF354A"/>
    <w:rsid w:val="00FF371C"/>
    <w:rsid w:val="00FF394E"/>
    <w:rsid w:val="00FF3C26"/>
    <w:rsid w:val="00FF46FC"/>
    <w:rsid w:val="00FF4872"/>
    <w:rsid w:val="00FF54C3"/>
    <w:rsid w:val="00FF5A86"/>
    <w:rsid w:val="00FF5B33"/>
    <w:rsid w:val="00FF5C07"/>
    <w:rsid w:val="00FF5EF7"/>
    <w:rsid w:val="00FF62A9"/>
    <w:rsid w:val="00FF6493"/>
    <w:rsid w:val="00FF64AC"/>
    <w:rsid w:val="00FF7171"/>
    <w:rsid w:val="00FF7DA0"/>
    <w:rsid w:val="0106C0BA"/>
    <w:rsid w:val="010BAA5F"/>
    <w:rsid w:val="0126E305"/>
    <w:rsid w:val="0163A783"/>
    <w:rsid w:val="01794320"/>
    <w:rsid w:val="01858D12"/>
    <w:rsid w:val="0190BFDA"/>
    <w:rsid w:val="0198A7AF"/>
    <w:rsid w:val="01BE4070"/>
    <w:rsid w:val="01F435C6"/>
    <w:rsid w:val="01FC5D21"/>
    <w:rsid w:val="0220A3A5"/>
    <w:rsid w:val="0280B5D4"/>
    <w:rsid w:val="029A5165"/>
    <w:rsid w:val="02A52C8A"/>
    <w:rsid w:val="02A75A06"/>
    <w:rsid w:val="02F5B415"/>
    <w:rsid w:val="02F5FCC2"/>
    <w:rsid w:val="032A6E5C"/>
    <w:rsid w:val="0332DB3B"/>
    <w:rsid w:val="03446150"/>
    <w:rsid w:val="03675471"/>
    <w:rsid w:val="036DB24F"/>
    <w:rsid w:val="0411F0F5"/>
    <w:rsid w:val="044CE125"/>
    <w:rsid w:val="046D191A"/>
    <w:rsid w:val="046DFCA4"/>
    <w:rsid w:val="04D94812"/>
    <w:rsid w:val="0519E2DF"/>
    <w:rsid w:val="0524CD72"/>
    <w:rsid w:val="053800B4"/>
    <w:rsid w:val="059330D5"/>
    <w:rsid w:val="05D15D8A"/>
    <w:rsid w:val="05EA041E"/>
    <w:rsid w:val="05F3EF18"/>
    <w:rsid w:val="06285F11"/>
    <w:rsid w:val="0636EAD5"/>
    <w:rsid w:val="06449F7F"/>
    <w:rsid w:val="066BC9B7"/>
    <w:rsid w:val="06C1D50B"/>
    <w:rsid w:val="06C64BDB"/>
    <w:rsid w:val="06CB557A"/>
    <w:rsid w:val="06D792E3"/>
    <w:rsid w:val="0702645C"/>
    <w:rsid w:val="0714DB31"/>
    <w:rsid w:val="075AE38A"/>
    <w:rsid w:val="076B95F7"/>
    <w:rsid w:val="076D181A"/>
    <w:rsid w:val="07BE22A2"/>
    <w:rsid w:val="07C4B766"/>
    <w:rsid w:val="07E06417"/>
    <w:rsid w:val="07EB4B78"/>
    <w:rsid w:val="08099C0B"/>
    <w:rsid w:val="081F7000"/>
    <w:rsid w:val="082854B8"/>
    <w:rsid w:val="083F3127"/>
    <w:rsid w:val="086CCD5E"/>
    <w:rsid w:val="088D323A"/>
    <w:rsid w:val="08BB6552"/>
    <w:rsid w:val="08C94D68"/>
    <w:rsid w:val="08E21093"/>
    <w:rsid w:val="08EB160F"/>
    <w:rsid w:val="08F72563"/>
    <w:rsid w:val="08FB8C40"/>
    <w:rsid w:val="09122861"/>
    <w:rsid w:val="09144715"/>
    <w:rsid w:val="093C8D95"/>
    <w:rsid w:val="093EC9CB"/>
    <w:rsid w:val="09428F76"/>
    <w:rsid w:val="09434AF7"/>
    <w:rsid w:val="0945F1E8"/>
    <w:rsid w:val="094A264E"/>
    <w:rsid w:val="09574ED4"/>
    <w:rsid w:val="0975FDF9"/>
    <w:rsid w:val="09CFCF4C"/>
    <w:rsid w:val="0A3D9C2E"/>
    <w:rsid w:val="0A7E8137"/>
    <w:rsid w:val="0ACAA4EA"/>
    <w:rsid w:val="0ACD7BF7"/>
    <w:rsid w:val="0AEA62C6"/>
    <w:rsid w:val="0B799EF5"/>
    <w:rsid w:val="0C464935"/>
    <w:rsid w:val="0C60AFD2"/>
    <w:rsid w:val="0C812E60"/>
    <w:rsid w:val="0C8EF083"/>
    <w:rsid w:val="0CC5A02A"/>
    <w:rsid w:val="0CD3A4A4"/>
    <w:rsid w:val="0D20EC05"/>
    <w:rsid w:val="0D2E93A9"/>
    <w:rsid w:val="0D72FED7"/>
    <w:rsid w:val="0DE5A2E6"/>
    <w:rsid w:val="0DEF36DF"/>
    <w:rsid w:val="0DF42BA7"/>
    <w:rsid w:val="0E179478"/>
    <w:rsid w:val="0E6F033F"/>
    <w:rsid w:val="0ED17B21"/>
    <w:rsid w:val="0F2A5BF5"/>
    <w:rsid w:val="0F2EA6D3"/>
    <w:rsid w:val="0F368D60"/>
    <w:rsid w:val="0F6A8398"/>
    <w:rsid w:val="0F7AA328"/>
    <w:rsid w:val="0F904575"/>
    <w:rsid w:val="0FAC31C5"/>
    <w:rsid w:val="0FD988E6"/>
    <w:rsid w:val="10064204"/>
    <w:rsid w:val="104BA8A8"/>
    <w:rsid w:val="1078EA59"/>
    <w:rsid w:val="10B090F7"/>
    <w:rsid w:val="1105DD8D"/>
    <w:rsid w:val="1129C0EC"/>
    <w:rsid w:val="119B4864"/>
    <w:rsid w:val="11DF6F6A"/>
    <w:rsid w:val="11E1A7E5"/>
    <w:rsid w:val="11EC2249"/>
    <w:rsid w:val="121C4654"/>
    <w:rsid w:val="1220142B"/>
    <w:rsid w:val="124EA476"/>
    <w:rsid w:val="12617ADB"/>
    <w:rsid w:val="127DA121"/>
    <w:rsid w:val="1287E6B9"/>
    <w:rsid w:val="12D58AEE"/>
    <w:rsid w:val="131052B2"/>
    <w:rsid w:val="1321C986"/>
    <w:rsid w:val="137C2617"/>
    <w:rsid w:val="138FBE44"/>
    <w:rsid w:val="13ACAEB2"/>
    <w:rsid w:val="13C0504B"/>
    <w:rsid w:val="13D1999C"/>
    <w:rsid w:val="13E46394"/>
    <w:rsid w:val="13FAF292"/>
    <w:rsid w:val="14092F87"/>
    <w:rsid w:val="142BA015"/>
    <w:rsid w:val="14BD5079"/>
    <w:rsid w:val="15277D98"/>
    <w:rsid w:val="15331DDA"/>
    <w:rsid w:val="154C3731"/>
    <w:rsid w:val="15BB9631"/>
    <w:rsid w:val="160754A9"/>
    <w:rsid w:val="1612A433"/>
    <w:rsid w:val="1619B8F3"/>
    <w:rsid w:val="165586AE"/>
    <w:rsid w:val="168C4A33"/>
    <w:rsid w:val="16F066F0"/>
    <w:rsid w:val="16F71F33"/>
    <w:rsid w:val="16FD9C9B"/>
    <w:rsid w:val="174D6D91"/>
    <w:rsid w:val="175110A8"/>
    <w:rsid w:val="1765ECC7"/>
    <w:rsid w:val="1779F9D7"/>
    <w:rsid w:val="177A01DE"/>
    <w:rsid w:val="17B14815"/>
    <w:rsid w:val="17BBFC2B"/>
    <w:rsid w:val="17C96285"/>
    <w:rsid w:val="184F218B"/>
    <w:rsid w:val="1865FB94"/>
    <w:rsid w:val="18D2043B"/>
    <w:rsid w:val="1952C28D"/>
    <w:rsid w:val="19682218"/>
    <w:rsid w:val="19DDDA7E"/>
    <w:rsid w:val="19FA2D85"/>
    <w:rsid w:val="1A175133"/>
    <w:rsid w:val="1A4CD1F9"/>
    <w:rsid w:val="1A82660D"/>
    <w:rsid w:val="1A9772A3"/>
    <w:rsid w:val="1A9CAC57"/>
    <w:rsid w:val="1AA5232F"/>
    <w:rsid w:val="1AA5BB11"/>
    <w:rsid w:val="1AA7947D"/>
    <w:rsid w:val="1AB0C234"/>
    <w:rsid w:val="1ACE8182"/>
    <w:rsid w:val="1B0862FE"/>
    <w:rsid w:val="1B16F0C1"/>
    <w:rsid w:val="1B4794EE"/>
    <w:rsid w:val="1B580B51"/>
    <w:rsid w:val="1B6E97B7"/>
    <w:rsid w:val="1B972D9C"/>
    <w:rsid w:val="1BABAC42"/>
    <w:rsid w:val="1BC12B40"/>
    <w:rsid w:val="1C24D4F2"/>
    <w:rsid w:val="1C431501"/>
    <w:rsid w:val="1C770FF4"/>
    <w:rsid w:val="1C7D4A98"/>
    <w:rsid w:val="1C870C72"/>
    <w:rsid w:val="1C8D5830"/>
    <w:rsid w:val="1CC18CD1"/>
    <w:rsid w:val="1CEBEC3F"/>
    <w:rsid w:val="1CFA2E0E"/>
    <w:rsid w:val="1D082E15"/>
    <w:rsid w:val="1D877082"/>
    <w:rsid w:val="1DB5DE04"/>
    <w:rsid w:val="1DBF4C5D"/>
    <w:rsid w:val="1E0FC113"/>
    <w:rsid w:val="1E207645"/>
    <w:rsid w:val="1E36E80C"/>
    <w:rsid w:val="1E7588FD"/>
    <w:rsid w:val="1E7EA961"/>
    <w:rsid w:val="1E8DE107"/>
    <w:rsid w:val="1EBADDCB"/>
    <w:rsid w:val="1EC5ACE4"/>
    <w:rsid w:val="1F1658F5"/>
    <w:rsid w:val="1F265E33"/>
    <w:rsid w:val="201288B5"/>
    <w:rsid w:val="2012B016"/>
    <w:rsid w:val="203163A2"/>
    <w:rsid w:val="20518738"/>
    <w:rsid w:val="20519429"/>
    <w:rsid w:val="20DFF372"/>
    <w:rsid w:val="214EAED9"/>
    <w:rsid w:val="2197B2AF"/>
    <w:rsid w:val="21B9878D"/>
    <w:rsid w:val="221793D7"/>
    <w:rsid w:val="221ADA5E"/>
    <w:rsid w:val="221E7681"/>
    <w:rsid w:val="2238D141"/>
    <w:rsid w:val="225238C4"/>
    <w:rsid w:val="226612E3"/>
    <w:rsid w:val="22AB47EB"/>
    <w:rsid w:val="22D54548"/>
    <w:rsid w:val="22F97ACD"/>
    <w:rsid w:val="23415E86"/>
    <w:rsid w:val="235DAB94"/>
    <w:rsid w:val="2387416E"/>
    <w:rsid w:val="23A7F9F7"/>
    <w:rsid w:val="23B71DFD"/>
    <w:rsid w:val="23BFDFB0"/>
    <w:rsid w:val="23CB3A1B"/>
    <w:rsid w:val="23DE4BD5"/>
    <w:rsid w:val="24011CE3"/>
    <w:rsid w:val="2437D337"/>
    <w:rsid w:val="24B858A4"/>
    <w:rsid w:val="24CD7752"/>
    <w:rsid w:val="24F62DC0"/>
    <w:rsid w:val="250B5D29"/>
    <w:rsid w:val="2549D070"/>
    <w:rsid w:val="254AA91E"/>
    <w:rsid w:val="258C408D"/>
    <w:rsid w:val="25A6D524"/>
    <w:rsid w:val="25C8B3B0"/>
    <w:rsid w:val="25E9BC72"/>
    <w:rsid w:val="26006D79"/>
    <w:rsid w:val="26599065"/>
    <w:rsid w:val="2684E2A0"/>
    <w:rsid w:val="269619E2"/>
    <w:rsid w:val="26AAC353"/>
    <w:rsid w:val="26C02A5A"/>
    <w:rsid w:val="26C313C7"/>
    <w:rsid w:val="2744D92B"/>
    <w:rsid w:val="275A4094"/>
    <w:rsid w:val="278A43FB"/>
    <w:rsid w:val="28266F12"/>
    <w:rsid w:val="288FA508"/>
    <w:rsid w:val="289625DA"/>
    <w:rsid w:val="28ADE1FD"/>
    <w:rsid w:val="28D9BA55"/>
    <w:rsid w:val="28DD516E"/>
    <w:rsid w:val="28EE7ED1"/>
    <w:rsid w:val="28F11C3E"/>
    <w:rsid w:val="292BF257"/>
    <w:rsid w:val="295BFFC5"/>
    <w:rsid w:val="296D7D33"/>
    <w:rsid w:val="2972D1A5"/>
    <w:rsid w:val="2975E2BD"/>
    <w:rsid w:val="29771BE6"/>
    <w:rsid w:val="297B992A"/>
    <w:rsid w:val="29E7E46B"/>
    <w:rsid w:val="2A0E53E3"/>
    <w:rsid w:val="2A2792FE"/>
    <w:rsid w:val="2A4A0727"/>
    <w:rsid w:val="2A641D0A"/>
    <w:rsid w:val="2A6AB1F2"/>
    <w:rsid w:val="2A7E08FB"/>
    <w:rsid w:val="2AB08AF2"/>
    <w:rsid w:val="2B47074E"/>
    <w:rsid w:val="2B681A2A"/>
    <w:rsid w:val="2BB849D9"/>
    <w:rsid w:val="2BD62698"/>
    <w:rsid w:val="2BD7086C"/>
    <w:rsid w:val="2BFCFA47"/>
    <w:rsid w:val="2C1A194E"/>
    <w:rsid w:val="2C1E9E4F"/>
    <w:rsid w:val="2C67CE18"/>
    <w:rsid w:val="2CB91C64"/>
    <w:rsid w:val="2CCE764F"/>
    <w:rsid w:val="2CD049FE"/>
    <w:rsid w:val="2CE1B3BE"/>
    <w:rsid w:val="2CEF9C93"/>
    <w:rsid w:val="2D16E300"/>
    <w:rsid w:val="2D3AEBAE"/>
    <w:rsid w:val="2D6506BA"/>
    <w:rsid w:val="2D6D050E"/>
    <w:rsid w:val="2D981D06"/>
    <w:rsid w:val="2DE65D0F"/>
    <w:rsid w:val="2E1A745B"/>
    <w:rsid w:val="2E319CDD"/>
    <w:rsid w:val="2E34B9AF"/>
    <w:rsid w:val="2E542A7F"/>
    <w:rsid w:val="2E867FCD"/>
    <w:rsid w:val="2E8DD790"/>
    <w:rsid w:val="2E9FFF0B"/>
    <w:rsid w:val="2ED74D88"/>
    <w:rsid w:val="2EECCCC3"/>
    <w:rsid w:val="2EFD6454"/>
    <w:rsid w:val="2F1FFA20"/>
    <w:rsid w:val="2F314123"/>
    <w:rsid w:val="2FA9FFCF"/>
    <w:rsid w:val="2FF6D78D"/>
    <w:rsid w:val="2FFF8860"/>
    <w:rsid w:val="304E1C68"/>
    <w:rsid w:val="30B9015C"/>
    <w:rsid w:val="30C1A3AD"/>
    <w:rsid w:val="30D3F45F"/>
    <w:rsid w:val="30D5CE7E"/>
    <w:rsid w:val="310E802C"/>
    <w:rsid w:val="31BC5C6A"/>
    <w:rsid w:val="31E81D73"/>
    <w:rsid w:val="31FD3C68"/>
    <w:rsid w:val="3204DA57"/>
    <w:rsid w:val="3223471C"/>
    <w:rsid w:val="32770AC0"/>
    <w:rsid w:val="32A7665C"/>
    <w:rsid w:val="32B3BE6D"/>
    <w:rsid w:val="32D52DA9"/>
    <w:rsid w:val="3331A9FB"/>
    <w:rsid w:val="333C7627"/>
    <w:rsid w:val="338AD40D"/>
    <w:rsid w:val="33C37EC5"/>
    <w:rsid w:val="33F0C618"/>
    <w:rsid w:val="340A93C7"/>
    <w:rsid w:val="3432C55D"/>
    <w:rsid w:val="3457F073"/>
    <w:rsid w:val="345C2225"/>
    <w:rsid w:val="3470C4FD"/>
    <w:rsid w:val="34C6DE8D"/>
    <w:rsid w:val="34C9716D"/>
    <w:rsid w:val="3565D9CC"/>
    <w:rsid w:val="3595DFE9"/>
    <w:rsid w:val="3595E931"/>
    <w:rsid w:val="35AE641C"/>
    <w:rsid w:val="35EC330B"/>
    <w:rsid w:val="35F96B58"/>
    <w:rsid w:val="35FA7B58"/>
    <w:rsid w:val="3625C5BA"/>
    <w:rsid w:val="364BDAE4"/>
    <w:rsid w:val="36685BEB"/>
    <w:rsid w:val="3687304A"/>
    <w:rsid w:val="36939BE1"/>
    <w:rsid w:val="3695D569"/>
    <w:rsid w:val="36B2C535"/>
    <w:rsid w:val="36C59128"/>
    <w:rsid w:val="36CF924A"/>
    <w:rsid w:val="36F83FF6"/>
    <w:rsid w:val="3727B77C"/>
    <w:rsid w:val="37573300"/>
    <w:rsid w:val="377ACA51"/>
    <w:rsid w:val="378010CD"/>
    <w:rsid w:val="37821B19"/>
    <w:rsid w:val="37B4B2F4"/>
    <w:rsid w:val="37C9DBCC"/>
    <w:rsid w:val="37D6C8AD"/>
    <w:rsid w:val="38086AE7"/>
    <w:rsid w:val="3820D028"/>
    <w:rsid w:val="38237005"/>
    <w:rsid w:val="3826228B"/>
    <w:rsid w:val="38287EFB"/>
    <w:rsid w:val="3834BA42"/>
    <w:rsid w:val="38587658"/>
    <w:rsid w:val="385A82EB"/>
    <w:rsid w:val="387A53B8"/>
    <w:rsid w:val="38840BBB"/>
    <w:rsid w:val="3887B122"/>
    <w:rsid w:val="389D16ED"/>
    <w:rsid w:val="38B7490B"/>
    <w:rsid w:val="390225A0"/>
    <w:rsid w:val="391E3B42"/>
    <w:rsid w:val="393784E3"/>
    <w:rsid w:val="398D0910"/>
    <w:rsid w:val="39CD5D91"/>
    <w:rsid w:val="39D9922B"/>
    <w:rsid w:val="39F714B8"/>
    <w:rsid w:val="39FA657A"/>
    <w:rsid w:val="39FE281D"/>
    <w:rsid w:val="3A00B95E"/>
    <w:rsid w:val="3A08FBB3"/>
    <w:rsid w:val="3A46FA8F"/>
    <w:rsid w:val="3A5175E8"/>
    <w:rsid w:val="3A6F06DC"/>
    <w:rsid w:val="3A6F5B39"/>
    <w:rsid w:val="3AB6200F"/>
    <w:rsid w:val="3B8DC41A"/>
    <w:rsid w:val="3B9B6E57"/>
    <w:rsid w:val="3BA63109"/>
    <w:rsid w:val="3BC54367"/>
    <w:rsid w:val="3BF4D56F"/>
    <w:rsid w:val="3C360246"/>
    <w:rsid w:val="3C4AED14"/>
    <w:rsid w:val="3C67C5F4"/>
    <w:rsid w:val="3C72C225"/>
    <w:rsid w:val="3C73E00C"/>
    <w:rsid w:val="3CBC3913"/>
    <w:rsid w:val="3CDF702A"/>
    <w:rsid w:val="3D2F8793"/>
    <w:rsid w:val="3D69B818"/>
    <w:rsid w:val="3D72B845"/>
    <w:rsid w:val="3DACF073"/>
    <w:rsid w:val="3DC7292E"/>
    <w:rsid w:val="3DE0A78D"/>
    <w:rsid w:val="3E26C12B"/>
    <w:rsid w:val="3E69E7DD"/>
    <w:rsid w:val="3E6B3CDB"/>
    <w:rsid w:val="3ED5B62D"/>
    <w:rsid w:val="3EF345A6"/>
    <w:rsid w:val="3EFB6DF7"/>
    <w:rsid w:val="3EFD3817"/>
    <w:rsid w:val="3F5AB2A4"/>
    <w:rsid w:val="3F70C204"/>
    <w:rsid w:val="3F793535"/>
    <w:rsid w:val="3F7DC0FB"/>
    <w:rsid w:val="3FAA3152"/>
    <w:rsid w:val="3FBAC7E1"/>
    <w:rsid w:val="3FC7A11E"/>
    <w:rsid w:val="3FE40115"/>
    <w:rsid w:val="40047881"/>
    <w:rsid w:val="40339E12"/>
    <w:rsid w:val="403A65FC"/>
    <w:rsid w:val="40587A93"/>
    <w:rsid w:val="407AA62D"/>
    <w:rsid w:val="4089C948"/>
    <w:rsid w:val="40D93AE3"/>
    <w:rsid w:val="410F07D1"/>
    <w:rsid w:val="4117DF26"/>
    <w:rsid w:val="411FD624"/>
    <w:rsid w:val="4120122E"/>
    <w:rsid w:val="41327DDE"/>
    <w:rsid w:val="41726824"/>
    <w:rsid w:val="4207B307"/>
    <w:rsid w:val="420CF064"/>
    <w:rsid w:val="4214840B"/>
    <w:rsid w:val="42236B37"/>
    <w:rsid w:val="4224AC97"/>
    <w:rsid w:val="4236765C"/>
    <w:rsid w:val="42A51BBF"/>
    <w:rsid w:val="42C438E3"/>
    <w:rsid w:val="42D11BCE"/>
    <w:rsid w:val="42DD380C"/>
    <w:rsid w:val="42E10004"/>
    <w:rsid w:val="43143024"/>
    <w:rsid w:val="431F8637"/>
    <w:rsid w:val="432C85FB"/>
    <w:rsid w:val="43662740"/>
    <w:rsid w:val="43662DF0"/>
    <w:rsid w:val="43BCD1DF"/>
    <w:rsid w:val="43E99C7A"/>
    <w:rsid w:val="44033041"/>
    <w:rsid w:val="440BAF9F"/>
    <w:rsid w:val="4419C28C"/>
    <w:rsid w:val="444DFAE7"/>
    <w:rsid w:val="4467AF34"/>
    <w:rsid w:val="44D57F02"/>
    <w:rsid w:val="451DD2D0"/>
    <w:rsid w:val="452CE710"/>
    <w:rsid w:val="45800721"/>
    <w:rsid w:val="458982D9"/>
    <w:rsid w:val="45CBD8F9"/>
    <w:rsid w:val="45CCD960"/>
    <w:rsid w:val="45E286A2"/>
    <w:rsid w:val="4602C49C"/>
    <w:rsid w:val="46047689"/>
    <w:rsid w:val="465A6694"/>
    <w:rsid w:val="465C91A6"/>
    <w:rsid w:val="466B8605"/>
    <w:rsid w:val="467564AE"/>
    <w:rsid w:val="469FAFED"/>
    <w:rsid w:val="46A8959B"/>
    <w:rsid w:val="46C75D52"/>
    <w:rsid w:val="46CF8170"/>
    <w:rsid w:val="47231054"/>
    <w:rsid w:val="47566D33"/>
    <w:rsid w:val="477F74FD"/>
    <w:rsid w:val="4790945D"/>
    <w:rsid w:val="4793931A"/>
    <w:rsid w:val="47B54F6B"/>
    <w:rsid w:val="4805E19C"/>
    <w:rsid w:val="48724638"/>
    <w:rsid w:val="487D7F68"/>
    <w:rsid w:val="48993133"/>
    <w:rsid w:val="48ECC7E4"/>
    <w:rsid w:val="48ED4B60"/>
    <w:rsid w:val="491D579F"/>
    <w:rsid w:val="49259E82"/>
    <w:rsid w:val="4949C612"/>
    <w:rsid w:val="494C61B8"/>
    <w:rsid w:val="4969EABE"/>
    <w:rsid w:val="497F556D"/>
    <w:rsid w:val="49BF6673"/>
    <w:rsid w:val="4A233368"/>
    <w:rsid w:val="4A80472B"/>
    <w:rsid w:val="4A874C08"/>
    <w:rsid w:val="4A895A4F"/>
    <w:rsid w:val="4A8DEFA9"/>
    <w:rsid w:val="4AB20728"/>
    <w:rsid w:val="4AB8EF7F"/>
    <w:rsid w:val="4AC77E9C"/>
    <w:rsid w:val="4B0E9D20"/>
    <w:rsid w:val="4B2D94ED"/>
    <w:rsid w:val="4B3F5174"/>
    <w:rsid w:val="4B475CDD"/>
    <w:rsid w:val="4B529D10"/>
    <w:rsid w:val="4B5D4963"/>
    <w:rsid w:val="4B6A797F"/>
    <w:rsid w:val="4B73169C"/>
    <w:rsid w:val="4BC1D215"/>
    <w:rsid w:val="4BC891F8"/>
    <w:rsid w:val="4BD01990"/>
    <w:rsid w:val="4C0FAD74"/>
    <w:rsid w:val="4C1A984B"/>
    <w:rsid w:val="4C1B9BA7"/>
    <w:rsid w:val="4C576DE8"/>
    <w:rsid w:val="4CA1809F"/>
    <w:rsid w:val="4D404AA2"/>
    <w:rsid w:val="4D48109F"/>
    <w:rsid w:val="4D7493B6"/>
    <w:rsid w:val="4DA419C1"/>
    <w:rsid w:val="4DD2850D"/>
    <w:rsid w:val="4DF8AAC4"/>
    <w:rsid w:val="4E073426"/>
    <w:rsid w:val="4E11B08B"/>
    <w:rsid w:val="4E362DF6"/>
    <w:rsid w:val="4E441116"/>
    <w:rsid w:val="4EB5592A"/>
    <w:rsid w:val="4EBF944D"/>
    <w:rsid w:val="4F298D5A"/>
    <w:rsid w:val="4F9E183D"/>
    <w:rsid w:val="4FAEA4C1"/>
    <w:rsid w:val="4FB44CD9"/>
    <w:rsid w:val="4FC6FD53"/>
    <w:rsid w:val="4FD0A61B"/>
    <w:rsid w:val="4FE71DCD"/>
    <w:rsid w:val="4FEDA9AC"/>
    <w:rsid w:val="4FFB7ABD"/>
    <w:rsid w:val="4FFBFFBA"/>
    <w:rsid w:val="5028B7BE"/>
    <w:rsid w:val="503CBD41"/>
    <w:rsid w:val="5084788B"/>
    <w:rsid w:val="50851E16"/>
    <w:rsid w:val="50C17DAD"/>
    <w:rsid w:val="50CF8306"/>
    <w:rsid w:val="50F6C90A"/>
    <w:rsid w:val="50F94999"/>
    <w:rsid w:val="50F9B00D"/>
    <w:rsid w:val="51204161"/>
    <w:rsid w:val="5142C5AA"/>
    <w:rsid w:val="5149792F"/>
    <w:rsid w:val="51601C95"/>
    <w:rsid w:val="51AD768A"/>
    <w:rsid w:val="51ADA514"/>
    <w:rsid w:val="51D4491C"/>
    <w:rsid w:val="51DB4195"/>
    <w:rsid w:val="51DD26D8"/>
    <w:rsid w:val="52182C0E"/>
    <w:rsid w:val="521EAAC9"/>
    <w:rsid w:val="5233DF91"/>
    <w:rsid w:val="52377556"/>
    <w:rsid w:val="5271ECED"/>
    <w:rsid w:val="5285DBC2"/>
    <w:rsid w:val="529CE6C8"/>
    <w:rsid w:val="52AB7547"/>
    <w:rsid w:val="52B09A01"/>
    <w:rsid w:val="53017F84"/>
    <w:rsid w:val="530F3146"/>
    <w:rsid w:val="5311B333"/>
    <w:rsid w:val="5324A155"/>
    <w:rsid w:val="5363AAEB"/>
    <w:rsid w:val="537778D0"/>
    <w:rsid w:val="5388F0B4"/>
    <w:rsid w:val="53AC1412"/>
    <w:rsid w:val="53FA4F7A"/>
    <w:rsid w:val="540C17BF"/>
    <w:rsid w:val="5420BF57"/>
    <w:rsid w:val="5457E077"/>
    <w:rsid w:val="547D1C08"/>
    <w:rsid w:val="54904A1A"/>
    <w:rsid w:val="54C65B0D"/>
    <w:rsid w:val="54C76688"/>
    <w:rsid w:val="54E6FA8A"/>
    <w:rsid w:val="54E9C0DA"/>
    <w:rsid w:val="550536E1"/>
    <w:rsid w:val="552FE3CD"/>
    <w:rsid w:val="553231E2"/>
    <w:rsid w:val="5558CF91"/>
    <w:rsid w:val="55680FC7"/>
    <w:rsid w:val="5581E000"/>
    <w:rsid w:val="55982EBC"/>
    <w:rsid w:val="55A0E82C"/>
    <w:rsid w:val="564315F8"/>
    <w:rsid w:val="56CB04D6"/>
    <w:rsid w:val="56F7365C"/>
    <w:rsid w:val="571718C8"/>
    <w:rsid w:val="5741A2F3"/>
    <w:rsid w:val="574D6560"/>
    <w:rsid w:val="578B122F"/>
    <w:rsid w:val="57BE3353"/>
    <w:rsid w:val="57C6437E"/>
    <w:rsid w:val="57F8DFA2"/>
    <w:rsid w:val="57FD535F"/>
    <w:rsid w:val="581C2BA3"/>
    <w:rsid w:val="58221797"/>
    <w:rsid w:val="58995141"/>
    <w:rsid w:val="589D96B1"/>
    <w:rsid w:val="589E5DB3"/>
    <w:rsid w:val="58B03B5F"/>
    <w:rsid w:val="58B17C49"/>
    <w:rsid w:val="58BE56B2"/>
    <w:rsid w:val="58F0A5D0"/>
    <w:rsid w:val="58FE2430"/>
    <w:rsid w:val="59062E17"/>
    <w:rsid w:val="592BB78C"/>
    <w:rsid w:val="595D5DA1"/>
    <w:rsid w:val="5989D4CD"/>
    <w:rsid w:val="598BD207"/>
    <w:rsid w:val="59926FD9"/>
    <w:rsid w:val="59A4874A"/>
    <w:rsid w:val="59D3BD10"/>
    <w:rsid w:val="59E3A092"/>
    <w:rsid w:val="59FFE875"/>
    <w:rsid w:val="5A0AA82F"/>
    <w:rsid w:val="5A32D3DA"/>
    <w:rsid w:val="5A4F2D81"/>
    <w:rsid w:val="5A5DB869"/>
    <w:rsid w:val="5A60AEC7"/>
    <w:rsid w:val="5A8D0CCA"/>
    <w:rsid w:val="5AE60521"/>
    <w:rsid w:val="5B08A91E"/>
    <w:rsid w:val="5B1A6548"/>
    <w:rsid w:val="5B2AF238"/>
    <w:rsid w:val="5B49BB69"/>
    <w:rsid w:val="5B5CF2CC"/>
    <w:rsid w:val="5B922724"/>
    <w:rsid w:val="5BBE648B"/>
    <w:rsid w:val="5BC8E899"/>
    <w:rsid w:val="5BDD2379"/>
    <w:rsid w:val="5BEF5480"/>
    <w:rsid w:val="5CC0778F"/>
    <w:rsid w:val="5CE28B24"/>
    <w:rsid w:val="5D34CA04"/>
    <w:rsid w:val="5D4ACFE5"/>
    <w:rsid w:val="5D614448"/>
    <w:rsid w:val="5D859AAF"/>
    <w:rsid w:val="5D884911"/>
    <w:rsid w:val="5D90B0A0"/>
    <w:rsid w:val="5DAED4FE"/>
    <w:rsid w:val="5DE5CE6D"/>
    <w:rsid w:val="5DF32873"/>
    <w:rsid w:val="5DF5BC3C"/>
    <w:rsid w:val="5DFA7F5E"/>
    <w:rsid w:val="5E01732B"/>
    <w:rsid w:val="5E2360A0"/>
    <w:rsid w:val="5E327BBC"/>
    <w:rsid w:val="5E4F19CC"/>
    <w:rsid w:val="5E88D58A"/>
    <w:rsid w:val="5E8B5064"/>
    <w:rsid w:val="5EC62878"/>
    <w:rsid w:val="5ECCFA43"/>
    <w:rsid w:val="5F09C3DD"/>
    <w:rsid w:val="5F6C17DC"/>
    <w:rsid w:val="600550B9"/>
    <w:rsid w:val="6049F3D1"/>
    <w:rsid w:val="606C5602"/>
    <w:rsid w:val="60AC0395"/>
    <w:rsid w:val="60EEAA46"/>
    <w:rsid w:val="60F908B3"/>
    <w:rsid w:val="61236472"/>
    <w:rsid w:val="613DA9F7"/>
    <w:rsid w:val="614D27AD"/>
    <w:rsid w:val="6180E8B5"/>
    <w:rsid w:val="625BEEC9"/>
    <w:rsid w:val="628EEB79"/>
    <w:rsid w:val="63340D93"/>
    <w:rsid w:val="6367E7A6"/>
    <w:rsid w:val="636D2F5F"/>
    <w:rsid w:val="63DB72E0"/>
    <w:rsid w:val="641076B7"/>
    <w:rsid w:val="6450E899"/>
    <w:rsid w:val="6475D5F0"/>
    <w:rsid w:val="649D2F1A"/>
    <w:rsid w:val="65051D2A"/>
    <w:rsid w:val="6520826B"/>
    <w:rsid w:val="6525C7B6"/>
    <w:rsid w:val="65332142"/>
    <w:rsid w:val="653EEDA8"/>
    <w:rsid w:val="6545C50E"/>
    <w:rsid w:val="65591DBE"/>
    <w:rsid w:val="656F73B8"/>
    <w:rsid w:val="65CF6469"/>
    <w:rsid w:val="65F65F09"/>
    <w:rsid w:val="660CF0DD"/>
    <w:rsid w:val="661E13AD"/>
    <w:rsid w:val="66565286"/>
    <w:rsid w:val="66C28CA6"/>
    <w:rsid w:val="66D9BA53"/>
    <w:rsid w:val="66FA7FAB"/>
    <w:rsid w:val="6745BD08"/>
    <w:rsid w:val="676895DD"/>
    <w:rsid w:val="6776BA54"/>
    <w:rsid w:val="67A99D0F"/>
    <w:rsid w:val="67B99DF7"/>
    <w:rsid w:val="67FB3F64"/>
    <w:rsid w:val="68150A61"/>
    <w:rsid w:val="688994FA"/>
    <w:rsid w:val="68A60C6D"/>
    <w:rsid w:val="68E91B29"/>
    <w:rsid w:val="6900586F"/>
    <w:rsid w:val="692E06A9"/>
    <w:rsid w:val="694B8AF9"/>
    <w:rsid w:val="6954B21E"/>
    <w:rsid w:val="6967E651"/>
    <w:rsid w:val="6989BBC4"/>
    <w:rsid w:val="69923F82"/>
    <w:rsid w:val="69DF2AF8"/>
    <w:rsid w:val="69F31DAF"/>
    <w:rsid w:val="69F44A83"/>
    <w:rsid w:val="6A2C1CCE"/>
    <w:rsid w:val="6A80A090"/>
    <w:rsid w:val="6A815987"/>
    <w:rsid w:val="6AF0988C"/>
    <w:rsid w:val="6B116D32"/>
    <w:rsid w:val="6B540375"/>
    <w:rsid w:val="6B7A3626"/>
    <w:rsid w:val="6B8FC72A"/>
    <w:rsid w:val="6BCEE9B0"/>
    <w:rsid w:val="6BD2D3B3"/>
    <w:rsid w:val="6BD39EDE"/>
    <w:rsid w:val="6C427EEE"/>
    <w:rsid w:val="6C71A5A0"/>
    <w:rsid w:val="6C8C6DAC"/>
    <w:rsid w:val="6CD0425B"/>
    <w:rsid w:val="6CE680F6"/>
    <w:rsid w:val="6D14AC09"/>
    <w:rsid w:val="6D1851F5"/>
    <w:rsid w:val="6D1D7A28"/>
    <w:rsid w:val="6D69A3D4"/>
    <w:rsid w:val="6D782FA7"/>
    <w:rsid w:val="6E1D4A68"/>
    <w:rsid w:val="6E49C349"/>
    <w:rsid w:val="6E88098B"/>
    <w:rsid w:val="6EE71416"/>
    <w:rsid w:val="6F39CCBD"/>
    <w:rsid w:val="6F55D8FF"/>
    <w:rsid w:val="6F8EAB8A"/>
    <w:rsid w:val="6FF7B7F1"/>
    <w:rsid w:val="70075176"/>
    <w:rsid w:val="7024E837"/>
    <w:rsid w:val="703F4D50"/>
    <w:rsid w:val="707424DA"/>
    <w:rsid w:val="707652C1"/>
    <w:rsid w:val="708F8C33"/>
    <w:rsid w:val="709B24C6"/>
    <w:rsid w:val="71011C82"/>
    <w:rsid w:val="71201483"/>
    <w:rsid w:val="716D4163"/>
    <w:rsid w:val="717C6903"/>
    <w:rsid w:val="718DB186"/>
    <w:rsid w:val="71D6F634"/>
    <w:rsid w:val="71FA55C5"/>
    <w:rsid w:val="721B1069"/>
    <w:rsid w:val="722242C5"/>
    <w:rsid w:val="72331A5F"/>
    <w:rsid w:val="724BB1A5"/>
    <w:rsid w:val="72657A4C"/>
    <w:rsid w:val="728A5623"/>
    <w:rsid w:val="7290FCFC"/>
    <w:rsid w:val="72A492DC"/>
    <w:rsid w:val="72CE1633"/>
    <w:rsid w:val="730DEA00"/>
    <w:rsid w:val="733B617A"/>
    <w:rsid w:val="7342B430"/>
    <w:rsid w:val="737320AF"/>
    <w:rsid w:val="7401692F"/>
    <w:rsid w:val="744AA996"/>
    <w:rsid w:val="74599A4D"/>
    <w:rsid w:val="7472F72F"/>
    <w:rsid w:val="74B99E19"/>
    <w:rsid w:val="74BB8680"/>
    <w:rsid w:val="74D027D7"/>
    <w:rsid w:val="7509C0EA"/>
    <w:rsid w:val="75142CAB"/>
    <w:rsid w:val="754AFE30"/>
    <w:rsid w:val="7553DE93"/>
    <w:rsid w:val="7561B714"/>
    <w:rsid w:val="75623444"/>
    <w:rsid w:val="7567E295"/>
    <w:rsid w:val="756E9BDF"/>
    <w:rsid w:val="758696BB"/>
    <w:rsid w:val="758DA0EB"/>
    <w:rsid w:val="759FD676"/>
    <w:rsid w:val="75A5A9B3"/>
    <w:rsid w:val="75C063BF"/>
    <w:rsid w:val="75D793EB"/>
    <w:rsid w:val="75E27058"/>
    <w:rsid w:val="75F7C681"/>
    <w:rsid w:val="761C6D57"/>
    <w:rsid w:val="765F6AC6"/>
    <w:rsid w:val="76D05A66"/>
    <w:rsid w:val="77098C3C"/>
    <w:rsid w:val="770DBB73"/>
    <w:rsid w:val="7714CCF4"/>
    <w:rsid w:val="77EB20C7"/>
    <w:rsid w:val="77F79205"/>
    <w:rsid w:val="77FA1AAD"/>
    <w:rsid w:val="77FF7943"/>
    <w:rsid w:val="7817C045"/>
    <w:rsid w:val="786206C7"/>
    <w:rsid w:val="7868AC93"/>
    <w:rsid w:val="78C080D0"/>
    <w:rsid w:val="78C601DF"/>
    <w:rsid w:val="793471A3"/>
    <w:rsid w:val="797D1B0E"/>
    <w:rsid w:val="79A18601"/>
    <w:rsid w:val="79BCF63B"/>
    <w:rsid w:val="79D98B99"/>
    <w:rsid w:val="79F9012B"/>
    <w:rsid w:val="79FDFBD4"/>
    <w:rsid w:val="7A0D59D4"/>
    <w:rsid w:val="7A581256"/>
    <w:rsid w:val="7A69B885"/>
    <w:rsid w:val="7A970191"/>
    <w:rsid w:val="7AC4A101"/>
    <w:rsid w:val="7AF50BD8"/>
    <w:rsid w:val="7B066090"/>
    <w:rsid w:val="7B16D0AD"/>
    <w:rsid w:val="7B2A2F7C"/>
    <w:rsid w:val="7B2CE733"/>
    <w:rsid w:val="7B49B43F"/>
    <w:rsid w:val="7B6709FD"/>
    <w:rsid w:val="7B97881A"/>
    <w:rsid w:val="7BB8BE87"/>
    <w:rsid w:val="7C18D8E3"/>
    <w:rsid w:val="7C217474"/>
    <w:rsid w:val="7C3D7BEE"/>
    <w:rsid w:val="7C4C9C2F"/>
    <w:rsid w:val="7C5C744F"/>
    <w:rsid w:val="7C5DD5BD"/>
    <w:rsid w:val="7C6A5425"/>
    <w:rsid w:val="7CA7834C"/>
    <w:rsid w:val="7D41E7C5"/>
    <w:rsid w:val="7D55616E"/>
    <w:rsid w:val="7D57BE27"/>
    <w:rsid w:val="7D93A00C"/>
    <w:rsid w:val="7DB15CA0"/>
    <w:rsid w:val="7DD87CE0"/>
    <w:rsid w:val="7DF445BE"/>
    <w:rsid w:val="7DF63DEE"/>
    <w:rsid w:val="7E015EE0"/>
    <w:rsid w:val="7E3CAB9E"/>
    <w:rsid w:val="7E5D8682"/>
    <w:rsid w:val="7E94081C"/>
    <w:rsid w:val="7EBEB639"/>
    <w:rsid w:val="7EC250A7"/>
    <w:rsid w:val="7F2A49D8"/>
    <w:rsid w:val="7F32C6C0"/>
    <w:rsid w:val="7F4E6391"/>
    <w:rsid w:val="7F8803CD"/>
    <w:rsid w:val="7F8FC8B2"/>
    <w:rsid w:val="7FDEC2C6"/>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BE9616"/>
  <w15:docId w15:val="{91087B49-BCA3-428B-8FF6-804A90C2E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B08"/>
    <w:rPr>
      <w:sz w:val="22"/>
      <w:lang w:val="en-GB"/>
    </w:rPr>
  </w:style>
  <w:style w:type="paragraph" w:styleId="Heading1">
    <w:name w:val="heading 1"/>
    <w:aliases w:val="Cover title white"/>
    <w:next w:val="Normal"/>
    <w:link w:val="Heading1Char"/>
    <w:uiPriority w:val="9"/>
    <w:qFormat/>
    <w:rsid w:val="008C6B08"/>
    <w:pPr>
      <w:keepNext/>
      <w:keepLines/>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rsid w:val="002F2009"/>
    <w:pPr>
      <w:outlineLvl w:val="1"/>
    </w:pPr>
  </w:style>
  <w:style w:type="paragraph" w:styleId="Heading3">
    <w:name w:val="heading 3"/>
    <w:aliases w:val="Title 2"/>
    <w:basedOn w:val="Numberedtitlelevel2"/>
    <w:next w:val="Normal"/>
    <w:link w:val="Heading3Char"/>
    <w:uiPriority w:val="9"/>
    <w:semiHidden/>
    <w:rsid w:val="002F2009"/>
    <w:pPr>
      <w:outlineLvl w:val="2"/>
    </w:pPr>
  </w:style>
  <w:style w:type="paragraph" w:styleId="Heading4">
    <w:name w:val="heading 4"/>
    <w:basedOn w:val="Normal"/>
    <w:next w:val="Normal"/>
    <w:link w:val="Heading4Char"/>
    <w:uiPriority w:val="9"/>
    <w:semiHidden/>
    <w:qFormat/>
    <w:rsid w:val="001C5BC2"/>
    <w:pPr>
      <w:keepNext/>
      <w:keepLines/>
      <w:numPr>
        <w:ilvl w:val="3"/>
        <w:numId w:val="5"/>
      </w:numPr>
      <w:spacing w:before="200"/>
      <w:ind w:left="2880" w:hanging="360"/>
      <w:outlineLvl w:val="3"/>
    </w:pPr>
    <w:rPr>
      <w:rFonts w:asciiTheme="majorHAnsi" w:eastAsiaTheme="majorEastAsia" w:hAnsiTheme="majorHAnsi" w:cstheme="majorBidi"/>
      <w:b/>
      <w:bCs/>
      <w:i/>
      <w:iCs/>
      <w:color w:val="2F5773" w:themeColor="accent1"/>
    </w:rPr>
  </w:style>
  <w:style w:type="paragraph" w:styleId="Heading5">
    <w:name w:val="heading 5"/>
    <w:aliases w:val="Cover subtitle white"/>
    <w:next w:val="Normal"/>
    <w:link w:val="Heading5Char"/>
    <w:semiHidden/>
    <w:qFormat/>
    <w:rsid w:val="00B32510"/>
    <w:pPr>
      <w:keepNext/>
      <w:keepLines/>
      <w:spacing w:before="200"/>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rsid w:val="001C5BC2"/>
    <w:pPr>
      <w:keepNext/>
      <w:keepLines/>
      <w:numPr>
        <w:ilvl w:val="5"/>
        <w:numId w:val="5"/>
      </w:numPr>
      <w:spacing w:before="200"/>
      <w:ind w:left="4320" w:hanging="180"/>
      <w:outlineLvl w:val="5"/>
    </w:pPr>
    <w:rPr>
      <w:rFonts w:asciiTheme="majorHAnsi" w:eastAsiaTheme="majorEastAsia" w:hAnsiTheme="majorHAnsi" w:cstheme="majorBidi"/>
      <w:i/>
      <w:iCs/>
      <w:color w:val="172B39" w:themeColor="accent1" w:themeShade="7F"/>
    </w:rPr>
  </w:style>
  <w:style w:type="paragraph" w:styleId="Heading7">
    <w:name w:val="heading 7"/>
    <w:basedOn w:val="Normal"/>
    <w:next w:val="Normal"/>
    <w:link w:val="Heading7Char"/>
    <w:uiPriority w:val="9"/>
    <w:semiHidden/>
    <w:qFormat/>
    <w:rsid w:val="001C5BC2"/>
    <w:pPr>
      <w:keepNext/>
      <w:keepLines/>
      <w:numPr>
        <w:ilvl w:val="6"/>
        <w:numId w:val="5"/>
      </w:numPr>
      <w:spacing w:before="200"/>
      <w:ind w:left="5040" w:hanging="36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C5BC2"/>
    <w:pPr>
      <w:keepNext/>
      <w:keepLines/>
      <w:numPr>
        <w:ilvl w:val="7"/>
        <w:numId w:val="5"/>
      </w:numPr>
      <w:spacing w:before="200"/>
      <w:ind w:left="5760" w:hanging="36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C5BC2"/>
    <w:pPr>
      <w:keepNext/>
      <w:keepLines/>
      <w:numPr>
        <w:ilvl w:val="8"/>
        <w:numId w:val="5"/>
      </w:numPr>
      <w:spacing w:before="200"/>
      <w:ind w:left="6480" w:hanging="18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9"/>
    <w:rsid w:val="00290DA3"/>
    <w:rPr>
      <w:rFonts w:asciiTheme="majorHAnsi" w:eastAsiaTheme="majorEastAsia" w:hAnsiTheme="majorHAnsi" w:cstheme="majorBidi"/>
      <w:b/>
      <w:bCs/>
      <w:caps/>
      <w:color w:val="FFFFFF" w:themeColor="background1"/>
      <w:sz w:val="40"/>
      <w:szCs w:val="40"/>
    </w:rPr>
  </w:style>
  <w:style w:type="paragraph" w:customStyle="1" w:styleId="Numberedtilelevel1">
    <w:name w:val="Numbered tile level 1"/>
    <w:basedOn w:val="Titlelevel1"/>
    <w:qFormat/>
    <w:rsid w:val="00482FB6"/>
    <w:pPr>
      <w:numPr>
        <w:numId w:val="9"/>
      </w:numPr>
      <w:tabs>
        <w:tab w:val="num" w:pos="284"/>
        <w:tab w:val="num" w:pos="360"/>
      </w:tabs>
      <w:ind w:left="284" w:hanging="284"/>
    </w:pPr>
  </w:style>
  <w:style w:type="character" w:customStyle="1" w:styleId="Heading2Char">
    <w:name w:val="Heading 2 Char"/>
    <w:basedOn w:val="DefaultParagraphFont"/>
    <w:link w:val="Heading2"/>
    <w:uiPriority w:val="9"/>
    <w:semiHidden/>
    <w:rsid w:val="00582AA7"/>
    <w:rPr>
      <w:rFonts w:asciiTheme="majorHAnsi" w:eastAsiaTheme="majorEastAsia" w:hAnsiTheme="majorHAnsi" w:cstheme="majorBidi"/>
      <w:color w:val="2F5773" w:themeColor="text2"/>
      <w:spacing w:val="5"/>
      <w:kern w:val="28"/>
      <w:sz w:val="52"/>
      <w:szCs w:val="52"/>
    </w:rPr>
  </w:style>
  <w:style w:type="paragraph" w:customStyle="1" w:styleId="Numberedtitlelevel2">
    <w:name w:val="Numbered title level 2"/>
    <w:basedOn w:val="Titlelevel2"/>
    <w:next w:val="body"/>
    <w:qFormat/>
    <w:rsid w:val="00482FB6"/>
    <w:pPr>
      <w:numPr>
        <w:ilvl w:val="1"/>
        <w:numId w:val="9"/>
      </w:numPr>
      <w:ind w:left="1440" w:hanging="360"/>
    </w:pPr>
  </w:style>
  <w:style w:type="paragraph" w:customStyle="1" w:styleId="Titlelevel2">
    <w:name w:val="Title level 2"/>
    <w:qFormat/>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rPr>
      <w:sz w:val="22"/>
    </w:rPr>
  </w:style>
  <w:style w:type="character" w:customStyle="1" w:styleId="Heading3Char">
    <w:name w:val="Heading 3 Char"/>
    <w:aliases w:val="Title 2 Char"/>
    <w:basedOn w:val="DefaultParagraphFont"/>
    <w:link w:val="Heading3"/>
    <w:uiPriority w:val="9"/>
    <w:semiHidden/>
    <w:rsid w:val="00582AA7"/>
    <w:rPr>
      <w:rFonts w:asciiTheme="majorHAnsi" w:eastAsiaTheme="majorEastAsia" w:hAnsiTheme="majorHAnsi" w:cstheme="majorBidi"/>
      <w:bCs/>
      <w:color w:val="2F5773" w:themeColor="text2"/>
      <w:sz w:val="32"/>
    </w:rPr>
  </w:style>
  <w:style w:type="character" w:customStyle="1" w:styleId="Heading4Char">
    <w:name w:val="Heading 4 Char"/>
    <w:basedOn w:val="DefaultParagraphFont"/>
    <w:link w:val="Heading4"/>
    <w:uiPriority w:val="9"/>
    <w:semiHidden/>
    <w:rsid w:val="00582AA7"/>
    <w:rPr>
      <w:rFonts w:asciiTheme="majorHAnsi" w:eastAsiaTheme="majorEastAsia" w:hAnsiTheme="majorHAnsi" w:cstheme="majorBidi"/>
      <w:b/>
      <w:bCs/>
      <w:i/>
      <w:iCs/>
      <w:color w:val="2F5773" w:themeColor="accent1"/>
      <w:sz w:val="22"/>
    </w:rPr>
  </w:style>
  <w:style w:type="character" w:customStyle="1" w:styleId="Heading5Char">
    <w:name w:val="Heading 5 Char"/>
    <w:aliases w:val="Cover subtitle white Char"/>
    <w:basedOn w:val="DefaultParagraphFont"/>
    <w:link w:val="Heading5"/>
    <w:semiHidden/>
    <w:rsid w:val="00290DA3"/>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sid w:val="00582AA7"/>
    <w:rPr>
      <w:rFonts w:asciiTheme="majorHAnsi" w:eastAsiaTheme="majorEastAsia" w:hAnsiTheme="majorHAnsi" w:cstheme="majorBidi"/>
      <w:i/>
      <w:iCs/>
      <w:color w:val="172B39" w:themeColor="accent1" w:themeShade="7F"/>
      <w:sz w:val="22"/>
    </w:rPr>
  </w:style>
  <w:style w:type="character" w:customStyle="1" w:styleId="Heading7Char">
    <w:name w:val="Heading 7 Char"/>
    <w:basedOn w:val="DefaultParagraphFont"/>
    <w:link w:val="Heading7"/>
    <w:uiPriority w:val="9"/>
    <w:semiHidden/>
    <w:rsid w:val="00582AA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82A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2AA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qFormat/>
    <w:rsid w:val="00813BAC"/>
    <w:pPr>
      <w:spacing w:after="80"/>
    </w:pPr>
    <w:rPr>
      <w:rFonts w:ascii="Calibri" w:eastAsia="Times New Roman" w:hAnsi="Calibri" w:cs="Times New Roman"/>
      <w:b/>
      <w:color w:val="000000"/>
      <w:sz w:val="22"/>
      <w:szCs w:val="22"/>
    </w:rPr>
  </w:style>
  <w:style w:type="paragraph" w:customStyle="1" w:styleId="Tabledata">
    <w:name w:val="Table data"/>
    <w:basedOn w:val="body"/>
    <w:qFormat/>
    <w:rsid w:val="00455E0E"/>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F3908"/>
    <w:pPr>
      <w:numPr>
        <w:numId w:val="7"/>
      </w:numPr>
      <w:tabs>
        <w:tab w:val="num" w:pos="680"/>
      </w:tabs>
      <w:ind w:left="680" w:hanging="680"/>
    </w:pPr>
    <w:rPr>
      <w:sz w:val="22"/>
      <w:szCs w:val="22"/>
    </w:r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basedOn w:val="TableProfessional"/>
    <w:uiPriority w:val="59"/>
    <w:rsid w:val="00A14332"/>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7A0054"/>
    <w:pPr>
      <w:numPr>
        <w:numId w:val="8"/>
      </w:numPr>
      <w:tabs>
        <w:tab w:val="clear" w:pos="680"/>
      </w:tabs>
      <w:spacing w:before="240" w:after="120"/>
      <w:ind w:left="0" w:firstLine="0"/>
      <w:contextualSpacing/>
    </w:pPr>
    <w:rPr>
      <w:sz w:val="22"/>
    </w:rPr>
  </w:style>
  <w:style w:type="paragraph" w:customStyle="1" w:styleId="Titlelevel1">
    <w:name w:val="Title level 1"/>
    <w:autoRedefine/>
    <w:qFormat/>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qFormat/>
    <w:rsid w:val="005D4005"/>
    <w:pPr>
      <w:spacing w:before="240" w:after="240"/>
    </w:pPr>
    <w:rPr>
      <w:b/>
      <w:color w:val="2F5773" w:themeColor="text2"/>
    </w:rPr>
  </w:style>
  <w:style w:type="paragraph" w:customStyle="1" w:styleId="Titlelevel4">
    <w:name w:val="Title level 4"/>
    <w:next w:val="body"/>
    <w:qFormat/>
    <w:rsid w:val="00AE55F6"/>
    <w:pPr>
      <w:spacing w:before="240" w:after="240"/>
    </w:pPr>
    <w:rPr>
      <w:color w:val="E98E31" w:themeColor="background2"/>
    </w:rPr>
  </w:style>
  <w:style w:type="paragraph" w:customStyle="1" w:styleId="Figuretitle">
    <w:name w:val="Figure title"/>
    <w:basedOn w:val="body"/>
    <w:next w:val="Normal"/>
    <w:autoRedefine/>
    <w:qFormat/>
    <w:rsid w:val="003221EF"/>
    <w:pPr>
      <w:keepNext/>
      <w:spacing w:before="360" w:after="360"/>
    </w:pPr>
    <w:rPr>
      <w:rFonts w:eastAsia="Times New Roman" w:cs="Times New Roman"/>
      <w:bCs/>
      <w:noProof/>
      <w:color w:val="2F5773" w:themeColor="text2"/>
      <w:szCs w:val="20"/>
      <w:lang w:val="en-GB" w:eastAsia="en-GB"/>
    </w:rPr>
  </w:style>
  <w:style w:type="table" w:customStyle="1" w:styleId="EBAtable">
    <w:name w:val="EBA table"/>
    <w:basedOn w:val="TableNormal"/>
    <w:uiPriority w:val="99"/>
    <w:rsid w:val="002434B0"/>
    <w:tblPr/>
    <w:tcPr>
      <w:tcBorders>
        <w:top w:val="nil"/>
        <w:left w:val="nil"/>
        <w:bottom w:val="single" w:sz="4" w:space="0" w:color="E98E31" w:themeColor="background2"/>
        <w:right w:val="nil"/>
        <w:insideH w:val="nil"/>
        <w:insideV w:val="nil"/>
        <w:tl2br w:val="nil"/>
        <w:tr2bl w:val="nil"/>
      </w:tcBorders>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qFormat/>
    <w:rsid w:val="009F53AF"/>
    <w:rPr>
      <w:caps/>
      <w:sz w:val="16"/>
      <w:szCs w:val="18"/>
    </w:rPr>
  </w:style>
  <w:style w:type="paragraph" w:styleId="FootnoteText">
    <w:name w:val="footnote text"/>
    <w:aliases w:val="EBA_Footnote Text,Footnote Text Char Char,Footnote,Fußnote,FSR footnote,lábléc Car Car Car,Fodnotetekst Tegn Tegn Tegn Tegn Tegn Tegn Tegn Char Char,Fodnotetekst Tegn Tegn Tegn Tegn Tegn Tegn Tegn Char Char Char Char,fn,lábléc,ft,text,f"/>
    <w:basedOn w:val="body"/>
    <w:link w:val="FootnoteTextChar"/>
    <w:autoRedefine/>
    <w:uiPriority w:val="99"/>
    <w:qFormat/>
    <w:rsid w:val="00771AAB"/>
    <w:pPr>
      <w:spacing w:before="80" w:after="0" w:line="200" w:lineRule="exact"/>
      <w:ind w:left="567" w:hanging="567"/>
    </w:pPr>
    <w:rPr>
      <w:sz w:val="18"/>
      <w:szCs w:val="18"/>
    </w:rPr>
  </w:style>
  <w:style w:type="character" w:customStyle="1" w:styleId="FootnoteTextChar">
    <w:name w:val="Footnote Text Char"/>
    <w:aliases w:val="EBA_Footnote Text Char,Footnote Text Char Char Char,Footnote Char,Fußnote Char,FSR footnote Char,lábléc Car Car Car Char,Fodnotetekst Tegn Tegn Tegn Tegn Tegn Tegn Tegn Char Char Char,fn Char,lábléc Char,ft Char,text Char,f Char"/>
    <w:basedOn w:val="DefaultParagraphFont"/>
    <w:link w:val="FootnoteText"/>
    <w:uiPriority w:val="99"/>
    <w:rsid w:val="00771AAB"/>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Címsor 5 Char1,Ref"/>
    <w:basedOn w:val="DefaultParagraphFont"/>
    <w:qFormat/>
    <w:rsid w:val="00B13C87"/>
    <w:rPr>
      <w:rFonts w:asciiTheme="minorHAnsi" w:hAnsiTheme="minorHAnsi"/>
      <w:sz w:val="22"/>
      <w:szCs w:val="18"/>
      <w:vertAlign w:val="superscript"/>
    </w:rPr>
  </w:style>
  <w:style w:type="paragraph" w:customStyle="1" w:styleId="bullet1">
    <w:name w:val="bullet 1"/>
    <w:basedOn w:val="body"/>
    <w:next w:val="body"/>
    <w:qFormat/>
    <w:rsid w:val="001C5BC2"/>
    <w:pPr>
      <w:numPr>
        <w:numId w:val="4"/>
      </w:numPr>
      <w:tabs>
        <w:tab w:val="clear" w:pos="340"/>
      </w:tabs>
      <w:ind w:left="0" w:firstLine="0"/>
    </w:pPr>
    <w:rPr>
      <w:szCs w:val="22"/>
    </w:rPr>
  </w:style>
  <w:style w:type="paragraph" w:styleId="TOC1">
    <w:name w:val="toc 1"/>
    <w:autoRedefine/>
    <w:uiPriority w:val="39"/>
    <w:qFormat/>
    <w:rsid w:val="00C47E8F"/>
    <w:pPr>
      <w:tabs>
        <w:tab w:val="left" w:pos="312"/>
        <w:tab w:val="left" w:pos="421"/>
        <w:tab w:val="right" w:pos="8771"/>
      </w:tabs>
      <w:spacing w:before="120" w:after="120"/>
      <w:outlineLvl w:val="0"/>
    </w:pPr>
    <w:rPr>
      <w:b/>
      <w:bCs/>
      <w:noProof/>
      <w:color w:val="2F5773" w:themeColor="text2"/>
      <w:sz w:val="22"/>
      <w:szCs w:val="22"/>
    </w:rPr>
  </w:style>
  <w:style w:type="paragraph" w:styleId="TOC2">
    <w:name w:val="toc 2"/>
    <w:next w:val="Normal"/>
    <w:autoRedefine/>
    <w:uiPriority w:val="39"/>
    <w:qFormat/>
    <w:rsid w:val="00157102"/>
    <w:pPr>
      <w:tabs>
        <w:tab w:val="left" w:pos="529"/>
        <w:tab w:val="right" w:pos="8771"/>
      </w:tabs>
      <w:spacing w:before="80" w:after="80"/>
    </w:pPr>
    <w:rPr>
      <w:noProof/>
      <w:sz w:val="22"/>
      <w:szCs w:val="22"/>
    </w:rPr>
  </w:style>
  <w:style w:type="paragraph" w:styleId="TOC3">
    <w:name w:val="toc 3"/>
    <w:basedOn w:val="Normal"/>
    <w:next w:val="Normal"/>
    <w:autoRedefine/>
    <w:uiPriority w:val="39"/>
    <w:qFormat/>
    <w:rsid w:val="00663B0A"/>
    <w:pPr>
      <w:tabs>
        <w:tab w:val="right" w:pos="8771"/>
      </w:tabs>
      <w:ind w:left="567"/>
    </w:pPr>
    <w:rPr>
      <w:szCs w:val="22"/>
    </w:rPr>
  </w:style>
  <w:style w:type="paragraph" w:styleId="TOC4">
    <w:name w:val="toc 4"/>
    <w:basedOn w:val="Normal"/>
    <w:next w:val="Normal"/>
    <w:autoRedefine/>
    <w:uiPriority w:val="39"/>
    <w:rsid w:val="00EE456B"/>
    <w:pPr>
      <w:tabs>
        <w:tab w:val="right" w:pos="8771"/>
      </w:tabs>
      <w:ind w:left="1134"/>
    </w:pPr>
    <w:rPr>
      <w:szCs w:val="22"/>
    </w:rPr>
  </w:style>
  <w:style w:type="paragraph" w:customStyle="1" w:styleId="bullet2">
    <w:name w:val="bullet 2"/>
    <w:basedOn w:val="body"/>
    <w:qFormat/>
    <w:rsid w:val="001C5BC2"/>
    <w:pPr>
      <w:numPr>
        <w:numId w:val="3"/>
      </w:numPr>
      <w:tabs>
        <w:tab w:val="clear" w:pos="680"/>
        <w:tab w:val="num" w:pos="340"/>
      </w:tabs>
      <w:ind w:left="340"/>
    </w:pPr>
    <w:rPr>
      <w:szCs w:val="22"/>
    </w:rPr>
  </w:style>
  <w:style w:type="paragraph" w:customStyle="1" w:styleId="Numberedtitlelevel3">
    <w:name w:val="Numbered title level 3"/>
    <w:basedOn w:val="Titlelevel3"/>
    <w:next w:val="body"/>
    <w:qFormat/>
    <w:rsid w:val="008F3908"/>
    <w:pPr>
      <w:numPr>
        <w:ilvl w:val="2"/>
        <w:numId w:val="9"/>
      </w:numPr>
      <w:ind w:left="2160" w:hanging="180"/>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qFormat/>
    <w:rsid w:val="00172007"/>
  </w:style>
  <w:style w:type="paragraph" w:customStyle="1" w:styleId="Numberedtitlelevel4">
    <w:name w:val="Numbered title level 4"/>
    <w:basedOn w:val="Titlelevel4"/>
    <w:qFormat/>
    <w:rsid w:val="005D4005"/>
    <w:pPr>
      <w:numPr>
        <w:numId w:val="6"/>
      </w:numPr>
    </w:pPr>
  </w:style>
  <w:style w:type="paragraph" w:styleId="Header">
    <w:name w:val="header"/>
    <w:basedOn w:val="Normal"/>
    <w:link w:val="HeaderChar"/>
    <w:uiPriority w:val="99"/>
    <w:rsid w:val="00A92440"/>
    <w:pPr>
      <w:tabs>
        <w:tab w:val="center" w:pos="4320"/>
        <w:tab w:val="right" w:pos="8640"/>
      </w:tabs>
    </w:pPr>
  </w:style>
  <w:style w:type="character" w:customStyle="1" w:styleId="HeaderChar">
    <w:name w:val="Header Char"/>
    <w:basedOn w:val="DefaultParagraphFont"/>
    <w:link w:val="Header"/>
    <w:uiPriority w:val="99"/>
    <w:rsid w:val="00582AA7"/>
    <w:rPr>
      <w:sz w:val="22"/>
    </w:rPr>
  </w:style>
  <w:style w:type="paragraph" w:styleId="Title">
    <w:name w:val="Title"/>
    <w:basedOn w:val="Normal"/>
    <w:next w:val="Normal"/>
    <w:link w:val="TitleChar"/>
    <w:qFormat/>
    <w:rsid w:val="004719B4"/>
    <w:pPr>
      <w:pBdr>
        <w:bottom w:val="single" w:sz="8" w:space="4" w:color="2F5773" w:themeColor="accent1"/>
      </w:pBdr>
      <w:spacing w:after="300"/>
      <w:contextualSpacing/>
    </w:pPr>
    <w:rPr>
      <w:rFonts w:asciiTheme="majorHAnsi" w:eastAsiaTheme="majorEastAsia" w:hAnsiTheme="majorHAnsi" w:cstheme="majorBidi"/>
      <w:color w:val="2F5773" w:themeColor="text2"/>
      <w:spacing w:val="5"/>
      <w:kern w:val="28"/>
      <w:sz w:val="52"/>
      <w:szCs w:val="52"/>
    </w:rPr>
  </w:style>
  <w:style w:type="character" w:customStyle="1" w:styleId="TitleChar">
    <w:name w:val="Title Char"/>
    <w:basedOn w:val="DefaultParagraphFont"/>
    <w:link w:val="Title"/>
    <w:rsid w:val="00582AA7"/>
    <w:rPr>
      <w:rFonts w:asciiTheme="majorHAnsi" w:eastAsiaTheme="majorEastAsia" w:hAnsiTheme="majorHAnsi" w:cstheme="majorBidi"/>
      <w:color w:val="2F5773" w:themeColor="text2"/>
      <w:spacing w:val="5"/>
      <w:kern w:val="28"/>
      <w:sz w:val="52"/>
      <w:szCs w:val="52"/>
    </w:rPr>
  </w:style>
  <w:style w:type="paragraph" w:styleId="TableofFigures">
    <w:name w:val="table of figures"/>
    <w:basedOn w:val="Normal"/>
    <w:next w:val="Normal"/>
    <w:autoRedefine/>
    <w:uiPriority w:val="99"/>
    <w:qFormat/>
    <w:rsid w:val="00172007"/>
    <w:pPr>
      <w:spacing w:before="160"/>
    </w:pPr>
  </w:style>
  <w:style w:type="paragraph" w:styleId="Subtitle">
    <w:name w:val="Subtitle"/>
    <w:next w:val="Normal"/>
    <w:link w:val="SubtitleChar"/>
    <w:autoRedefine/>
    <w:uiPriority w:val="11"/>
    <w:qFormat/>
    <w:rsid w:val="004719B4"/>
    <w:pPr>
      <w:numPr>
        <w:ilvl w:val="1"/>
      </w:numPr>
      <w:spacing w:before="240" w:after="120"/>
    </w:pPr>
    <w:rPr>
      <w:rFonts w:asciiTheme="majorHAnsi" w:eastAsiaTheme="majorEastAsia" w:hAnsiTheme="majorHAnsi" w:cstheme="majorBidi"/>
      <w:color w:val="2F5773" w:themeColor="accent1"/>
      <w:sz w:val="32"/>
      <w:szCs w:val="32"/>
      <w:lang w:val="en-GB"/>
    </w:rPr>
  </w:style>
  <w:style w:type="character" w:customStyle="1" w:styleId="SubtitleChar">
    <w:name w:val="Subtitle Char"/>
    <w:basedOn w:val="DefaultParagraphFont"/>
    <w:link w:val="Subtitle"/>
    <w:uiPriority w:val="11"/>
    <w:rsid w:val="00290DA3"/>
    <w:rPr>
      <w:rFonts w:asciiTheme="majorHAnsi" w:eastAsiaTheme="majorEastAsia" w:hAnsiTheme="majorHAnsi" w:cstheme="majorBidi"/>
      <w:color w:val="2F5773" w:themeColor="accent1"/>
      <w:sz w:val="32"/>
      <w:szCs w:val="32"/>
      <w:lang w:val="en-GB"/>
    </w:rPr>
  </w:style>
  <w:style w:type="character" w:styleId="BookTitle">
    <w:name w:val="Book Title"/>
    <w:basedOn w:val="DefaultParagraphFont"/>
    <w:uiPriority w:val="33"/>
    <w:semiHidden/>
    <w:qFormat/>
    <w:rsid w:val="000D7A44"/>
    <w:rPr>
      <w:b/>
      <w:bCs/>
      <w:smallCaps/>
      <w:spacing w:val="5"/>
    </w:rPr>
  </w:style>
  <w:style w:type="character" w:customStyle="1" w:styleId="Highlighttext">
    <w:name w:val="Highlight text"/>
    <w:basedOn w:val="DefaultParagraphFont"/>
    <w:uiPriority w:val="1"/>
    <w:semiHidden/>
    <w:qFormat/>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qFormat/>
    <w:rsid w:val="00455E0E"/>
    <w:rPr>
      <w:bCs/>
      <w:lang w:val="en-GB" w:eastAsia="en-GB"/>
    </w:rPr>
  </w:style>
  <w:style w:type="paragraph" w:styleId="ListBullet">
    <w:name w:val="List Bullet"/>
    <w:basedOn w:val="Normal"/>
    <w:semiHidden/>
    <w:qFormat/>
    <w:rsid w:val="00A304D0"/>
    <w:pPr>
      <w:numPr>
        <w:numId w:val="11"/>
      </w:numPr>
      <w:tabs>
        <w:tab w:val="clear" w:pos="360"/>
        <w:tab w:val="num" w:pos="709"/>
      </w:tabs>
      <w:ind w:left="709" w:hanging="709"/>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qFormat/>
    <w:rsid w:val="00E22BCE"/>
    <w:pPr>
      <w:numPr>
        <w:numId w:val="10"/>
      </w:numPr>
      <w:tabs>
        <w:tab w:val="clear" w:pos="284"/>
        <w:tab w:val="num" w:pos="360"/>
      </w:tabs>
      <w:ind w:left="360" w:hanging="360"/>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Default">
    <w:name w:val="Default"/>
    <w:rsid w:val="000C7FD8"/>
    <w:pPr>
      <w:autoSpaceDE w:val="0"/>
      <w:autoSpaceDN w:val="0"/>
      <w:adjustRightInd w:val="0"/>
    </w:pPr>
    <w:rPr>
      <w:rFonts w:ascii="Calibri" w:eastAsiaTheme="minorHAnsi" w:hAnsi="Calibri" w:cs="Calibri"/>
      <w:color w:val="000000"/>
      <w:lang w:val="en-GB"/>
    </w:rPr>
  </w:style>
  <w:style w:type="paragraph" w:styleId="TOCHeading">
    <w:name w:val="TOC Heading"/>
    <w:basedOn w:val="Heading1"/>
    <w:next w:val="Normal"/>
    <w:uiPriority w:val="39"/>
    <w:qFormat/>
    <w:rsid w:val="00B43E07"/>
    <w:pPr>
      <w:spacing w:before="480"/>
      <w:outlineLvl w:val="9"/>
    </w:pPr>
    <w:rPr>
      <w:caps w:val="0"/>
      <w:color w:val="234156" w:themeColor="accent1" w:themeShade="BF"/>
      <w:sz w:val="28"/>
      <w:szCs w:val="28"/>
    </w:rPr>
  </w:style>
  <w:style w:type="character" w:customStyle="1" w:styleId="Marker">
    <w:name w:val="Marker"/>
    <w:rsid w:val="00B43E07"/>
    <w:rPr>
      <w:color w:val="0000FF"/>
      <w:shd w:val="clear" w:color="auto" w:fill="auto"/>
    </w:rPr>
  </w:style>
  <w:style w:type="character" w:customStyle="1" w:styleId="Marker2">
    <w:name w:val="Marker2"/>
    <w:rsid w:val="00B43E07"/>
    <w:rPr>
      <w:color w:val="FF0000"/>
      <w:shd w:val="clear" w:color="auto" w:fill="auto"/>
    </w:rPr>
  </w:style>
  <w:style w:type="paragraph" w:customStyle="1" w:styleId="Annexetitre">
    <w:name w:val="Annexe titre"/>
    <w:basedOn w:val="Normal"/>
    <w:next w:val="Normal"/>
    <w:link w:val="AnnexetitreChar"/>
    <w:rsid w:val="00B43E07"/>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rsid w:val="00B43E07"/>
    <w:pPr>
      <w:spacing w:before="480" w:after="120"/>
      <w:jc w:val="both"/>
    </w:pPr>
    <w:rPr>
      <w:rFonts w:ascii="Times New Roman" w:eastAsia="Times New Roman" w:hAnsi="Times New Roman" w:cs="Times New Roman"/>
      <w:sz w:val="24"/>
    </w:rPr>
  </w:style>
  <w:style w:type="paragraph" w:customStyle="1" w:styleId="Considrant">
    <w:name w:val="Considérant"/>
    <w:basedOn w:val="Normal"/>
    <w:rsid w:val="00B43E07"/>
    <w:pPr>
      <w:numPr>
        <w:numId w:val="12"/>
      </w:numPr>
      <w:tabs>
        <w:tab w:val="clear" w:pos="709"/>
      </w:tabs>
      <w:spacing w:before="120" w:after="120"/>
      <w:ind w:left="720" w:hanging="360"/>
      <w:jc w:val="both"/>
    </w:pPr>
    <w:rPr>
      <w:rFonts w:ascii="Times New Roman" w:eastAsia="Times New Roman" w:hAnsi="Times New Roman" w:cs="Times New Roman"/>
      <w:sz w:val="24"/>
    </w:rPr>
  </w:style>
  <w:style w:type="paragraph" w:customStyle="1" w:styleId="Datedadoption">
    <w:name w:val="Date d'adoption"/>
    <w:basedOn w:val="Normal"/>
    <w:next w:val="Titreobjet"/>
    <w:rsid w:val="00B43E07"/>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rsid w:val="00B43E07"/>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rsid w:val="00B43E07"/>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rsid w:val="00B43E07"/>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rsid w:val="00B43E07"/>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rsid w:val="00B43E07"/>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rsid w:val="00B43E07"/>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rsid w:val="00B43E07"/>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rsid w:val="00B43E07"/>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rsid w:val="00B43E07"/>
    <w:pPr>
      <w:keepNext/>
      <w:spacing w:before="600" w:after="120"/>
      <w:jc w:val="both"/>
    </w:pPr>
    <w:rPr>
      <w:rFonts w:ascii="Times New Roman" w:eastAsia="Times New Roman" w:hAnsi="Times New Roman" w:cs="Times New Roman"/>
      <w:sz w:val="24"/>
    </w:rPr>
  </w:style>
  <w:style w:type="paragraph" w:styleId="ListParagraph">
    <w:name w:val="List Paragraph"/>
    <w:basedOn w:val="Normal"/>
    <w:uiPriority w:val="1"/>
    <w:qFormat/>
    <w:rsid w:val="008C6B08"/>
    <w:pPr>
      <w:ind w:left="720"/>
    </w:pPr>
    <w:rPr>
      <w:rFonts w:ascii="Calibri" w:eastAsia="Calibri" w:hAnsi="Calibri" w:cs="Times New Roman"/>
      <w:szCs w:val="22"/>
    </w:rPr>
  </w:style>
  <w:style w:type="character" w:styleId="CommentReference">
    <w:name w:val="annotation reference"/>
    <w:basedOn w:val="DefaultParagraphFont"/>
    <w:uiPriority w:val="99"/>
    <w:semiHidden/>
    <w:unhideWhenUsed/>
    <w:rsid w:val="00E7159B"/>
    <w:rPr>
      <w:sz w:val="16"/>
      <w:szCs w:val="16"/>
    </w:rPr>
  </w:style>
  <w:style w:type="paragraph" w:styleId="CommentText">
    <w:name w:val="annotation text"/>
    <w:basedOn w:val="Normal"/>
    <w:link w:val="CommentTextChar"/>
    <w:uiPriority w:val="99"/>
    <w:unhideWhenUsed/>
    <w:rsid w:val="00E7159B"/>
    <w:rPr>
      <w:sz w:val="20"/>
      <w:szCs w:val="20"/>
    </w:rPr>
  </w:style>
  <w:style w:type="character" w:customStyle="1" w:styleId="CommentTextChar">
    <w:name w:val="Comment Text Char"/>
    <w:basedOn w:val="DefaultParagraphFont"/>
    <w:link w:val="CommentText"/>
    <w:uiPriority w:val="99"/>
    <w:rsid w:val="00E7159B"/>
    <w:rPr>
      <w:sz w:val="20"/>
      <w:szCs w:val="20"/>
    </w:rPr>
  </w:style>
  <w:style w:type="paragraph" w:styleId="CommentSubject">
    <w:name w:val="annotation subject"/>
    <w:basedOn w:val="CommentText"/>
    <w:next w:val="CommentText"/>
    <w:link w:val="CommentSubjectChar"/>
    <w:uiPriority w:val="99"/>
    <w:semiHidden/>
    <w:unhideWhenUsed/>
    <w:rsid w:val="00E7159B"/>
    <w:rPr>
      <w:b/>
      <w:bCs/>
    </w:rPr>
  </w:style>
  <w:style w:type="character" w:customStyle="1" w:styleId="CommentSubjectChar">
    <w:name w:val="Comment Subject Char"/>
    <w:basedOn w:val="CommentTextChar"/>
    <w:link w:val="CommentSubject"/>
    <w:uiPriority w:val="99"/>
    <w:semiHidden/>
    <w:rsid w:val="00E7159B"/>
    <w:rPr>
      <w:b/>
      <w:bCs/>
      <w:sz w:val="20"/>
      <w:szCs w:val="20"/>
    </w:rPr>
  </w:style>
  <w:style w:type="paragraph" w:styleId="Caption">
    <w:name w:val="caption"/>
    <w:basedOn w:val="Normal"/>
    <w:next w:val="Normal"/>
    <w:uiPriority w:val="35"/>
    <w:unhideWhenUsed/>
    <w:qFormat/>
    <w:rsid w:val="00D120EF"/>
    <w:pPr>
      <w:spacing w:after="200"/>
    </w:pPr>
    <w:rPr>
      <w:b/>
      <w:bCs/>
      <w:color w:val="2F5773" w:themeColor="accent1"/>
      <w:sz w:val="18"/>
      <w:szCs w:val="18"/>
    </w:rPr>
  </w:style>
  <w:style w:type="character" w:styleId="Emphasis">
    <w:name w:val="Emphasis"/>
    <w:basedOn w:val="DefaultParagraphFont"/>
    <w:uiPriority w:val="20"/>
    <w:qFormat/>
    <w:rsid w:val="001F70D8"/>
    <w:rPr>
      <w:i/>
      <w:iCs/>
    </w:rPr>
  </w:style>
  <w:style w:type="paragraph" w:styleId="NormalWeb">
    <w:name w:val="Normal (Web)"/>
    <w:basedOn w:val="Normal"/>
    <w:uiPriority w:val="99"/>
    <w:unhideWhenUsed/>
    <w:rsid w:val="008846FA"/>
    <w:pPr>
      <w:spacing w:before="100" w:beforeAutospacing="1" w:after="100" w:afterAutospacing="1"/>
    </w:pPr>
    <w:rPr>
      <w:rFonts w:ascii="Times New Roman" w:eastAsia="Times New Roman" w:hAnsi="Times New Roman" w:cs="Times New Roman"/>
      <w:sz w:val="24"/>
      <w:lang w:eastAsia="en-GB"/>
    </w:rPr>
  </w:style>
  <w:style w:type="paragraph" w:styleId="Revision">
    <w:name w:val="Revision"/>
    <w:hidden/>
    <w:uiPriority w:val="99"/>
    <w:semiHidden/>
    <w:rsid w:val="003D53CA"/>
    <w:rPr>
      <w:sz w:val="22"/>
    </w:rPr>
  </w:style>
  <w:style w:type="character" w:styleId="FollowedHyperlink">
    <w:name w:val="FollowedHyperlink"/>
    <w:basedOn w:val="DefaultParagraphFont"/>
    <w:uiPriority w:val="99"/>
    <w:semiHidden/>
    <w:unhideWhenUsed/>
    <w:rsid w:val="00D2129F"/>
    <w:rPr>
      <w:color w:val="800080" w:themeColor="followedHyperlink"/>
      <w:u w:val="single"/>
    </w:rPr>
  </w:style>
  <w:style w:type="paragraph" w:customStyle="1" w:styleId="FooterCoverPage">
    <w:name w:val="Footer Cover Page"/>
    <w:basedOn w:val="Normal"/>
    <w:link w:val="FooterCoverPageChar"/>
    <w:rsid w:val="00642A33"/>
    <w:pPr>
      <w:tabs>
        <w:tab w:val="center" w:pos="4535"/>
        <w:tab w:val="right" w:pos="9071"/>
        <w:tab w:val="right" w:pos="9921"/>
      </w:tabs>
      <w:spacing w:before="360"/>
      <w:ind w:left="-850" w:right="-850"/>
    </w:pPr>
    <w:rPr>
      <w:rFonts w:ascii="Times New Roman" w:hAnsi="Times New Roman" w:cs="Times New Roman"/>
      <w:sz w:val="24"/>
    </w:rPr>
  </w:style>
  <w:style w:type="character" w:customStyle="1" w:styleId="AnnexetitreChar">
    <w:name w:val="Annexe titre Char"/>
    <w:basedOn w:val="DefaultParagraphFont"/>
    <w:link w:val="Annexetitre"/>
    <w:rsid w:val="00642A33"/>
    <w:rPr>
      <w:rFonts w:ascii="Times New Roman" w:eastAsia="Times New Roman" w:hAnsi="Times New Roman" w:cs="Times New Roman"/>
      <w:b/>
      <w:u w:val="single"/>
      <w:lang w:val="en-GB"/>
    </w:rPr>
  </w:style>
  <w:style w:type="character" w:customStyle="1" w:styleId="FooterCoverPageChar">
    <w:name w:val="Footer Cover Page Char"/>
    <w:basedOn w:val="AnnexetitreChar"/>
    <w:link w:val="FooterCoverPage"/>
    <w:rsid w:val="00642A33"/>
    <w:rPr>
      <w:rFonts w:ascii="Times New Roman" w:eastAsia="Times New Roman" w:hAnsi="Times New Roman" w:cs="Times New Roman"/>
      <w:b w:val="0"/>
      <w:u w:val="single"/>
      <w:lang w:val="en-GB"/>
    </w:rPr>
  </w:style>
  <w:style w:type="paragraph" w:customStyle="1" w:styleId="FooterSensitivity">
    <w:name w:val="Footer Sensitivity"/>
    <w:basedOn w:val="Normal"/>
    <w:link w:val="FooterSensitivityChar"/>
    <w:rsid w:val="00642A33"/>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basedOn w:val="AnnexetitreChar"/>
    <w:link w:val="FooterSensitivity"/>
    <w:rsid w:val="00642A33"/>
    <w:rPr>
      <w:rFonts w:ascii="Times New Roman" w:eastAsia="Times New Roman" w:hAnsi="Times New Roman" w:cs="Times New Roman"/>
      <w:b/>
      <w:sz w:val="32"/>
      <w:u w:val="single"/>
      <w:lang w:val="en-GB"/>
    </w:rPr>
  </w:style>
  <w:style w:type="paragraph" w:customStyle="1" w:styleId="HeaderCoverPage">
    <w:name w:val="Header Cover Page"/>
    <w:basedOn w:val="Normal"/>
    <w:link w:val="HeaderCoverPageChar"/>
    <w:rsid w:val="00642A33"/>
    <w:pPr>
      <w:tabs>
        <w:tab w:val="center" w:pos="4535"/>
        <w:tab w:val="right" w:pos="9071"/>
      </w:tabs>
      <w:spacing w:after="120"/>
      <w:jc w:val="both"/>
    </w:pPr>
    <w:rPr>
      <w:rFonts w:ascii="Times New Roman" w:hAnsi="Times New Roman" w:cs="Times New Roman"/>
      <w:sz w:val="24"/>
    </w:rPr>
  </w:style>
  <w:style w:type="character" w:customStyle="1" w:styleId="HeaderCoverPageChar">
    <w:name w:val="Header Cover Page Char"/>
    <w:basedOn w:val="AnnexetitreChar"/>
    <w:link w:val="HeaderCoverPage"/>
    <w:rsid w:val="00642A33"/>
    <w:rPr>
      <w:rFonts w:ascii="Times New Roman" w:eastAsia="Times New Roman" w:hAnsi="Times New Roman" w:cs="Times New Roman"/>
      <w:b w:val="0"/>
      <w:u w:val="single"/>
      <w:lang w:val="en-GB"/>
    </w:rPr>
  </w:style>
  <w:style w:type="paragraph" w:customStyle="1" w:styleId="HeaderSensitivity">
    <w:name w:val="Header Sensitivity"/>
    <w:basedOn w:val="Normal"/>
    <w:link w:val="HeaderSensitivityChar"/>
    <w:rsid w:val="00642A33"/>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AnnexetitreChar"/>
    <w:link w:val="HeaderSensitivity"/>
    <w:rsid w:val="00642A33"/>
    <w:rPr>
      <w:rFonts w:ascii="Times New Roman" w:eastAsia="Times New Roman" w:hAnsi="Times New Roman" w:cs="Times New Roman"/>
      <w:b/>
      <w:sz w:val="32"/>
      <w:u w:val="single"/>
      <w:lang w:val="en-GB"/>
    </w:rPr>
  </w:style>
  <w:style w:type="paragraph" w:customStyle="1" w:styleId="HeaderSensitivityRight">
    <w:name w:val="Header Sensitivity Right"/>
    <w:basedOn w:val="Normal"/>
    <w:link w:val="HeaderSensitivityRightChar"/>
    <w:rsid w:val="00262019"/>
    <w:pPr>
      <w:spacing w:after="120"/>
      <w:jc w:val="right"/>
    </w:pPr>
    <w:rPr>
      <w:rFonts w:ascii="Times New Roman" w:eastAsiaTheme="minorHAnsi" w:hAnsi="Times New Roman" w:cs="Times New Roman"/>
      <w:sz w:val="28"/>
      <w:szCs w:val="22"/>
    </w:rPr>
  </w:style>
  <w:style w:type="character" w:customStyle="1" w:styleId="HeaderSensitivityRightChar">
    <w:name w:val="Header Sensitivity Right Char"/>
    <w:basedOn w:val="AnnexetitreChar"/>
    <w:link w:val="HeaderSensitivityRight"/>
    <w:rsid w:val="00642A33"/>
    <w:rPr>
      <w:rFonts w:ascii="Times New Roman" w:eastAsiaTheme="minorHAnsi" w:hAnsi="Times New Roman" w:cs="Times New Roman"/>
      <w:b w:val="0"/>
      <w:sz w:val="28"/>
      <w:szCs w:val="22"/>
      <w:u w:val="single"/>
      <w:lang w:val="en-GB"/>
    </w:rPr>
  </w:style>
  <w:style w:type="paragraph" w:customStyle="1" w:styleId="norm">
    <w:name w:val="norm"/>
    <w:basedOn w:val="Normal"/>
    <w:rsid w:val="009A51C8"/>
    <w:pPr>
      <w:spacing w:before="100" w:beforeAutospacing="1" w:after="100" w:afterAutospacing="1"/>
    </w:pPr>
    <w:rPr>
      <w:rFonts w:ascii="Times New Roman" w:eastAsia="Times New Roman" w:hAnsi="Times New Roman" w:cs="Times New Roman"/>
      <w:sz w:val="24"/>
    </w:rPr>
  </w:style>
  <w:style w:type="character" w:styleId="Strong">
    <w:name w:val="Strong"/>
    <w:basedOn w:val="DefaultParagraphFont"/>
    <w:uiPriority w:val="22"/>
    <w:qFormat/>
    <w:rsid w:val="002A56D2"/>
    <w:rPr>
      <w:b/>
      <w:bCs/>
    </w:rPr>
  </w:style>
  <w:style w:type="paragraph" w:customStyle="1" w:styleId="Point2">
    <w:name w:val="Point 2"/>
    <w:basedOn w:val="Normal"/>
    <w:rsid w:val="00866549"/>
    <w:pPr>
      <w:spacing w:before="120" w:after="120"/>
      <w:ind w:left="1984" w:hanging="567"/>
      <w:jc w:val="both"/>
    </w:pPr>
    <w:rPr>
      <w:rFonts w:ascii="Times New Roman" w:eastAsiaTheme="minorHAnsi" w:hAnsi="Times New Roman" w:cs="Times New Roman"/>
      <w:sz w:val="24"/>
      <w:szCs w:val="22"/>
    </w:rPr>
  </w:style>
  <w:style w:type="paragraph" w:customStyle="1" w:styleId="NumPar1">
    <w:name w:val="NumPar 1"/>
    <w:basedOn w:val="Normal"/>
    <w:next w:val="Normal"/>
    <w:rsid w:val="00866549"/>
    <w:pPr>
      <w:numPr>
        <w:numId w:val="17"/>
      </w:numPr>
      <w:spacing w:before="120" w:after="120"/>
      <w:jc w:val="both"/>
    </w:pPr>
    <w:rPr>
      <w:rFonts w:ascii="Times New Roman" w:eastAsiaTheme="minorHAnsi" w:hAnsi="Times New Roman" w:cs="Times New Roman"/>
      <w:sz w:val="24"/>
      <w:szCs w:val="22"/>
    </w:rPr>
  </w:style>
  <w:style w:type="paragraph" w:customStyle="1" w:styleId="NumPar2">
    <w:name w:val="NumPar 2"/>
    <w:basedOn w:val="Normal"/>
    <w:next w:val="Normal"/>
    <w:rsid w:val="00866549"/>
    <w:pPr>
      <w:numPr>
        <w:ilvl w:val="1"/>
        <w:numId w:val="17"/>
      </w:numPr>
      <w:spacing w:before="120" w:after="120"/>
      <w:jc w:val="both"/>
    </w:pPr>
    <w:rPr>
      <w:rFonts w:ascii="Times New Roman" w:eastAsiaTheme="minorHAnsi" w:hAnsi="Times New Roman" w:cs="Times New Roman"/>
      <w:sz w:val="24"/>
      <w:szCs w:val="22"/>
    </w:rPr>
  </w:style>
  <w:style w:type="paragraph" w:customStyle="1" w:styleId="NumPar3">
    <w:name w:val="NumPar 3"/>
    <w:basedOn w:val="Normal"/>
    <w:next w:val="Normal"/>
    <w:rsid w:val="00866549"/>
    <w:pPr>
      <w:numPr>
        <w:ilvl w:val="2"/>
        <w:numId w:val="17"/>
      </w:numPr>
      <w:spacing w:before="120" w:after="120"/>
      <w:jc w:val="both"/>
    </w:pPr>
    <w:rPr>
      <w:rFonts w:ascii="Times New Roman" w:eastAsiaTheme="minorHAnsi" w:hAnsi="Times New Roman" w:cs="Times New Roman"/>
      <w:sz w:val="24"/>
      <w:szCs w:val="22"/>
    </w:rPr>
  </w:style>
  <w:style w:type="paragraph" w:customStyle="1" w:styleId="NumPar4">
    <w:name w:val="NumPar 4"/>
    <w:basedOn w:val="Normal"/>
    <w:next w:val="Normal"/>
    <w:rsid w:val="00866549"/>
    <w:pPr>
      <w:numPr>
        <w:ilvl w:val="3"/>
        <w:numId w:val="17"/>
      </w:numPr>
      <w:spacing w:before="120" w:after="120"/>
      <w:jc w:val="both"/>
    </w:pPr>
    <w:rPr>
      <w:rFonts w:ascii="Times New Roman" w:eastAsiaTheme="minorHAnsi" w:hAnsi="Times New Roman" w:cs="Times New Roman"/>
      <w:sz w:val="24"/>
      <w:szCs w:val="22"/>
    </w:rPr>
  </w:style>
  <w:style w:type="paragraph" w:customStyle="1" w:styleId="Point0number">
    <w:name w:val="Point 0 (number)"/>
    <w:basedOn w:val="Normal"/>
    <w:rsid w:val="00866549"/>
    <w:pPr>
      <w:numPr>
        <w:numId w:val="16"/>
      </w:numPr>
      <w:spacing w:before="120" w:after="120"/>
      <w:jc w:val="both"/>
    </w:pPr>
    <w:rPr>
      <w:rFonts w:ascii="Times New Roman" w:eastAsiaTheme="minorHAnsi" w:hAnsi="Times New Roman" w:cs="Times New Roman"/>
      <w:sz w:val="24"/>
      <w:szCs w:val="22"/>
    </w:rPr>
  </w:style>
  <w:style w:type="paragraph" w:customStyle="1" w:styleId="Point1number">
    <w:name w:val="Point 1 (number)"/>
    <w:basedOn w:val="Normal"/>
    <w:rsid w:val="00866549"/>
    <w:pPr>
      <w:numPr>
        <w:ilvl w:val="2"/>
        <w:numId w:val="16"/>
      </w:numPr>
      <w:tabs>
        <w:tab w:val="clear" w:pos="1417"/>
        <w:tab w:val="num" w:pos="850"/>
      </w:tabs>
      <w:spacing w:before="120" w:after="120"/>
      <w:ind w:left="850" w:hanging="850"/>
      <w:jc w:val="both"/>
    </w:pPr>
    <w:rPr>
      <w:rFonts w:ascii="Times New Roman" w:eastAsiaTheme="minorHAnsi" w:hAnsi="Times New Roman" w:cs="Times New Roman"/>
      <w:sz w:val="24"/>
      <w:szCs w:val="22"/>
    </w:rPr>
  </w:style>
  <w:style w:type="paragraph" w:customStyle="1" w:styleId="Point2number">
    <w:name w:val="Point 2 (number)"/>
    <w:basedOn w:val="Normal"/>
    <w:rsid w:val="00866549"/>
    <w:pPr>
      <w:spacing w:before="120" w:after="120"/>
      <w:jc w:val="both"/>
    </w:pPr>
    <w:rPr>
      <w:rFonts w:ascii="Times New Roman" w:eastAsiaTheme="minorHAnsi" w:hAnsi="Times New Roman" w:cs="Times New Roman"/>
      <w:sz w:val="24"/>
      <w:szCs w:val="22"/>
    </w:rPr>
  </w:style>
  <w:style w:type="paragraph" w:customStyle="1" w:styleId="Point3number">
    <w:name w:val="Point 3 (number)"/>
    <w:basedOn w:val="Normal"/>
    <w:rsid w:val="00866549"/>
    <w:pPr>
      <w:numPr>
        <w:ilvl w:val="6"/>
        <w:numId w:val="16"/>
      </w:numPr>
      <w:tabs>
        <w:tab w:val="clear" w:pos="2551"/>
      </w:tabs>
      <w:spacing w:before="120" w:after="120"/>
      <w:ind w:left="2520" w:hanging="360"/>
      <w:jc w:val="both"/>
    </w:pPr>
    <w:rPr>
      <w:rFonts w:ascii="Times New Roman" w:eastAsiaTheme="minorHAnsi" w:hAnsi="Times New Roman" w:cs="Times New Roman"/>
      <w:sz w:val="24"/>
      <w:szCs w:val="22"/>
    </w:rPr>
  </w:style>
  <w:style w:type="paragraph" w:customStyle="1" w:styleId="Point0letter">
    <w:name w:val="Point 0 (letter)"/>
    <w:basedOn w:val="Normal"/>
    <w:rsid w:val="00866549"/>
    <w:pPr>
      <w:numPr>
        <w:ilvl w:val="1"/>
        <w:numId w:val="16"/>
      </w:numPr>
      <w:spacing w:before="120" w:after="120"/>
      <w:jc w:val="both"/>
    </w:pPr>
    <w:rPr>
      <w:rFonts w:ascii="Times New Roman" w:eastAsiaTheme="minorHAnsi" w:hAnsi="Times New Roman" w:cs="Times New Roman"/>
      <w:sz w:val="24"/>
      <w:szCs w:val="22"/>
    </w:rPr>
  </w:style>
  <w:style w:type="paragraph" w:customStyle="1" w:styleId="Point1letter">
    <w:name w:val="Point 1 (letter)"/>
    <w:basedOn w:val="Normal"/>
    <w:rsid w:val="00866549"/>
    <w:pPr>
      <w:numPr>
        <w:ilvl w:val="3"/>
        <w:numId w:val="16"/>
      </w:numPr>
      <w:spacing w:before="120" w:after="120"/>
      <w:jc w:val="both"/>
    </w:pPr>
    <w:rPr>
      <w:rFonts w:ascii="Times New Roman" w:eastAsiaTheme="minorHAnsi" w:hAnsi="Times New Roman" w:cs="Times New Roman"/>
      <w:sz w:val="24"/>
      <w:szCs w:val="22"/>
    </w:rPr>
  </w:style>
  <w:style w:type="paragraph" w:customStyle="1" w:styleId="Point2letter">
    <w:name w:val="Point 2 (letter)"/>
    <w:basedOn w:val="Normal"/>
    <w:rsid w:val="00866549"/>
    <w:pPr>
      <w:numPr>
        <w:ilvl w:val="5"/>
        <w:numId w:val="16"/>
      </w:numPr>
      <w:tabs>
        <w:tab w:val="clear" w:pos="1984"/>
      </w:tabs>
      <w:spacing w:before="120" w:after="120"/>
      <w:ind w:left="2160" w:hanging="360"/>
      <w:jc w:val="both"/>
    </w:pPr>
    <w:rPr>
      <w:rFonts w:ascii="Times New Roman" w:eastAsiaTheme="minorHAnsi" w:hAnsi="Times New Roman" w:cs="Times New Roman"/>
      <w:sz w:val="24"/>
      <w:szCs w:val="22"/>
    </w:rPr>
  </w:style>
  <w:style w:type="paragraph" w:customStyle="1" w:styleId="Point3letter">
    <w:name w:val="Point 3 (letter)"/>
    <w:basedOn w:val="Normal"/>
    <w:rsid w:val="00866549"/>
    <w:pPr>
      <w:numPr>
        <w:ilvl w:val="7"/>
        <w:numId w:val="16"/>
      </w:numPr>
      <w:tabs>
        <w:tab w:val="clear" w:pos="2551"/>
      </w:tabs>
      <w:spacing w:before="120" w:after="120"/>
      <w:ind w:left="2880" w:hanging="360"/>
      <w:jc w:val="both"/>
    </w:pPr>
    <w:rPr>
      <w:rFonts w:ascii="Times New Roman" w:eastAsiaTheme="minorHAnsi" w:hAnsi="Times New Roman" w:cs="Times New Roman"/>
      <w:sz w:val="24"/>
      <w:szCs w:val="22"/>
    </w:rPr>
  </w:style>
  <w:style w:type="paragraph" w:customStyle="1" w:styleId="Point4letter">
    <w:name w:val="Point 4 (letter)"/>
    <w:basedOn w:val="Normal"/>
    <w:rsid w:val="00866549"/>
    <w:pPr>
      <w:numPr>
        <w:ilvl w:val="8"/>
        <w:numId w:val="16"/>
      </w:numPr>
      <w:tabs>
        <w:tab w:val="clear" w:pos="3118"/>
      </w:tabs>
      <w:spacing w:before="120" w:after="120"/>
      <w:ind w:left="3240" w:hanging="360"/>
      <w:jc w:val="both"/>
    </w:pPr>
    <w:rPr>
      <w:rFonts w:ascii="Times New Roman" w:eastAsiaTheme="minorHAnsi" w:hAnsi="Times New Roman" w:cs="Times New Roman"/>
      <w:sz w:val="24"/>
      <w:szCs w:val="22"/>
    </w:rPr>
  </w:style>
  <w:style w:type="paragraph" w:styleId="EndnoteText">
    <w:name w:val="endnote text"/>
    <w:basedOn w:val="Normal"/>
    <w:link w:val="EndnoteTextChar"/>
    <w:uiPriority w:val="99"/>
    <w:semiHidden/>
    <w:unhideWhenUsed/>
    <w:rsid w:val="002404A4"/>
    <w:rPr>
      <w:sz w:val="20"/>
      <w:szCs w:val="20"/>
    </w:rPr>
  </w:style>
  <w:style w:type="character" w:customStyle="1" w:styleId="EndnoteTextChar">
    <w:name w:val="Endnote Text Char"/>
    <w:basedOn w:val="DefaultParagraphFont"/>
    <w:link w:val="EndnoteText"/>
    <w:uiPriority w:val="99"/>
    <w:semiHidden/>
    <w:rsid w:val="002404A4"/>
    <w:rPr>
      <w:sz w:val="20"/>
      <w:szCs w:val="20"/>
    </w:rPr>
  </w:style>
  <w:style w:type="character" w:styleId="EndnoteReference">
    <w:name w:val="endnote reference"/>
    <w:basedOn w:val="DefaultParagraphFont"/>
    <w:uiPriority w:val="99"/>
    <w:semiHidden/>
    <w:unhideWhenUsed/>
    <w:rsid w:val="002404A4"/>
    <w:rPr>
      <w:vertAlign w:val="superscript"/>
    </w:rPr>
  </w:style>
  <w:style w:type="character" w:customStyle="1" w:styleId="ui-provider">
    <w:name w:val="ui-provider"/>
    <w:basedOn w:val="DefaultParagraphFont"/>
    <w:rsid w:val="00CA7947"/>
  </w:style>
  <w:style w:type="character" w:customStyle="1" w:styleId="Mention1">
    <w:name w:val="Mention1"/>
    <w:basedOn w:val="DefaultParagraphFont"/>
    <w:uiPriority w:val="99"/>
    <w:unhideWhenUsed/>
    <w:rsid w:val="003D765A"/>
    <w:rPr>
      <w:color w:val="2B579A"/>
      <w:shd w:val="clear" w:color="auto" w:fill="E1DFDD"/>
    </w:rPr>
  </w:style>
  <w:style w:type="paragraph" w:customStyle="1" w:styleId="pf0">
    <w:name w:val="pf0"/>
    <w:basedOn w:val="Normal"/>
    <w:rsid w:val="00E43E48"/>
    <w:pPr>
      <w:spacing w:before="100" w:beforeAutospacing="1" w:after="100" w:afterAutospacing="1"/>
    </w:pPr>
    <w:rPr>
      <w:rFonts w:ascii="Times New Roman" w:eastAsia="Times New Roman" w:hAnsi="Times New Roman" w:cs="Times New Roman"/>
      <w:sz w:val="24"/>
      <w:lang w:eastAsia="en-GB"/>
    </w:rPr>
  </w:style>
  <w:style w:type="character" w:customStyle="1" w:styleId="cf01">
    <w:name w:val="cf01"/>
    <w:basedOn w:val="DefaultParagraphFont"/>
    <w:rsid w:val="00E43E48"/>
    <w:rPr>
      <w:rFonts w:ascii="Segoe UI" w:hAnsi="Segoe UI" w:cs="Segoe UI" w:hint="default"/>
      <w:sz w:val="18"/>
      <w:szCs w:val="18"/>
    </w:rPr>
  </w:style>
  <w:style w:type="paragraph" w:customStyle="1" w:styleId="CM1">
    <w:name w:val="CM1"/>
    <w:basedOn w:val="Default"/>
    <w:next w:val="Default"/>
    <w:uiPriority w:val="99"/>
    <w:rsid w:val="00F61EAC"/>
    <w:rPr>
      <w:rFonts w:ascii="Times New Roman" w:eastAsiaTheme="minorEastAsia" w:hAnsi="Times New Roman" w:cs="Times New Roman"/>
      <w:color w:val="auto"/>
    </w:rPr>
  </w:style>
  <w:style w:type="paragraph" w:customStyle="1" w:styleId="CM3">
    <w:name w:val="CM3"/>
    <w:basedOn w:val="Default"/>
    <w:next w:val="Default"/>
    <w:uiPriority w:val="99"/>
    <w:rsid w:val="00F61EAC"/>
    <w:rPr>
      <w:rFonts w:ascii="Times New Roman" w:eastAsiaTheme="minorEastAsia" w:hAnsi="Times New Roman" w:cs="Times New Roman"/>
      <w:color w:val="auto"/>
    </w:rPr>
  </w:style>
  <w:style w:type="character" w:customStyle="1" w:styleId="UnresolvedMention1">
    <w:name w:val="Unresolved Mention1"/>
    <w:basedOn w:val="DefaultParagraphFont"/>
    <w:uiPriority w:val="99"/>
    <w:semiHidden/>
    <w:unhideWhenUsed/>
    <w:rsid w:val="00FF354A"/>
    <w:rPr>
      <w:color w:val="605E5C"/>
      <w:shd w:val="clear" w:color="auto" w:fill="E1DFDD"/>
    </w:rPr>
  </w:style>
  <w:style w:type="character" w:styleId="UnresolvedMention">
    <w:name w:val="Unresolved Mention"/>
    <w:basedOn w:val="DefaultParagraphFont"/>
    <w:uiPriority w:val="99"/>
    <w:semiHidden/>
    <w:unhideWhenUsed/>
    <w:rsid w:val="001F6BFB"/>
    <w:rPr>
      <w:color w:val="605E5C"/>
      <w:shd w:val="clear" w:color="auto" w:fill="E1DFDD"/>
    </w:rPr>
  </w:style>
  <w:style w:type="paragraph" w:customStyle="1" w:styleId="Disclaimer">
    <w:name w:val="Disclaimer"/>
    <w:basedOn w:val="Normal"/>
    <w:rsid w:val="00262019"/>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ascii="Times New Roman" w:eastAsiaTheme="minorHAnsi" w:hAnsi="Times New Roman" w:cs="Times New Roman"/>
      <w:sz w:val="24"/>
      <w:szCs w:val="22"/>
    </w:rPr>
  </w:style>
  <w:style w:type="paragraph" w:customStyle="1" w:styleId="SecurityMarking">
    <w:name w:val="SecurityMarking"/>
    <w:basedOn w:val="Normal"/>
    <w:rsid w:val="00262019"/>
    <w:pPr>
      <w:spacing w:line="276" w:lineRule="auto"/>
      <w:ind w:left="5103"/>
    </w:pPr>
    <w:rPr>
      <w:rFonts w:ascii="Times New Roman" w:eastAsiaTheme="minorHAnsi" w:hAnsi="Times New Roman" w:cs="Times New Roman"/>
      <w:sz w:val="28"/>
      <w:szCs w:val="22"/>
    </w:rPr>
  </w:style>
  <w:style w:type="paragraph" w:customStyle="1" w:styleId="DateMarking">
    <w:name w:val="DateMarking"/>
    <w:basedOn w:val="Normal"/>
    <w:rsid w:val="00262019"/>
    <w:pPr>
      <w:spacing w:line="276" w:lineRule="auto"/>
      <w:ind w:left="5103"/>
    </w:pPr>
    <w:rPr>
      <w:rFonts w:ascii="Times New Roman" w:eastAsiaTheme="minorHAnsi" w:hAnsi="Times New Roman" w:cs="Times New Roman"/>
      <w:i/>
      <w:sz w:val="28"/>
      <w:szCs w:val="22"/>
    </w:rPr>
  </w:style>
  <w:style w:type="paragraph" w:customStyle="1" w:styleId="ReleasableTo">
    <w:name w:val="ReleasableTo"/>
    <w:basedOn w:val="Normal"/>
    <w:rsid w:val="00262019"/>
    <w:pPr>
      <w:spacing w:line="276" w:lineRule="auto"/>
      <w:ind w:left="5103"/>
    </w:pPr>
    <w:rPr>
      <w:rFonts w:ascii="Times New Roman" w:eastAsiaTheme="minorHAnsi" w:hAnsi="Times New Roman" w:cs="Times New Roman"/>
      <w:i/>
      <w:sz w:val="28"/>
      <w:szCs w:val="22"/>
    </w:rPr>
  </w:style>
  <w:style w:type="character" w:styleId="Mention">
    <w:name w:val="Mention"/>
    <w:basedOn w:val="DefaultParagraphFont"/>
    <w:uiPriority w:val="99"/>
    <w:unhideWhenUsed/>
    <w:rsid w:val="00E60E93"/>
    <w:rPr>
      <w:color w:val="2B579A"/>
      <w:shd w:val="clear" w:color="auto" w:fill="E1DFDD"/>
    </w:rPr>
  </w:style>
  <w:style w:type="paragraph" w:customStyle="1" w:styleId="subtitlenumbered">
    <w:name w:val="subtitle numbered"/>
    <w:basedOn w:val="Subtitle"/>
    <w:link w:val="subtitlenumberedChar"/>
    <w:uiPriority w:val="99"/>
    <w:qFormat/>
    <w:rsid w:val="00B861C6"/>
    <w:pPr>
      <w:numPr>
        <w:ilvl w:val="0"/>
      </w:numPr>
      <w:spacing w:before="120"/>
      <w:outlineLvl w:val="1"/>
    </w:pPr>
    <w:rPr>
      <w:rFonts w:ascii="Times New Roman" w:eastAsia="Times New Roman" w:hAnsi="Times New Roman" w:cs="Times New Roman"/>
      <w:caps/>
      <w:color w:val="auto"/>
      <w:sz w:val="24"/>
      <w:szCs w:val="24"/>
      <w:lang w:val="en-US" w:eastAsia="en-GB"/>
    </w:rPr>
  </w:style>
  <w:style w:type="character" w:customStyle="1" w:styleId="subtitlenumberedChar">
    <w:name w:val="subtitle numbered Char"/>
    <w:link w:val="subtitlenumbered"/>
    <w:uiPriority w:val="99"/>
    <w:rsid w:val="00B861C6"/>
    <w:rPr>
      <w:rFonts w:ascii="Times New Roman" w:eastAsia="Times New Roman" w:hAnsi="Times New Roman" w:cs="Times New Roman"/>
      <w:caps/>
      <w:lang w:eastAsia="en-GB"/>
    </w:rPr>
  </w:style>
  <w:style w:type="paragraph" w:styleId="BodyText">
    <w:name w:val="Body Text"/>
    <w:basedOn w:val="Normal"/>
    <w:link w:val="BodyTextChar"/>
    <w:uiPriority w:val="1"/>
    <w:qFormat/>
    <w:rsid w:val="008C6B08"/>
    <w:pPr>
      <w:widowControl w:val="0"/>
      <w:autoSpaceDE w:val="0"/>
      <w:autoSpaceDN w:val="0"/>
    </w:pPr>
    <w:rPr>
      <w:rFonts w:ascii="Times New Roman" w:eastAsia="Times New Roman" w:hAnsi="Times New Roman" w:cs="Times New Roman"/>
      <w:sz w:val="24"/>
    </w:rPr>
  </w:style>
  <w:style w:type="character" w:customStyle="1" w:styleId="BodyTextChar">
    <w:name w:val="Body Text Char"/>
    <w:basedOn w:val="DefaultParagraphFont"/>
    <w:link w:val="BodyText"/>
    <w:uiPriority w:val="1"/>
    <w:rsid w:val="008C6B08"/>
    <w:rPr>
      <w:rFonts w:ascii="Times New Roman" w:eastAsia="Times New Roman" w:hAnsi="Times New Roman" w:cs="Times New Roman"/>
    </w:rPr>
  </w:style>
  <w:style w:type="paragraph" w:customStyle="1" w:styleId="TableParagraph">
    <w:name w:val="Table Paragraph"/>
    <w:basedOn w:val="Normal"/>
    <w:uiPriority w:val="1"/>
    <w:qFormat/>
    <w:rsid w:val="008C6B08"/>
    <w:pPr>
      <w:widowControl w:val="0"/>
      <w:autoSpaceDE w:val="0"/>
      <w:autoSpaceDN w:val="0"/>
      <w:spacing w:before="119"/>
      <w:ind w:left="107"/>
    </w:pPr>
    <w:rPr>
      <w:rFonts w:ascii="Times New Roman" w:eastAsia="Times New Roman" w:hAnsi="Times New Roman" w:cs="Times New Roman"/>
      <w:szCs w:val="22"/>
    </w:rPr>
  </w:style>
  <w:style w:type="numbering" w:customStyle="1" w:styleId="LFO7">
    <w:name w:val="LFO7"/>
    <w:basedOn w:val="NoList"/>
    <w:rsid w:val="00BF6990"/>
    <w:pPr>
      <w:numPr>
        <w:numId w:val="8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821">
      <w:bodyDiv w:val="1"/>
      <w:marLeft w:val="0"/>
      <w:marRight w:val="0"/>
      <w:marTop w:val="0"/>
      <w:marBottom w:val="0"/>
      <w:divBdr>
        <w:top w:val="none" w:sz="0" w:space="0" w:color="auto"/>
        <w:left w:val="none" w:sz="0" w:space="0" w:color="auto"/>
        <w:bottom w:val="none" w:sz="0" w:space="0" w:color="auto"/>
        <w:right w:val="none" w:sz="0" w:space="0" w:color="auto"/>
      </w:divBdr>
    </w:div>
    <w:div w:id="30351900">
      <w:bodyDiv w:val="1"/>
      <w:marLeft w:val="0"/>
      <w:marRight w:val="0"/>
      <w:marTop w:val="0"/>
      <w:marBottom w:val="0"/>
      <w:divBdr>
        <w:top w:val="none" w:sz="0" w:space="0" w:color="auto"/>
        <w:left w:val="none" w:sz="0" w:space="0" w:color="auto"/>
        <w:bottom w:val="none" w:sz="0" w:space="0" w:color="auto"/>
        <w:right w:val="none" w:sz="0" w:space="0" w:color="auto"/>
      </w:divBdr>
    </w:div>
    <w:div w:id="43145018">
      <w:bodyDiv w:val="1"/>
      <w:marLeft w:val="0"/>
      <w:marRight w:val="0"/>
      <w:marTop w:val="0"/>
      <w:marBottom w:val="0"/>
      <w:divBdr>
        <w:top w:val="none" w:sz="0" w:space="0" w:color="auto"/>
        <w:left w:val="none" w:sz="0" w:space="0" w:color="auto"/>
        <w:bottom w:val="none" w:sz="0" w:space="0" w:color="auto"/>
        <w:right w:val="none" w:sz="0" w:space="0" w:color="auto"/>
      </w:divBdr>
    </w:div>
    <w:div w:id="80568997">
      <w:bodyDiv w:val="1"/>
      <w:marLeft w:val="0"/>
      <w:marRight w:val="0"/>
      <w:marTop w:val="0"/>
      <w:marBottom w:val="0"/>
      <w:divBdr>
        <w:top w:val="none" w:sz="0" w:space="0" w:color="auto"/>
        <w:left w:val="none" w:sz="0" w:space="0" w:color="auto"/>
        <w:bottom w:val="none" w:sz="0" w:space="0" w:color="auto"/>
        <w:right w:val="none" w:sz="0" w:space="0" w:color="auto"/>
      </w:divBdr>
    </w:div>
    <w:div w:id="219025567">
      <w:bodyDiv w:val="1"/>
      <w:marLeft w:val="0"/>
      <w:marRight w:val="0"/>
      <w:marTop w:val="0"/>
      <w:marBottom w:val="0"/>
      <w:divBdr>
        <w:top w:val="none" w:sz="0" w:space="0" w:color="auto"/>
        <w:left w:val="none" w:sz="0" w:space="0" w:color="auto"/>
        <w:bottom w:val="none" w:sz="0" w:space="0" w:color="auto"/>
        <w:right w:val="none" w:sz="0" w:space="0" w:color="auto"/>
      </w:divBdr>
    </w:div>
    <w:div w:id="247663650">
      <w:bodyDiv w:val="1"/>
      <w:marLeft w:val="0"/>
      <w:marRight w:val="0"/>
      <w:marTop w:val="0"/>
      <w:marBottom w:val="0"/>
      <w:divBdr>
        <w:top w:val="none" w:sz="0" w:space="0" w:color="auto"/>
        <w:left w:val="none" w:sz="0" w:space="0" w:color="auto"/>
        <w:bottom w:val="none" w:sz="0" w:space="0" w:color="auto"/>
        <w:right w:val="none" w:sz="0" w:space="0" w:color="auto"/>
      </w:divBdr>
    </w:div>
    <w:div w:id="257519510">
      <w:bodyDiv w:val="1"/>
      <w:marLeft w:val="0"/>
      <w:marRight w:val="0"/>
      <w:marTop w:val="0"/>
      <w:marBottom w:val="0"/>
      <w:divBdr>
        <w:top w:val="none" w:sz="0" w:space="0" w:color="auto"/>
        <w:left w:val="none" w:sz="0" w:space="0" w:color="auto"/>
        <w:bottom w:val="none" w:sz="0" w:space="0" w:color="auto"/>
        <w:right w:val="none" w:sz="0" w:space="0" w:color="auto"/>
      </w:divBdr>
    </w:div>
    <w:div w:id="346717657">
      <w:bodyDiv w:val="1"/>
      <w:marLeft w:val="0"/>
      <w:marRight w:val="0"/>
      <w:marTop w:val="0"/>
      <w:marBottom w:val="0"/>
      <w:divBdr>
        <w:top w:val="none" w:sz="0" w:space="0" w:color="auto"/>
        <w:left w:val="none" w:sz="0" w:space="0" w:color="auto"/>
        <w:bottom w:val="none" w:sz="0" w:space="0" w:color="auto"/>
        <w:right w:val="none" w:sz="0" w:space="0" w:color="auto"/>
      </w:divBdr>
    </w:div>
    <w:div w:id="377512406">
      <w:bodyDiv w:val="1"/>
      <w:marLeft w:val="0"/>
      <w:marRight w:val="0"/>
      <w:marTop w:val="0"/>
      <w:marBottom w:val="0"/>
      <w:divBdr>
        <w:top w:val="none" w:sz="0" w:space="0" w:color="auto"/>
        <w:left w:val="none" w:sz="0" w:space="0" w:color="auto"/>
        <w:bottom w:val="none" w:sz="0" w:space="0" w:color="auto"/>
        <w:right w:val="none" w:sz="0" w:space="0" w:color="auto"/>
      </w:divBdr>
    </w:div>
    <w:div w:id="424426201">
      <w:bodyDiv w:val="1"/>
      <w:marLeft w:val="0"/>
      <w:marRight w:val="0"/>
      <w:marTop w:val="0"/>
      <w:marBottom w:val="0"/>
      <w:divBdr>
        <w:top w:val="none" w:sz="0" w:space="0" w:color="auto"/>
        <w:left w:val="none" w:sz="0" w:space="0" w:color="auto"/>
        <w:bottom w:val="none" w:sz="0" w:space="0" w:color="auto"/>
        <w:right w:val="none" w:sz="0" w:space="0" w:color="auto"/>
      </w:divBdr>
    </w:div>
    <w:div w:id="435296068">
      <w:bodyDiv w:val="1"/>
      <w:marLeft w:val="0"/>
      <w:marRight w:val="0"/>
      <w:marTop w:val="0"/>
      <w:marBottom w:val="0"/>
      <w:divBdr>
        <w:top w:val="none" w:sz="0" w:space="0" w:color="auto"/>
        <w:left w:val="none" w:sz="0" w:space="0" w:color="auto"/>
        <w:bottom w:val="none" w:sz="0" w:space="0" w:color="auto"/>
        <w:right w:val="none" w:sz="0" w:space="0" w:color="auto"/>
      </w:divBdr>
    </w:div>
    <w:div w:id="446701829">
      <w:bodyDiv w:val="1"/>
      <w:marLeft w:val="0"/>
      <w:marRight w:val="0"/>
      <w:marTop w:val="0"/>
      <w:marBottom w:val="0"/>
      <w:divBdr>
        <w:top w:val="none" w:sz="0" w:space="0" w:color="auto"/>
        <w:left w:val="none" w:sz="0" w:space="0" w:color="auto"/>
        <w:bottom w:val="none" w:sz="0" w:space="0" w:color="auto"/>
        <w:right w:val="none" w:sz="0" w:space="0" w:color="auto"/>
      </w:divBdr>
    </w:div>
    <w:div w:id="461847638">
      <w:bodyDiv w:val="1"/>
      <w:marLeft w:val="0"/>
      <w:marRight w:val="0"/>
      <w:marTop w:val="0"/>
      <w:marBottom w:val="0"/>
      <w:divBdr>
        <w:top w:val="none" w:sz="0" w:space="0" w:color="auto"/>
        <w:left w:val="none" w:sz="0" w:space="0" w:color="auto"/>
        <w:bottom w:val="none" w:sz="0" w:space="0" w:color="auto"/>
        <w:right w:val="none" w:sz="0" w:space="0" w:color="auto"/>
      </w:divBdr>
    </w:div>
    <w:div w:id="504397303">
      <w:bodyDiv w:val="1"/>
      <w:marLeft w:val="0"/>
      <w:marRight w:val="0"/>
      <w:marTop w:val="0"/>
      <w:marBottom w:val="0"/>
      <w:divBdr>
        <w:top w:val="none" w:sz="0" w:space="0" w:color="auto"/>
        <w:left w:val="none" w:sz="0" w:space="0" w:color="auto"/>
        <w:bottom w:val="none" w:sz="0" w:space="0" w:color="auto"/>
        <w:right w:val="none" w:sz="0" w:space="0" w:color="auto"/>
      </w:divBdr>
    </w:div>
    <w:div w:id="513306680">
      <w:bodyDiv w:val="1"/>
      <w:marLeft w:val="0"/>
      <w:marRight w:val="0"/>
      <w:marTop w:val="0"/>
      <w:marBottom w:val="0"/>
      <w:divBdr>
        <w:top w:val="none" w:sz="0" w:space="0" w:color="auto"/>
        <w:left w:val="none" w:sz="0" w:space="0" w:color="auto"/>
        <w:bottom w:val="none" w:sz="0" w:space="0" w:color="auto"/>
        <w:right w:val="none" w:sz="0" w:space="0" w:color="auto"/>
      </w:divBdr>
    </w:div>
    <w:div w:id="530537160">
      <w:bodyDiv w:val="1"/>
      <w:marLeft w:val="0"/>
      <w:marRight w:val="0"/>
      <w:marTop w:val="0"/>
      <w:marBottom w:val="0"/>
      <w:divBdr>
        <w:top w:val="none" w:sz="0" w:space="0" w:color="auto"/>
        <w:left w:val="none" w:sz="0" w:space="0" w:color="auto"/>
        <w:bottom w:val="none" w:sz="0" w:space="0" w:color="auto"/>
        <w:right w:val="none" w:sz="0" w:space="0" w:color="auto"/>
      </w:divBdr>
    </w:div>
    <w:div w:id="575943517">
      <w:bodyDiv w:val="1"/>
      <w:marLeft w:val="0"/>
      <w:marRight w:val="0"/>
      <w:marTop w:val="0"/>
      <w:marBottom w:val="0"/>
      <w:divBdr>
        <w:top w:val="none" w:sz="0" w:space="0" w:color="auto"/>
        <w:left w:val="none" w:sz="0" w:space="0" w:color="auto"/>
        <w:bottom w:val="none" w:sz="0" w:space="0" w:color="auto"/>
        <w:right w:val="none" w:sz="0" w:space="0" w:color="auto"/>
      </w:divBdr>
    </w:div>
    <w:div w:id="601567326">
      <w:bodyDiv w:val="1"/>
      <w:marLeft w:val="0"/>
      <w:marRight w:val="0"/>
      <w:marTop w:val="0"/>
      <w:marBottom w:val="0"/>
      <w:divBdr>
        <w:top w:val="none" w:sz="0" w:space="0" w:color="auto"/>
        <w:left w:val="none" w:sz="0" w:space="0" w:color="auto"/>
        <w:bottom w:val="none" w:sz="0" w:space="0" w:color="auto"/>
        <w:right w:val="none" w:sz="0" w:space="0" w:color="auto"/>
      </w:divBdr>
      <w:divsChild>
        <w:div w:id="1978906">
          <w:marLeft w:val="0"/>
          <w:marRight w:val="0"/>
          <w:marTop w:val="0"/>
          <w:marBottom w:val="0"/>
          <w:divBdr>
            <w:top w:val="none" w:sz="0" w:space="0" w:color="auto"/>
            <w:left w:val="none" w:sz="0" w:space="0" w:color="auto"/>
            <w:bottom w:val="none" w:sz="0" w:space="0" w:color="auto"/>
            <w:right w:val="none" w:sz="0" w:space="0" w:color="auto"/>
          </w:divBdr>
          <w:divsChild>
            <w:div w:id="44554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9121">
      <w:bodyDiv w:val="1"/>
      <w:marLeft w:val="0"/>
      <w:marRight w:val="0"/>
      <w:marTop w:val="0"/>
      <w:marBottom w:val="0"/>
      <w:divBdr>
        <w:top w:val="none" w:sz="0" w:space="0" w:color="auto"/>
        <w:left w:val="none" w:sz="0" w:space="0" w:color="auto"/>
        <w:bottom w:val="none" w:sz="0" w:space="0" w:color="auto"/>
        <w:right w:val="none" w:sz="0" w:space="0" w:color="auto"/>
      </w:divBdr>
    </w:div>
    <w:div w:id="656494955">
      <w:bodyDiv w:val="1"/>
      <w:marLeft w:val="0"/>
      <w:marRight w:val="0"/>
      <w:marTop w:val="0"/>
      <w:marBottom w:val="0"/>
      <w:divBdr>
        <w:top w:val="none" w:sz="0" w:space="0" w:color="auto"/>
        <w:left w:val="none" w:sz="0" w:space="0" w:color="auto"/>
        <w:bottom w:val="none" w:sz="0" w:space="0" w:color="auto"/>
        <w:right w:val="none" w:sz="0" w:space="0" w:color="auto"/>
      </w:divBdr>
    </w:div>
    <w:div w:id="724909316">
      <w:bodyDiv w:val="1"/>
      <w:marLeft w:val="0"/>
      <w:marRight w:val="0"/>
      <w:marTop w:val="0"/>
      <w:marBottom w:val="0"/>
      <w:divBdr>
        <w:top w:val="none" w:sz="0" w:space="0" w:color="auto"/>
        <w:left w:val="none" w:sz="0" w:space="0" w:color="auto"/>
        <w:bottom w:val="none" w:sz="0" w:space="0" w:color="auto"/>
        <w:right w:val="none" w:sz="0" w:space="0" w:color="auto"/>
      </w:divBdr>
    </w:div>
    <w:div w:id="728503011">
      <w:bodyDiv w:val="1"/>
      <w:marLeft w:val="0"/>
      <w:marRight w:val="0"/>
      <w:marTop w:val="0"/>
      <w:marBottom w:val="0"/>
      <w:divBdr>
        <w:top w:val="none" w:sz="0" w:space="0" w:color="auto"/>
        <w:left w:val="none" w:sz="0" w:space="0" w:color="auto"/>
        <w:bottom w:val="none" w:sz="0" w:space="0" w:color="auto"/>
        <w:right w:val="none" w:sz="0" w:space="0" w:color="auto"/>
      </w:divBdr>
    </w:div>
    <w:div w:id="758910110">
      <w:bodyDiv w:val="1"/>
      <w:marLeft w:val="0"/>
      <w:marRight w:val="0"/>
      <w:marTop w:val="0"/>
      <w:marBottom w:val="0"/>
      <w:divBdr>
        <w:top w:val="none" w:sz="0" w:space="0" w:color="auto"/>
        <w:left w:val="none" w:sz="0" w:space="0" w:color="auto"/>
        <w:bottom w:val="none" w:sz="0" w:space="0" w:color="auto"/>
        <w:right w:val="none" w:sz="0" w:space="0" w:color="auto"/>
      </w:divBdr>
    </w:div>
    <w:div w:id="777413559">
      <w:bodyDiv w:val="1"/>
      <w:marLeft w:val="0"/>
      <w:marRight w:val="0"/>
      <w:marTop w:val="0"/>
      <w:marBottom w:val="0"/>
      <w:divBdr>
        <w:top w:val="none" w:sz="0" w:space="0" w:color="auto"/>
        <w:left w:val="none" w:sz="0" w:space="0" w:color="auto"/>
        <w:bottom w:val="none" w:sz="0" w:space="0" w:color="auto"/>
        <w:right w:val="none" w:sz="0" w:space="0" w:color="auto"/>
      </w:divBdr>
    </w:div>
    <w:div w:id="873733500">
      <w:bodyDiv w:val="1"/>
      <w:marLeft w:val="0"/>
      <w:marRight w:val="0"/>
      <w:marTop w:val="0"/>
      <w:marBottom w:val="0"/>
      <w:divBdr>
        <w:top w:val="none" w:sz="0" w:space="0" w:color="auto"/>
        <w:left w:val="none" w:sz="0" w:space="0" w:color="auto"/>
        <w:bottom w:val="none" w:sz="0" w:space="0" w:color="auto"/>
        <w:right w:val="none" w:sz="0" w:space="0" w:color="auto"/>
      </w:divBdr>
    </w:div>
    <w:div w:id="933241595">
      <w:bodyDiv w:val="1"/>
      <w:marLeft w:val="0"/>
      <w:marRight w:val="0"/>
      <w:marTop w:val="0"/>
      <w:marBottom w:val="0"/>
      <w:divBdr>
        <w:top w:val="none" w:sz="0" w:space="0" w:color="auto"/>
        <w:left w:val="none" w:sz="0" w:space="0" w:color="auto"/>
        <w:bottom w:val="none" w:sz="0" w:space="0" w:color="auto"/>
        <w:right w:val="none" w:sz="0" w:space="0" w:color="auto"/>
      </w:divBdr>
    </w:div>
    <w:div w:id="1008218460">
      <w:bodyDiv w:val="1"/>
      <w:marLeft w:val="0"/>
      <w:marRight w:val="0"/>
      <w:marTop w:val="0"/>
      <w:marBottom w:val="0"/>
      <w:divBdr>
        <w:top w:val="none" w:sz="0" w:space="0" w:color="auto"/>
        <w:left w:val="none" w:sz="0" w:space="0" w:color="auto"/>
        <w:bottom w:val="none" w:sz="0" w:space="0" w:color="auto"/>
        <w:right w:val="none" w:sz="0" w:space="0" w:color="auto"/>
      </w:divBdr>
    </w:div>
    <w:div w:id="1065178093">
      <w:bodyDiv w:val="1"/>
      <w:marLeft w:val="0"/>
      <w:marRight w:val="0"/>
      <w:marTop w:val="0"/>
      <w:marBottom w:val="0"/>
      <w:divBdr>
        <w:top w:val="none" w:sz="0" w:space="0" w:color="auto"/>
        <w:left w:val="none" w:sz="0" w:space="0" w:color="auto"/>
        <w:bottom w:val="none" w:sz="0" w:space="0" w:color="auto"/>
        <w:right w:val="none" w:sz="0" w:space="0" w:color="auto"/>
      </w:divBdr>
    </w:div>
    <w:div w:id="1107582723">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175531511">
      <w:bodyDiv w:val="1"/>
      <w:marLeft w:val="0"/>
      <w:marRight w:val="0"/>
      <w:marTop w:val="0"/>
      <w:marBottom w:val="0"/>
      <w:divBdr>
        <w:top w:val="none" w:sz="0" w:space="0" w:color="auto"/>
        <w:left w:val="none" w:sz="0" w:space="0" w:color="auto"/>
        <w:bottom w:val="none" w:sz="0" w:space="0" w:color="auto"/>
        <w:right w:val="none" w:sz="0" w:space="0" w:color="auto"/>
      </w:divBdr>
    </w:div>
    <w:div w:id="1284115704">
      <w:bodyDiv w:val="1"/>
      <w:marLeft w:val="0"/>
      <w:marRight w:val="0"/>
      <w:marTop w:val="0"/>
      <w:marBottom w:val="0"/>
      <w:divBdr>
        <w:top w:val="none" w:sz="0" w:space="0" w:color="auto"/>
        <w:left w:val="none" w:sz="0" w:space="0" w:color="auto"/>
        <w:bottom w:val="none" w:sz="0" w:space="0" w:color="auto"/>
        <w:right w:val="none" w:sz="0" w:space="0" w:color="auto"/>
      </w:divBdr>
    </w:div>
    <w:div w:id="1295058617">
      <w:bodyDiv w:val="1"/>
      <w:marLeft w:val="0"/>
      <w:marRight w:val="0"/>
      <w:marTop w:val="0"/>
      <w:marBottom w:val="0"/>
      <w:divBdr>
        <w:top w:val="none" w:sz="0" w:space="0" w:color="auto"/>
        <w:left w:val="none" w:sz="0" w:space="0" w:color="auto"/>
        <w:bottom w:val="none" w:sz="0" w:space="0" w:color="auto"/>
        <w:right w:val="none" w:sz="0" w:space="0" w:color="auto"/>
      </w:divBdr>
    </w:div>
    <w:div w:id="1321619579">
      <w:bodyDiv w:val="1"/>
      <w:marLeft w:val="0"/>
      <w:marRight w:val="0"/>
      <w:marTop w:val="0"/>
      <w:marBottom w:val="0"/>
      <w:divBdr>
        <w:top w:val="none" w:sz="0" w:space="0" w:color="auto"/>
        <w:left w:val="none" w:sz="0" w:space="0" w:color="auto"/>
        <w:bottom w:val="none" w:sz="0" w:space="0" w:color="auto"/>
        <w:right w:val="none" w:sz="0" w:space="0" w:color="auto"/>
      </w:divBdr>
    </w:div>
    <w:div w:id="1331565322">
      <w:bodyDiv w:val="1"/>
      <w:marLeft w:val="0"/>
      <w:marRight w:val="0"/>
      <w:marTop w:val="0"/>
      <w:marBottom w:val="0"/>
      <w:divBdr>
        <w:top w:val="none" w:sz="0" w:space="0" w:color="auto"/>
        <w:left w:val="none" w:sz="0" w:space="0" w:color="auto"/>
        <w:bottom w:val="none" w:sz="0" w:space="0" w:color="auto"/>
        <w:right w:val="none" w:sz="0" w:space="0" w:color="auto"/>
      </w:divBdr>
    </w:div>
    <w:div w:id="1360280261">
      <w:bodyDiv w:val="1"/>
      <w:marLeft w:val="0"/>
      <w:marRight w:val="0"/>
      <w:marTop w:val="0"/>
      <w:marBottom w:val="0"/>
      <w:divBdr>
        <w:top w:val="none" w:sz="0" w:space="0" w:color="auto"/>
        <w:left w:val="none" w:sz="0" w:space="0" w:color="auto"/>
        <w:bottom w:val="none" w:sz="0" w:space="0" w:color="auto"/>
        <w:right w:val="none" w:sz="0" w:space="0" w:color="auto"/>
      </w:divBdr>
    </w:div>
    <w:div w:id="1362322115">
      <w:bodyDiv w:val="1"/>
      <w:marLeft w:val="0"/>
      <w:marRight w:val="0"/>
      <w:marTop w:val="0"/>
      <w:marBottom w:val="0"/>
      <w:divBdr>
        <w:top w:val="none" w:sz="0" w:space="0" w:color="auto"/>
        <w:left w:val="none" w:sz="0" w:space="0" w:color="auto"/>
        <w:bottom w:val="none" w:sz="0" w:space="0" w:color="auto"/>
        <w:right w:val="none" w:sz="0" w:space="0" w:color="auto"/>
      </w:divBdr>
    </w:div>
    <w:div w:id="1376347283">
      <w:bodyDiv w:val="1"/>
      <w:marLeft w:val="0"/>
      <w:marRight w:val="0"/>
      <w:marTop w:val="0"/>
      <w:marBottom w:val="0"/>
      <w:divBdr>
        <w:top w:val="none" w:sz="0" w:space="0" w:color="auto"/>
        <w:left w:val="none" w:sz="0" w:space="0" w:color="auto"/>
        <w:bottom w:val="none" w:sz="0" w:space="0" w:color="auto"/>
        <w:right w:val="none" w:sz="0" w:space="0" w:color="auto"/>
      </w:divBdr>
    </w:div>
    <w:div w:id="1416248026">
      <w:bodyDiv w:val="1"/>
      <w:marLeft w:val="0"/>
      <w:marRight w:val="0"/>
      <w:marTop w:val="0"/>
      <w:marBottom w:val="0"/>
      <w:divBdr>
        <w:top w:val="none" w:sz="0" w:space="0" w:color="auto"/>
        <w:left w:val="none" w:sz="0" w:space="0" w:color="auto"/>
        <w:bottom w:val="none" w:sz="0" w:space="0" w:color="auto"/>
        <w:right w:val="none" w:sz="0" w:space="0" w:color="auto"/>
      </w:divBdr>
    </w:div>
    <w:div w:id="1449660216">
      <w:bodyDiv w:val="1"/>
      <w:marLeft w:val="0"/>
      <w:marRight w:val="0"/>
      <w:marTop w:val="0"/>
      <w:marBottom w:val="0"/>
      <w:divBdr>
        <w:top w:val="none" w:sz="0" w:space="0" w:color="auto"/>
        <w:left w:val="none" w:sz="0" w:space="0" w:color="auto"/>
        <w:bottom w:val="none" w:sz="0" w:space="0" w:color="auto"/>
        <w:right w:val="none" w:sz="0" w:space="0" w:color="auto"/>
      </w:divBdr>
      <w:divsChild>
        <w:div w:id="20061241">
          <w:marLeft w:val="0"/>
          <w:marRight w:val="0"/>
          <w:marTop w:val="0"/>
          <w:marBottom w:val="0"/>
          <w:divBdr>
            <w:top w:val="none" w:sz="0" w:space="0" w:color="auto"/>
            <w:left w:val="none" w:sz="0" w:space="0" w:color="auto"/>
            <w:bottom w:val="none" w:sz="0" w:space="0" w:color="auto"/>
            <w:right w:val="none" w:sz="0" w:space="0" w:color="auto"/>
          </w:divBdr>
        </w:div>
        <w:div w:id="1013191775">
          <w:marLeft w:val="0"/>
          <w:marRight w:val="0"/>
          <w:marTop w:val="120"/>
          <w:marBottom w:val="0"/>
          <w:divBdr>
            <w:top w:val="none" w:sz="0" w:space="0" w:color="auto"/>
            <w:left w:val="none" w:sz="0" w:space="0" w:color="auto"/>
            <w:bottom w:val="none" w:sz="0" w:space="0" w:color="auto"/>
            <w:right w:val="none" w:sz="0" w:space="0" w:color="auto"/>
          </w:divBdr>
        </w:div>
      </w:divsChild>
    </w:div>
    <w:div w:id="1486167301">
      <w:bodyDiv w:val="1"/>
      <w:marLeft w:val="0"/>
      <w:marRight w:val="0"/>
      <w:marTop w:val="0"/>
      <w:marBottom w:val="0"/>
      <w:divBdr>
        <w:top w:val="none" w:sz="0" w:space="0" w:color="auto"/>
        <w:left w:val="none" w:sz="0" w:space="0" w:color="auto"/>
        <w:bottom w:val="none" w:sz="0" w:space="0" w:color="auto"/>
        <w:right w:val="none" w:sz="0" w:space="0" w:color="auto"/>
      </w:divBdr>
    </w:div>
    <w:div w:id="1540316265">
      <w:bodyDiv w:val="1"/>
      <w:marLeft w:val="0"/>
      <w:marRight w:val="0"/>
      <w:marTop w:val="0"/>
      <w:marBottom w:val="0"/>
      <w:divBdr>
        <w:top w:val="none" w:sz="0" w:space="0" w:color="auto"/>
        <w:left w:val="none" w:sz="0" w:space="0" w:color="auto"/>
        <w:bottom w:val="none" w:sz="0" w:space="0" w:color="auto"/>
        <w:right w:val="none" w:sz="0" w:space="0" w:color="auto"/>
      </w:divBdr>
    </w:div>
    <w:div w:id="1634169327">
      <w:bodyDiv w:val="1"/>
      <w:marLeft w:val="0"/>
      <w:marRight w:val="0"/>
      <w:marTop w:val="0"/>
      <w:marBottom w:val="0"/>
      <w:divBdr>
        <w:top w:val="none" w:sz="0" w:space="0" w:color="auto"/>
        <w:left w:val="none" w:sz="0" w:space="0" w:color="auto"/>
        <w:bottom w:val="none" w:sz="0" w:space="0" w:color="auto"/>
        <w:right w:val="none" w:sz="0" w:space="0" w:color="auto"/>
      </w:divBdr>
    </w:div>
    <w:div w:id="1759138381">
      <w:bodyDiv w:val="1"/>
      <w:marLeft w:val="0"/>
      <w:marRight w:val="0"/>
      <w:marTop w:val="0"/>
      <w:marBottom w:val="0"/>
      <w:divBdr>
        <w:top w:val="none" w:sz="0" w:space="0" w:color="auto"/>
        <w:left w:val="none" w:sz="0" w:space="0" w:color="auto"/>
        <w:bottom w:val="none" w:sz="0" w:space="0" w:color="auto"/>
        <w:right w:val="none" w:sz="0" w:space="0" w:color="auto"/>
      </w:divBdr>
    </w:div>
    <w:div w:id="1760826901">
      <w:bodyDiv w:val="1"/>
      <w:marLeft w:val="0"/>
      <w:marRight w:val="0"/>
      <w:marTop w:val="0"/>
      <w:marBottom w:val="0"/>
      <w:divBdr>
        <w:top w:val="none" w:sz="0" w:space="0" w:color="auto"/>
        <w:left w:val="none" w:sz="0" w:space="0" w:color="auto"/>
        <w:bottom w:val="none" w:sz="0" w:space="0" w:color="auto"/>
        <w:right w:val="none" w:sz="0" w:space="0" w:color="auto"/>
      </w:divBdr>
    </w:div>
    <w:div w:id="1823504372">
      <w:bodyDiv w:val="1"/>
      <w:marLeft w:val="0"/>
      <w:marRight w:val="0"/>
      <w:marTop w:val="0"/>
      <w:marBottom w:val="0"/>
      <w:divBdr>
        <w:top w:val="none" w:sz="0" w:space="0" w:color="auto"/>
        <w:left w:val="none" w:sz="0" w:space="0" w:color="auto"/>
        <w:bottom w:val="none" w:sz="0" w:space="0" w:color="auto"/>
        <w:right w:val="none" w:sz="0" w:space="0" w:color="auto"/>
      </w:divBdr>
    </w:div>
    <w:div w:id="1849100711">
      <w:bodyDiv w:val="1"/>
      <w:marLeft w:val="0"/>
      <w:marRight w:val="0"/>
      <w:marTop w:val="0"/>
      <w:marBottom w:val="0"/>
      <w:divBdr>
        <w:top w:val="none" w:sz="0" w:space="0" w:color="auto"/>
        <w:left w:val="none" w:sz="0" w:space="0" w:color="auto"/>
        <w:bottom w:val="none" w:sz="0" w:space="0" w:color="auto"/>
        <w:right w:val="none" w:sz="0" w:space="0" w:color="auto"/>
      </w:divBdr>
      <w:divsChild>
        <w:div w:id="1943949073">
          <w:marLeft w:val="0"/>
          <w:marRight w:val="0"/>
          <w:marTop w:val="0"/>
          <w:marBottom w:val="0"/>
          <w:divBdr>
            <w:top w:val="none" w:sz="0" w:space="0" w:color="auto"/>
            <w:left w:val="none" w:sz="0" w:space="0" w:color="auto"/>
            <w:bottom w:val="none" w:sz="0" w:space="0" w:color="auto"/>
            <w:right w:val="none" w:sz="0" w:space="0" w:color="auto"/>
          </w:divBdr>
          <w:divsChild>
            <w:div w:id="14122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1567">
      <w:bodyDiv w:val="1"/>
      <w:marLeft w:val="0"/>
      <w:marRight w:val="0"/>
      <w:marTop w:val="0"/>
      <w:marBottom w:val="0"/>
      <w:divBdr>
        <w:top w:val="none" w:sz="0" w:space="0" w:color="auto"/>
        <w:left w:val="none" w:sz="0" w:space="0" w:color="auto"/>
        <w:bottom w:val="none" w:sz="0" w:space="0" w:color="auto"/>
        <w:right w:val="none" w:sz="0" w:space="0" w:color="auto"/>
      </w:divBdr>
    </w:div>
    <w:div w:id="1877617715">
      <w:bodyDiv w:val="1"/>
      <w:marLeft w:val="0"/>
      <w:marRight w:val="0"/>
      <w:marTop w:val="0"/>
      <w:marBottom w:val="0"/>
      <w:divBdr>
        <w:top w:val="none" w:sz="0" w:space="0" w:color="auto"/>
        <w:left w:val="none" w:sz="0" w:space="0" w:color="auto"/>
        <w:bottom w:val="none" w:sz="0" w:space="0" w:color="auto"/>
        <w:right w:val="none" w:sz="0" w:space="0" w:color="auto"/>
      </w:divBdr>
    </w:div>
    <w:div w:id="1892688401">
      <w:bodyDiv w:val="1"/>
      <w:marLeft w:val="0"/>
      <w:marRight w:val="0"/>
      <w:marTop w:val="0"/>
      <w:marBottom w:val="0"/>
      <w:divBdr>
        <w:top w:val="none" w:sz="0" w:space="0" w:color="auto"/>
        <w:left w:val="none" w:sz="0" w:space="0" w:color="auto"/>
        <w:bottom w:val="none" w:sz="0" w:space="0" w:color="auto"/>
        <w:right w:val="none" w:sz="0" w:space="0" w:color="auto"/>
      </w:divBdr>
    </w:div>
    <w:div w:id="2029410485">
      <w:bodyDiv w:val="1"/>
      <w:marLeft w:val="0"/>
      <w:marRight w:val="0"/>
      <w:marTop w:val="0"/>
      <w:marBottom w:val="0"/>
      <w:divBdr>
        <w:top w:val="none" w:sz="0" w:space="0" w:color="auto"/>
        <w:left w:val="none" w:sz="0" w:space="0" w:color="auto"/>
        <w:bottom w:val="none" w:sz="0" w:space="0" w:color="auto"/>
        <w:right w:val="none" w:sz="0" w:space="0" w:color="auto"/>
      </w:divBdr>
    </w:div>
    <w:div w:id="2076394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nteractive-atlas.ipcc.ch/regional-information"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eea.europa.eu/en/analysis/indicators/economic-losses-from-climate-relate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https://interactive-atlas.ipcc.ch/regional-informa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ea.europa.eu/en/analysis/indicators/economic-losses-from-climate-related"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PDF/?uri=OJ:L_202302486" TargetMode="External"/><Relationship Id="rId13" Type="http://schemas.openxmlformats.org/officeDocument/2006/relationships/hyperlink" Target="https://www.unpri.org/" TargetMode="External"/><Relationship Id="rId18" Type="http://schemas.openxmlformats.org/officeDocument/2006/relationships/hyperlink" Target="https://www.unepfi.org/themes/climate-change/the-sustainability-risk-tool-dashboard/" TargetMode="External"/><Relationship Id="rId3" Type="http://schemas.openxmlformats.org/officeDocument/2006/relationships/hyperlink" Target="https://www.globalreporting.org/standards" TargetMode="External"/><Relationship Id="rId7" Type="http://schemas.openxmlformats.org/officeDocument/2006/relationships/hyperlink" Target="https://www.eiopa.europa.eu/tools-and-data/dashboard-insurance-protection-gap-natural-catastrophes_en" TargetMode="External"/><Relationship Id="rId12" Type="http://schemas.openxmlformats.org/officeDocument/2006/relationships/hyperlink" Target="https://www.globalreporting.org/standards" TargetMode="External"/><Relationship Id="rId17" Type="http://schemas.openxmlformats.org/officeDocument/2006/relationships/hyperlink" Target="https://www.unpri.org/" TargetMode="External"/><Relationship Id="rId2" Type="http://schemas.openxmlformats.org/officeDocument/2006/relationships/hyperlink" Target="https://www.unepfi.org/" TargetMode="External"/><Relationship Id="rId16" Type="http://schemas.openxmlformats.org/officeDocument/2006/relationships/hyperlink" Target="https://www.globalreporting.org/standards" TargetMode="External"/><Relationship Id="rId20" Type="http://schemas.openxmlformats.org/officeDocument/2006/relationships/hyperlink" Target="https://www.eiopa.europa.eu/tools-and-data/dashboard-insurance-protection-gap-natural-catastrophes_en" TargetMode="External"/><Relationship Id="rId1" Type="http://schemas.openxmlformats.org/officeDocument/2006/relationships/hyperlink" Target="https://www.fsb-tcfd.org/recommendations/" TargetMode="External"/><Relationship Id="rId6" Type="http://schemas.openxmlformats.org/officeDocument/2006/relationships/hyperlink" Target="https://www.eea.europa.eu/en/analysis/indicators/economic-losses-from-climate-related" TargetMode="External"/><Relationship Id="rId11" Type="http://schemas.openxmlformats.org/officeDocument/2006/relationships/hyperlink" Target="https://www.unepfi.org/" TargetMode="External"/><Relationship Id="rId5" Type="http://schemas.openxmlformats.org/officeDocument/2006/relationships/hyperlink" Target="https://www.unepfi.org/themes/climate-change/the-sustainability-risk-tool-dashboard/" TargetMode="External"/><Relationship Id="rId15" Type="http://schemas.openxmlformats.org/officeDocument/2006/relationships/hyperlink" Target="https://www.unepfi.org/" TargetMode="External"/><Relationship Id="rId10" Type="http://schemas.openxmlformats.org/officeDocument/2006/relationships/hyperlink" Target="https://www.fsb-tcfd.org/recommendations/" TargetMode="External"/><Relationship Id="rId19" Type="http://schemas.openxmlformats.org/officeDocument/2006/relationships/hyperlink" Target="https://www.eea.europa.eu/en/analysis/indicators/economic-losses-from-climate-related" TargetMode="External"/><Relationship Id="rId4" Type="http://schemas.openxmlformats.org/officeDocument/2006/relationships/hyperlink" Target="https://www.unpri.org/" TargetMode="External"/><Relationship Id="rId9" Type="http://schemas.openxmlformats.org/officeDocument/2006/relationships/hyperlink" Target="https://www.iea.org/reports/world-energy-model" TargetMode="External"/><Relationship Id="rId14" Type="http://schemas.openxmlformats.org/officeDocument/2006/relationships/hyperlink" Target="https://www.fsb-tcfd.org/recommend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RMS Document" ma:contentTypeID="0x01010087D5B2111909B5468516641971DCE20A006605ACCCA547F24092BCAB6B4541510F" ma:contentTypeVersion="12" ma:contentTypeDescription=" " ma:contentTypeScope="" ma:versionID="a6dfbde01c8ff0b318f51bc4f4e6954b">
  <xsd:schema xmlns:xsd="http://www.w3.org/2001/XMLSchema" xmlns:xs="http://www.w3.org/2001/XMLSchema" xmlns:p="http://schemas.microsoft.com/office/2006/metadata/properties" xmlns:ns2="c75dc847-7b58-43df-9a07-02420b318a4f" xmlns:ns4="e7ef645b-2738-432b-ad8c-459b658a00ca" xmlns:ns5="d04c179c-fbe8-4f97-92ae-470360874de1" targetNamespace="http://schemas.microsoft.com/office/2006/metadata/properties" ma:root="true" ma:fieldsID="de2a7b3cf32e81be9943ed3410ff9cad" ns2:_="" ns4:_="" ns5:_="">
    <xsd:import namespace="c75dc847-7b58-43df-9a07-02420b318a4f"/>
    <xsd:import namespace="e7ef645b-2738-432b-ad8c-459b658a00ca"/>
    <xsd:import namespace="d04c179c-fbe8-4f97-92ae-470360874de1"/>
    <xsd:element name="properties">
      <xsd:complexType>
        <xsd:sequence>
          <xsd:element name="documentManagement">
            <xsd:complexType>
              <xsd:all>
                <xsd:element ref="ns2:hcf60d1855a04bfba2fbccb16e64ac51" minOccurs="0"/>
                <xsd:element ref="ns2:TaxCatchAll" minOccurs="0"/>
                <xsd:element ref="ns2:TaxCatchAllLabel" minOccurs="0"/>
                <xsd:element ref="ns2:ma94e963cec447ddbb540abdffbfb61b" minOccurs="0"/>
                <xsd:element ref="ns2:k53aee2131224886be5acb59507f64e2" minOccurs="0"/>
                <xsd:element ref="ns2:gf283d17bf4b4b12b5854eedadddadd8" minOccurs="0"/>
                <xsd:element ref="ns2:k819937d1b894a15a12560e028b405f1" minOccurs="0"/>
                <xsd:element ref="ns2:ERMSReference"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dc847-7b58-43df-9a07-02420b318a4f" elementFormDefault="qualified">
    <xsd:import namespace="http://schemas.microsoft.com/office/2006/documentManagement/types"/>
    <xsd:import namespace="http://schemas.microsoft.com/office/infopath/2007/PartnerControls"/>
    <xsd:element name="hcf60d1855a04bfba2fbccb16e64ac51" ma:index="8" ma:taxonomy="true" ma:internalName="hcf60d1855a04bfba2fbccb16e64ac51" ma:taxonomyFieldName="ERMSSecurityClassification" ma:displayName="Security Classification" ma:fieldId="{1cf60d18-55a0-4bfb-a2fb-ccb16e64ac51}" ma:sspId="139ef8c6-609c-46fa-9e5c-e4dc5d0a7c09" ma:termSetId="673b35fc-d1ea-4ada-8830-1301a6a98f8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f93d45a-a0ab-4a5b-9136-ac99b4bbbe71}" ma:internalName="TaxCatchAll" ma:showField="CatchAllData" ma:web="e7ef645b-2738-432b-ad8c-459b658a00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f93d45a-a0ab-4a5b-9136-ac99b4bbbe71}" ma:internalName="TaxCatchAllLabel" ma:readOnly="true" ma:showField="CatchAllDataLabel" ma:web="e7ef645b-2738-432b-ad8c-459b658a00ca">
      <xsd:complexType>
        <xsd:complexContent>
          <xsd:extension base="dms:MultiChoiceLookup">
            <xsd:sequence>
              <xsd:element name="Value" type="dms:Lookup" maxOccurs="unbounded" minOccurs="0" nillable="true"/>
            </xsd:sequence>
          </xsd:extension>
        </xsd:complexContent>
      </xsd:complexType>
    </xsd:element>
    <xsd:element name="ma94e963cec447ddbb540abdffbfb61b" ma:index="12" ma:taxonomy="true" ma:internalName="ma94e963cec447ddbb540abdffbfb61b" ma:taxonomyFieldName="ERMSTaxonomy" ma:displayName="Taxonomy" ma:fieldId="{6a94e963-cec4-47dd-bb54-0abdffbfb61b}" ma:sspId="139ef8c6-609c-46fa-9e5c-e4dc5d0a7c09" ma:termSetId="fa589d32-1f1c-4feb-b215-4c8fbd485caa" ma:anchorId="00000000-0000-0000-0000-000000000000" ma:open="false" ma:isKeyword="false">
      <xsd:complexType>
        <xsd:sequence>
          <xsd:element ref="pc:Terms" minOccurs="0" maxOccurs="1"/>
        </xsd:sequence>
      </xsd:complexType>
    </xsd:element>
    <xsd:element name="k53aee2131224886be5acb59507f64e2" ma:index="14" nillable="true" ma:taxonomy="true" ma:internalName="k53aee2131224886be5acb59507f64e2" ma:taxonomyFieldName="ERMSBusinessArea" ma:displayName="Business Area" ma:fieldId="{453aee21-3122-4886-be5a-cb59507f64e2}" ma:sspId="139ef8c6-609c-46fa-9e5c-e4dc5d0a7c09" ma:termSetId="05814c09-75ea-4aeb-bed2-72fb9104469d" ma:anchorId="00000000-0000-0000-0000-000000000000" ma:open="false" ma:isKeyword="false">
      <xsd:complexType>
        <xsd:sequence>
          <xsd:element ref="pc:Terms" minOccurs="0" maxOccurs="1"/>
        </xsd:sequence>
      </xsd:complexType>
    </xsd:element>
    <xsd:element name="gf283d17bf4b4b12b5854eedadddadd8" ma:index="16" nillable="true" ma:taxonomy="true" ma:internalName="gf283d17bf4b4b12b5854eedadddadd8" ma:taxonomyFieldName="ERMSDocumentType" ma:displayName="Document Type" ma:fieldId="{0f283d17-bf4b-4b12-b585-4eedadddadd8}" ma:sspId="139ef8c6-609c-46fa-9e5c-e4dc5d0a7c09" ma:termSetId="901b5cbb-17ee-4316-9df9-097f12ba81cf" ma:anchorId="00000000-0000-0000-0000-000000000000" ma:open="false" ma:isKeyword="false">
      <xsd:complexType>
        <xsd:sequence>
          <xsd:element ref="pc:Terms" minOccurs="0" maxOccurs="1"/>
        </xsd:sequence>
      </xsd:complexType>
    </xsd:element>
    <xsd:element name="k819937d1b894a15a12560e028b405f1" ma:index="18" nillable="true" ma:taxonomy="true" ma:internalName="k819937d1b894a15a12560e028b405f1" ma:taxonomyFieldName="ERMSEBA_x0020_Subject" ma:displayName="EBA Subject" ma:fieldId="{4819937d-1b89-4a15-a125-60e028b405f1}" ma:sspId="139ef8c6-609c-46fa-9e5c-e4dc5d0a7c09" ma:termSetId="b2f95247-900d-4327-9a1b-1f5c0a168dca" ma:anchorId="00000000-0000-0000-0000-000000000000" ma:open="false" ma:isKeyword="false">
      <xsd:complexType>
        <xsd:sequence>
          <xsd:element ref="pc:Terms" minOccurs="0" maxOccurs="1"/>
        </xsd:sequence>
      </xsd:complexType>
    </xsd:element>
    <xsd:element name="ERMSReference" ma:index="20" nillable="true" ma:displayName="Reference" ma:internalName="ERMSReferen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ef645b-2738-432b-ad8c-459b658a00ca" elementFormDefault="qualified">
    <xsd:import namespace="http://schemas.microsoft.com/office/2006/documentManagement/types"/>
    <xsd:import namespace="http://schemas.microsoft.com/office/infopath/2007/PartnerControls"/>
    <xsd:element name="_dlc_DocId" ma:index="23" nillable="true" ma:displayName="Wert der Dokument-ID" ma:description="Der Wert der diesem Element zugewiesenen Dokument-ID." ma:indexed="true" ma:internalName="_dlc_DocId" ma:readOnly="true">
      <xsd:simpleType>
        <xsd:restriction base="dms:Text"/>
      </xsd:simpleType>
    </xsd:element>
    <xsd:element name="_dlc_DocIdUrl" ma:index="24"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4c179c-fbe8-4f97-92ae-470360874de1"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2" ma:displayName="Autor"/>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21" ma:displayName="Kommentare"/>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39ef8c6-609c-46fa-9e5c-e4dc5d0a7c09" ContentTypeId="0x01010087D5B2111909B5468516641971DCE20A" PreviousValue="false" LastSyncTimeStamp="2025-07-01T16:46:32.21Z"/>
</file>

<file path=customXml/item5.xml><?xml version="1.0" encoding="utf-8"?>
<p:properties xmlns:p="http://schemas.microsoft.com/office/2006/metadata/properties" xmlns:xsi="http://www.w3.org/2001/XMLSchema-instance" xmlns:pc="http://schemas.microsoft.com/office/infopath/2007/PartnerControls">
  <documentManagement>
    <k819937d1b894a15a12560e028b405f1 xmlns="c75dc847-7b58-43df-9a07-02420b318a4f">
      <Terms xmlns="http://schemas.microsoft.com/office/infopath/2007/PartnerControls">
        <TermInfo xmlns="http://schemas.microsoft.com/office/infopath/2007/PartnerControls">
          <TermName xmlns="http://schemas.microsoft.com/office/infopath/2007/PartnerControls">Governing Bodies</TermName>
          <TermId xmlns="http://schemas.microsoft.com/office/infopath/2007/PartnerControls">24d00d65-121d-40f5-ae3c-b2f6cb1454f0</TermId>
        </TermInfo>
      </Terms>
    </k819937d1b894a15a12560e028b405f1>
    <k53aee2131224886be5acb59507f64e2 xmlns="c75dc847-7b58-43df-9a07-02420b318a4f">
      <Terms xmlns="http://schemas.microsoft.com/office/infopath/2007/PartnerControls"/>
    </k53aee2131224886be5acb59507f64e2>
    <hcf60d1855a04bfba2fbccb16e64ac51 xmlns="c75dc847-7b58-43df-9a07-02420b318a4f">
      <Terms xmlns="http://schemas.microsoft.com/office/infopath/2007/PartnerControls">
        <TermInfo xmlns="http://schemas.microsoft.com/office/infopath/2007/PartnerControls">
          <TermName xmlns="http://schemas.microsoft.com/office/infopath/2007/PartnerControls">EBA Regular Use</TermName>
          <TermId xmlns="http://schemas.microsoft.com/office/infopath/2007/PartnerControls">1beb7b00-08f6-4d2a-ade7-bc527fe9cdf9</TermId>
        </TermInfo>
      </Terms>
    </hcf60d1855a04bfba2fbccb16e64ac51>
    <ma94e963cec447ddbb540abdffbfb61b xmlns="c75dc847-7b58-43df-9a07-02420b318a4f">
      <Terms xmlns="http://schemas.microsoft.com/office/infopath/2007/PartnerControls">
        <TermInfo xmlns="http://schemas.microsoft.com/office/infopath/2007/PartnerControls">
          <TermName xmlns="http://schemas.microsoft.com/office/infopath/2007/PartnerControls">0110-05 Board of Supervisors</TermName>
          <TermId xmlns="http://schemas.microsoft.com/office/infopath/2007/PartnerControls">eedf81b3-ede6-49ba-86e2-974eacc79383</TermId>
        </TermInfo>
      </Terms>
    </ma94e963cec447ddbb540abdffbfb61b>
    <ERMSReference xmlns="c75dc847-7b58-43df-9a07-02420b318a4f" xsi:nil="true"/>
    <gf283d17bf4b4b12b5854eedadddadd8 xmlns="c75dc847-7b58-43df-9a07-02420b318a4f">
      <Terms xmlns="http://schemas.microsoft.com/office/infopath/2007/PartnerControls"/>
    </gf283d17bf4b4b12b5854eedadddadd8>
    <TaxCatchAll xmlns="c75dc847-7b58-43df-9a07-02420b318a4f">
      <Value>3</Value>
      <Value>2</Value>
      <Value>1</Value>
    </TaxCatchAll>
    <_dlc_DocId xmlns="e7ef645b-2738-432b-ad8c-459b658a00ca">EBA0110-1619259261-3914</_dlc_DocId>
    <_dlc_DocIdUrl xmlns="e7ef645b-2738-432b-ad8c-459b658a00ca">
      <Url>https://ebaonline.sharepoint.com/sites/ERMS_0110/_layouts/15/DocIdRedir.aspx?ID=EBA0110-1619259261-3914</Url>
      <Description>EBA0110-1619259261-3914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83311D-BC13-4FDA-9F80-5208D9C50FCF}">
  <ds:schemaRefs>
    <ds:schemaRef ds:uri="http://schemas.microsoft.com/sharepoint/v3/contenttype/forms"/>
  </ds:schemaRefs>
</ds:datastoreItem>
</file>

<file path=customXml/itemProps2.xml><?xml version="1.0" encoding="utf-8"?>
<ds:datastoreItem xmlns:ds="http://schemas.openxmlformats.org/officeDocument/2006/customXml" ds:itemID="{97E0B98F-9B0C-4647-90E0-7264E577A71B}">
  <ds:schemaRefs>
    <ds:schemaRef ds:uri="http://schemas.openxmlformats.org/officeDocument/2006/bibliography"/>
  </ds:schemaRefs>
</ds:datastoreItem>
</file>

<file path=customXml/itemProps3.xml><?xml version="1.0" encoding="utf-8"?>
<ds:datastoreItem xmlns:ds="http://schemas.openxmlformats.org/officeDocument/2006/customXml" ds:itemID="{8A3836DF-1749-4E36-8E57-20A86D1EA968}"/>
</file>

<file path=customXml/itemProps4.xml><?xml version="1.0" encoding="utf-8"?>
<ds:datastoreItem xmlns:ds="http://schemas.openxmlformats.org/officeDocument/2006/customXml" ds:itemID="{FAE1188D-94E8-40AB-86CD-8985F94F99F9}">
  <ds:schemaRefs>
    <ds:schemaRef ds:uri="Microsoft.SharePoint.Taxonomy.ContentTypeSync"/>
  </ds:schemaRefs>
</ds:datastoreItem>
</file>

<file path=customXml/itemProps5.xml><?xml version="1.0" encoding="utf-8"?>
<ds:datastoreItem xmlns:ds="http://schemas.openxmlformats.org/officeDocument/2006/customXml" ds:itemID="{E93FFFDF-BED3-432D-8A1A-20EFF414BA53}">
  <ds:schemaRefs>
    <ds:schemaRef ds:uri="http://schemas.microsoft.com/office/2006/metadata/properties"/>
    <ds:schemaRef ds:uri="http://schemas.microsoft.com/office/infopath/2007/PartnerControls"/>
    <ds:schemaRef ds:uri="c75dc847-7b58-43df-9a07-02420b318a4f"/>
    <ds:schemaRef ds:uri="e7ef645b-2738-432b-ad8c-459b658a00ca"/>
  </ds:schemaRefs>
</ds:datastoreItem>
</file>

<file path=customXml/itemProps6.xml><?xml version="1.0" encoding="utf-8"?>
<ds:datastoreItem xmlns:ds="http://schemas.openxmlformats.org/officeDocument/2006/customXml" ds:itemID="{5151A7FC-D96F-4E90-A551-68ABF56ED663}">
  <ds:schemaRefs>
    <ds:schemaRef ds:uri="http://schemas.microsoft.com/sharepoint/event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6193</TotalTime>
  <Pages>41</Pages>
  <Words>15662</Words>
  <Characters>89277</Characters>
  <Application>Microsoft Office Word</Application>
  <DocSecurity>0</DocSecurity>
  <Lines>743</Lines>
  <Paragraphs>209</Paragraphs>
  <ScaleCrop>false</ScaleCrop>
  <Company/>
  <LinksUpToDate>false</LinksUpToDate>
  <CharactersWithSpaces>104730</CharactersWithSpaces>
  <SharedDoc>false</SharedDoc>
  <HLinks>
    <vt:vector size="282" baseType="variant">
      <vt:variant>
        <vt:i4>4849752</vt:i4>
      </vt:variant>
      <vt:variant>
        <vt:i4>132</vt:i4>
      </vt:variant>
      <vt:variant>
        <vt:i4>0</vt:i4>
      </vt:variant>
      <vt:variant>
        <vt:i4>5</vt:i4>
      </vt:variant>
      <vt:variant>
        <vt:lpwstr>https://www.eea.europa.eu/en/analysis/indicators/economic-losses-from-climate-related</vt:lpwstr>
      </vt:variant>
      <vt:variant>
        <vt:lpwstr/>
      </vt:variant>
      <vt:variant>
        <vt:i4>2424883</vt:i4>
      </vt:variant>
      <vt:variant>
        <vt:i4>129</vt:i4>
      </vt:variant>
      <vt:variant>
        <vt:i4>0</vt:i4>
      </vt:variant>
      <vt:variant>
        <vt:i4>5</vt:i4>
      </vt:variant>
      <vt:variant>
        <vt:lpwstr>https://interactive-atlas.ipcc.ch/regional-information</vt:lpwstr>
      </vt:variant>
      <vt:variant>
        <vt:lpwstr/>
      </vt:variant>
      <vt:variant>
        <vt:i4>4849752</vt:i4>
      </vt:variant>
      <vt:variant>
        <vt:i4>126</vt:i4>
      </vt:variant>
      <vt:variant>
        <vt:i4>0</vt:i4>
      </vt:variant>
      <vt:variant>
        <vt:i4>5</vt:i4>
      </vt:variant>
      <vt:variant>
        <vt:lpwstr>https://www.eea.europa.eu/en/analysis/indicators/economic-losses-from-climate-related</vt:lpwstr>
      </vt:variant>
      <vt:variant>
        <vt:lpwstr/>
      </vt:variant>
      <vt:variant>
        <vt:i4>2424883</vt:i4>
      </vt:variant>
      <vt:variant>
        <vt:i4>123</vt:i4>
      </vt:variant>
      <vt:variant>
        <vt:i4>0</vt:i4>
      </vt:variant>
      <vt:variant>
        <vt:i4>5</vt:i4>
      </vt:variant>
      <vt:variant>
        <vt:lpwstr>https://interactive-atlas.ipcc.ch/regional-information</vt:lpwstr>
      </vt:variant>
      <vt:variant>
        <vt:lpwstr/>
      </vt:variant>
      <vt:variant>
        <vt:i4>1179706</vt:i4>
      </vt:variant>
      <vt:variant>
        <vt:i4>116</vt:i4>
      </vt:variant>
      <vt:variant>
        <vt:i4>0</vt:i4>
      </vt:variant>
      <vt:variant>
        <vt:i4>5</vt:i4>
      </vt:variant>
      <vt:variant>
        <vt:lpwstr/>
      </vt:variant>
      <vt:variant>
        <vt:lpwstr>_Toc222694359</vt:lpwstr>
      </vt:variant>
      <vt:variant>
        <vt:i4>1179706</vt:i4>
      </vt:variant>
      <vt:variant>
        <vt:i4>110</vt:i4>
      </vt:variant>
      <vt:variant>
        <vt:i4>0</vt:i4>
      </vt:variant>
      <vt:variant>
        <vt:i4>5</vt:i4>
      </vt:variant>
      <vt:variant>
        <vt:lpwstr/>
      </vt:variant>
      <vt:variant>
        <vt:lpwstr>_Toc222694358</vt:lpwstr>
      </vt:variant>
      <vt:variant>
        <vt:i4>1179706</vt:i4>
      </vt:variant>
      <vt:variant>
        <vt:i4>104</vt:i4>
      </vt:variant>
      <vt:variant>
        <vt:i4>0</vt:i4>
      </vt:variant>
      <vt:variant>
        <vt:i4>5</vt:i4>
      </vt:variant>
      <vt:variant>
        <vt:lpwstr/>
      </vt:variant>
      <vt:variant>
        <vt:lpwstr>_Toc222694357</vt:lpwstr>
      </vt:variant>
      <vt:variant>
        <vt:i4>1179706</vt:i4>
      </vt:variant>
      <vt:variant>
        <vt:i4>98</vt:i4>
      </vt:variant>
      <vt:variant>
        <vt:i4>0</vt:i4>
      </vt:variant>
      <vt:variant>
        <vt:i4>5</vt:i4>
      </vt:variant>
      <vt:variant>
        <vt:lpwstr/>
      </vt:variant>
      <vt:variant>
        <vt:lpwstr>_Toc222694356</vt:lpwstr>
      </vt:variant>
      <vt:variant>
        <vt:i4>1179706</vt:i4>
      </vt:variant>
      <vt:variant>
        <vt:i4>92</vt:i4>
      </vt:variant>
      <vt:variant>
        <vt:i4>0</vt:i4>
      </vt:variant>
      <vt:variant>
        <vt:i4>5</vt:i4>
      </vt:variant>
      <vt:variant>
        <vt:lpwstr/>
      </vt:variant>
      <vt:variant>
        <vt:lpwstr>_Toc222694355</vt:lpwstr>
      </vt:variant>
      <vt:variant>
        <vt:i4>1179706</vt:i4>
      </vt:variant>
      <vt:variant>
        <vt:i4>86</vt:i4>
      </vt:variant>
      <vt:variant>
        <vt:i4>0</vt:i4>
      </vt:variant>
      <vt:variant>
        <vt:i4>5</vt:i4>
      </vt:variant>
      <vt:variant>
        <vt:lpwstr/>
      </vt:variant>
      <vt:variant>
        <vt:lpwstr>_Toc222694354</vt:lpwstr>
      </vt:variant>
      <vt:variant>
        <vt:i4>1179706</vt:i4>
      </vt:variant>
      <vt:variant>
        <vt:i4>80</vt:i4>
      </vt:variant>
      <vt:variant>
        <vt:i4>0</vt:i4>
      </vt:variant>
      <vt:variant>
        <vt:i4>5</vt:i4>
      </vt:variant>
      <vt:variant>
        <vt:lpwstr/>
      </vt:variant>
      <vt:variant>
        <vt:lpwstr>_Toc222694353</vt:lpwstr>
      </vt:variant>
      <vt:variant>
        <vt:i4>1179706</vt:i4>
      </vt:variant>
      <vt:variant>
        <vt:i4>74</vt:i4>
      </vt:variant>
      <vt:variant>
        <vt:i4>0</vt:i4>
      </vt:variant>
      <vt:variant>
        <vt:i4>5</vt:i4>
      </vt:variant>
      <vt:variant>
        <vt:lpwstr/>
      </vt:variant>
      <vt:variant>
        <vt:lpwstr>_Toc222694352</vt:lpwstr>
      </vt:variant>
      <vt:variant>
        <vt:i4>1179706</vt:i4>
      </vt:variant>
      <vt:variant>
        <vt:i4>68</vt:i4>
      </vt:variant>
      <vt:variant>
        <vt:i4>0</vt:i4>
      </vt:variant>
      <vt:variant>
        <vt:i4>5</vt:i4>
      </vt:variant>
      <vt:variant>
        <vt:lpwstr/>
      </vt:variant>
      <vt:variant>
        <vt:lpwstr>_Toc222694351</vt:lpwstr>
      </vt:variant>
      <vt:variant>
        <vt:i4>1179706</vt:i4>
      </vt:variant>
      <vt:variant>
        <vt:i4>62</vt:i4>
      </vt:variant>
      <vt:variant>
        <vt:i4>0</vt:i4>
      </vt:variant>
      <vt:variant>
        <vt:i4>5</vt:i4>
      </vt:variant>
      <vt:variant>
        <vt:lpwstr/>
      </vt:variant>
      <vt:variant>
        <vt:lpwstr>_Toc222694350</vt:lpwstr>
      </vt:variant>
      <vt:variant>
        <vt:i4>1245242</vt:i4>
      </vt:variant>
      <vt:variant>
        <vt:i4>56</vt:i4>
      </vt:variant>
      <vt:variant>
        <vt:i4>0</vt:i4>
      </vt:variant>
      <vt:variant>
        <vt:i4>5</vt:i4>
      </vt:variant>
      <vt:variant>
        <vt:lpwstr/>
      </vt:variant>
      <vt:variant>
        <vt:lpwstr>_Toc222694349</vt:lpwstr>
      </vt:variant>
      <vt:variant>
        <vt:i4>1310778</vt:i4>
      </vt:variant>
      <vt:variant>
        <vt:i4>50</vt:i4>
      </vt:variant>
      <vt:variant>
        <vt:i4>0</vt:i4>
      </vt:variant>
      <vt:variant>
        <vt:i4>5</vt:i4>
      </vt:variant>
      <vt:variant>
        <vt:lpwstr/>
      </vt:variant>
      <vt:variant>
        <vt:lpwstr>_Toc222694339</vt:lpwstr>
      </vt:variant>
      <vt:variant>
        <vt:i4>1114171</vt:i4>
      </vt:variant>
      <vt:variant>
        <vt:i4>44</vt:i4>
      </vt:variant>
      <vt:variant>
        <vt:i4>0</vt:i4>
      </vt:variant>
      <vt:variant>
        <vt:i4>5</vt:i4>
      </vt:variant>
      <vt:variant>
        <vt:lpwstr/>
      </vt:variant>
      <vt:variant>
        <vt:lpwstr>_Toc222694263</vt:lpwstr>
      </vt:variant>
      <vt:variant>
        <vt:i4>1441851</vt:i4>
      </vt:variant>
      <vt:variant>
        <vt:i4>38</vt:i4>
      </vt:variant>
      <vt:variant>
        <vt:i4>0</vt:i4>
      </vt:variant>
      <vt:variant>
        <vt:i4>5</vt:i4>
      </vt:variant>
      <vt:variant>
        <vt:lpwstr/>
      </vt:variant>
      <vt:variant>
        <vt:lpwstr>_Toc222694212</vt:lpwstr>
      </vt:variant>
      <vt:variant>
        <vt:i4>1441851</vt:i4>
      </vt:variant>
      <vt:variant>
        <vt:i4>32</vt:i4>
      </vt:variant>
      <vt:variant>
        <vt:i4>0</vt:i4>
      </vt:variant>
      <vt:variant>
        <vt:i4>5</vt:i4>
      </vt:variant>
      <vt:variant>
        <vt:lpwstr/>
      </vt:variant>
      <vt:variant>
        <vt:lpwstr>_Toc222694211</vt:lpwstr>
      </vt:variant>
      <vt:variant>
        <vt:i4>1441851</vt:i4>
      </vt:variant>
      <vt:variant>
        <vt:i4>26</vt:i4>
      </vt:variant>
      <vt:variant>
        <vt:i4>0</vt:i4>
      </vt:variant>
      <vt:variant>
        <vt:i4>5</vt:i4>
      </vt:variant>
      <vt:variant>
        <vt:lpwstr/>
      </vt:variant>
      <vt:variant>
        <vt:lpwstr>_Toc222694210</vt:lpwstr>
      </vt:variant>
      <vt:variant>
        <vt:i4>1507387</vt:i4>
      </vt:variant>
      <vt:variant>
        <vt:i4>20</vt:i4>
      </vt:variant>
      <vt:variant>
        <vt:i4>0</vt:i4>
      </vt:variant>
      <vt:variant>
        <vt:i4>5</vt:i4>
      </vt:variant>
      <vt:variant>
        <vt:lpwstr/>
      </vt:variant>
      <vt:variant>
        <vt:lpwstr>_Toc222694209</vt:lpwstr>
      </vt:variant>
      <vt:variant>
        <vt:i4>1507387</vt:i4>
      </vt:variant>
      <vt:variant>
        <vt:i4>14</vt:i4>
      </vt:variant>
      <vt:variant>
        <vt:i4>0</vt:i4>
      </vt:variant>
      <vt:variant>
        <vt:i4>5</vt:i4>
      </vt:variant>
      <vt:variant>
        <vt:lpwstr/>
      </vt:variant>
      <vt:variant>
        <vt:lpwstr>_Toc222694208</vt:lpwstr>
      </vt:variant>
      <vt:variant>
        <vt:i4>1507387</vt:i4>
      </vt:variant>
      <vt:variant>
        <vt:i4>8</vt:i4>
      </vt:variant>
      <vt:variant>
        <vt:i4>0</vt:i4>
      </vt:variant>
      <vt:variant>
        <vt:i4>5</vt:i4>
      </vt:variant>
      <vt:variant>
        <vt:lpwstr/>
      </vt:variant>
      <vt:variant>
        <vt:lpwstr>_Toc222694207</vt:lpwstr>
      </vt:variant>
      <vt:variant>
        <vt:i4>1507387</vt:i4>
      </vt:variant>
      <vt:variant>
        <vt:i4>2</vt:i4>
      </vt:variant>
      <vt:variant>
        <vt:i4>0</vt:i4>
      </vt:variant>
      <vt:variant>
        <vt:i4>5</vt:i4>
      </vt:variant>
      <vt:variant>
        <vt:lpwstr/>
      </vt:variant>
      <vt:variant>
        <vt:lpwstr>_Toc222694206</vt:lpwstr>
      </vt:variant>
      <vt:variant>
        <vt:i4>852069</vt:i4>
      </vt:variant>
      <vt:variant>
        <vt:i4>63</vt:i4>
      </vt:variant>
      <vt:variant>
        <vt:i4>0</vt:i4>
      </vt:variant>
      <vt:variant>
        <vt:i4>5</vt:i4>
      </vt:variant>
      <vt:variant>
        <vt:lpwstr>https://www.eiopa.europa.eu/tools-and-data/dashboard-insurance-protection-gap-natural-catastrophes_en</vt:lpwstr>
      </vt:variant>
      <vt:variant>
        <vt:lpwstr/>
      </vt:variant>
      <vt:variant>
        <vt:i4>4849752</vt:i4>
      </vt:variant>
      <vt:variant>
        <vt:i4>60</vt:i4>
      </vt:variant>
      <vt:variant>
        <vt:i4>0</vt:i4>
      </vt:variant>
      <vt:variant>
        <vt:i4>5</vt:i4>
      </vt:variant>
      <vt:variant>
        <vt:lpwstr>https://www.eea.europa.eu/en/analysis/indicators/economic-losses-from-climate-related</vt:lpwstr>
      </vt:variant>
      <vt:variant>
        <vt:lpwstr/>
      </vt:variant>
      <vt:variant>
        <vt:i4>1114141</vt:i4>
      </vt:variant>
      <vt:variant>
        <vt:i4>57</vt:i4>
      </vt:variant>
      <vt:variant>
        <vt:i4>0</vt:i4>
      </vt:variant>
      <vt:variant>
        <vt:i4>5</vt:i4>
      </vt:variant>
      <vt:variant>
        <vt:lpwstr>https://www.unepfi.org/themes/climate-change/the-sustainability-risk-tool-dashboard/</vt:lpwstr>
      </vt:variant>
      <vt:variant>
        <vt:lpwstr/>
      </vt:variant>
      <vt:variant>
        <vt:i4>2555940</vt:i4>
      </vt:variant>
      <vt:variant>
        <vt:i4>54</vt:i4>
      </vt:variant>
      <vt:variant>
        <vt:i4>0</vt:i4>
      </vt:variant>
      <vt:variant>
        <vt:i4>5</vt:i4>
      </vt:variant>
      <vt:variant>
        <vt:lpwstr>https://www.unpri.org/</vt:lpwstr>
      </vt:variant>
      <vt:variant>
        <vt:lpwstr/>
      </vt:variant>
      <vt:variant>
        <vt:i4>5636187</vt:i4>
      </vt:variant>
      <vt:variant>
        <vt:i4>51</vt:i4>
      </vt:variant>
      <vt:variant>
        <vt:i4>0</vt:i4>
      </vt:variant>
      <vt:variant>
        <vt:i4>5</vt:i4>
      </vt:variant>
      <vt:variant>
        <vt:lpwstr>https://www.globalreporting.org/standards</vt:lpwstr>
      </vt:variant>
      <vt:variant>
        <vt:lpwstr/>
      </vt:variant>
      <vt:variant>
        <vt:i4>3604586</vt:i4>
      </vt:variant>
      <vt:variant>
        <vt:i4>48</vt:i4>
      </vt:variant>
      <vt:variant>
        <vt:i4>0</vt:i4>
      </vt:variant>
      <vt:variant>
        <vt:i4>5</vt:i4>
      </vt:variant>
      <vt:variant>
        <vt:lpwstr>https://www.unepfi.org/</vt:lpwstr>
      </vt:variant>
      <vt:variant>
        <vt:lpwstr/>
      </vt:variant>
      <vt:variant>
        <vt:i4>786506</vt:i4>
      </vt:variant>
      <vt:variant>
        <vt:i4>45</vt:i4>
      </vt:variant>
      <vt:variant>
        <vt:i4>0</vt:i4>
      </vt:variant>
      <vt:variant>
        <vt:i4>5</vt:i4>
      </vt:variant>
      <vt:variant>
        <vt:lpwstr>https://www.fsb-tcfd.org/recommendations/</vt:lpwstr>
      </vt:variant>
      <vt:variant>
        <vt:lpwstr/>
      </vt:variant>
      <vt:variant>
        <vt:i4>2555940</vt:i4>
      </vt:variant>
      <vt:variant>
        <vt:i4>42</vt:i4>
      </vt:variant>
      <vt:variant>
        <vt:i4>0</vt:i4>
      </vt:variant>
      <vt:variant>
        <vt:i4>5</vt:i4>
      </vt:variant>
      <vt:variant>
        <vt:lpwstr>https://www.unpri.org/</vt:lpwstr>
      </vt:variant>
      <vt:variant>
        <vt:lpwstr/>
      </vt:variant>
      <vt:variant>
        <vt:i4>5636187</vt:i4>
      </vt:variant>
      <vt:variant>
        <vt:i4>39</vt:i4>
      </vt:variant>
      <vt:variant>
        <vt:i4>0</vt:i4>
      </vt:variant>
      <vt:variant>
        <vt:i4>5</vt:i4>
      </vt:variant>
      <vt:variant>
        <vt:lpwstr>https://www.globalreporting.org/standards</vt:lpwstr>
      </vt:variant>
      <vt:variant>
        <vt:lpwstr/>
      </vt:variant>
      <vt:variant>
        <vt:i4>3604586</vt:i4>
      </vt:variant>
      <vt:variant>
        <vt:i4>36</vt:i4>
      </vt:variant>
      <vt:variant>
        <vt:i4>0</vt:i4>
      </vt:variant>
      <vt:variant>
        <vt:i4>5</vt:i4>
      </vt:variant>
      <vt:variant>
        <vt:lpwstr>https://www.unepfi.org/</vt:lpwstr>
      </vt:variant>
      <vt:variant>
        <vt:lpwstr/>
      </vt:variant>
      <vt:variant>
        <vt:i4>786506</vt:i4>
      </vt:variant>
      <vt:variant>
        <vt:i4>33</vt:i4>
      </vt:variant>
      <vt:variant>
        <vt:i4>0</vt:i4>
      </vt:variant>
      <vt:variant>
        <vt:i4>5</vt:i4>
      </vt:variant>
      <vt:variant>
        <vt:lpwstr>https://www.fsb-tcfd.org/recommendations/</vt:lpwstr>
      </vt:variant>
      <vt:variant>
        <vt:lpwstr/>
      </vt:variant>
      <vt:variant>
        <vt:i4>8126541</vt:i4>
      </vt:variant>
      <vt:variant>
        <vt:i4>30</vt:i4>
      </vt:variant>
      <vt:variant>
        <vt:i4>0</vt:i4>
      </vt:variant>
      <vt:variant>
        <vt:i4>5</vt:i4>
      </vt:variant>
      <vt:variant>
        <vt:lpwstr>https://eur-lex.europa.eu/legal-content/EN/TXT/PDF/?uri=OJ:L_202302486</vt:lpwstr>
      </vt:variant>
      <vt:variant>
        <vt:lpwstr/>
      </vt:variant>
      <vt:variant>
        <vt:i4>852069</vt:i4>
      </vt:variant>
      <vt:variant>
        <vt:i4>27</vt:i4>
      </vt:variant>
      <vt:variant>
        <vt:i4>0</vt:i4>
      </vt:variant>
      <vt:variant>
        <vt:i4>5</vt:i4>
      </vt:variant>
      <vt:variant>
        <vt:lpwstr>https://www.eiopa.europa.eu/tools-and-data/dashboard-insurance-protection-gap-natural-catastrophes_en</vt:lpwstr>
      </vt:variant>
      <vt:variant>
        <vt:lpwstr/>
      </vt:variant>
      <vt:variant>
        <vt:i4>4849752</vt:i4>
      </vt:variant>
      <vt:variant>
        <vt:i4>24</vt:i4>
      </vt:variant>
      <vt:variant>
        <vt:i4>0</vt:i4>
      </vt:variant>
      <vt:variant>
        <vt:i4>5</vt:i4>
      </vt:variant>
      <vt:variant>
        <vt:lpwstr>https://www.eea.europa.eu/en/analysis/indicators/economic-losses-from-climate-related</vt:lpwstr>
      </vt:variant>
      <vt:variant>
        <vt:lpwstr/>
      </vt:variant>
      <vt:variant>
        <vt:i4>1114141</vt:i4>
      </vt:variant>
      <vt:variant>
        <vt:i4>21</vt:i4>
      </vt:variant>
      <vt:variant>
        <vt:i4>0</vt:i4>
      </vt:variant>
      <vt:variant>
        <vt:i4>5</vt:i4>
      </vt:variant>
      <vt:variant>
        <vt:lpwstr>https://www.unepfi.org/themes/climate-change/the-sustainability-risk-tool-dashboard/</vt:lpwstr>
      </vt:variant>
      <vt:variant>
        <vt:lpwstr/>
      </vt:variant>
      <vt:variant>
        <vt:i4>589887</vt:i4>
      </vt:variant>
      <vt:variant>
        <vt:i4>18</vt:i4>
      </vt:variant>
      <vt:variant>
        <vt:i4>0</vt:i4>
      </vt:variant>
      <vt:variant>
        <vt:i4>5</vt:i4>
      </vt:variant>
      <vt:variant>
        <vt:lpwstr>https://iea.blob.core.windows.net/assets/deebef5d-0c34-4539-9d0c-10b13d840027/NetZeroby2050-ARoadmapfortheGlobalEnergySector_CORR.pdf</vt:lpwstr>
      </vt:variant>
      <vt:variant>
        <vt:lpwstr/>
      </vt:variant>
      <vt:variant>
        <vt:i4>2162786</vt:i4>
      </vt:variant>
      <vt:variant>
        <vt:i4>15</vt:i4>
      </vt:variant>
      <vt:variant>
        <vt:i4>0</vt:i4>
      </vt:variant>
      <vt:variant>
        <vt:i4>5</vt:i4>
      </vt:variant>
      <vt:variant>
        <vt:lpwstr>https://www.iea.org/reports/world-energy-model</vt:lpwstr>
      </vt:variant>
      <vt:variant>
        <vt:lpwstr/>
      </vt:variant>
      <vt:variant>
        <vt:i4>6488101</vt:i4>
      </vt:variant>
      <vt:variant>
        <vt:i4>12</vt:i4>
      </vt:variant>
      <vt:variant>
        <vt:i4>0</vt:i4>
      </vt:variant>
      <vt:variant>
        <vt:i4>5</vt:i4>
      </vt:variant>
      <vt:variant>
        <vt:lpwstr>https://carbonaccountingfinancials.com/standard</vt:lpwstr>
      </vt:variant>
      <vt:variant>
        <vt:lpwstr/>
      </vt:variant>
      <vt:variant>
        <vt:i4>2555940</vt:i4>
      </vt:variant>
      <vt:variant>
        <vt:i4>9</vt:i4>
      </vt:variant>
      <vt:variant>
        <vt:i4>0</vt:i4>
      </vt:variant>
      <vt:variant>
        <vt:i4>5</vt:i4>
      </vt:variant>
      <vt:variant>
        <vt:lpwstr>https://www.unpri.org/</vt:lpwstr>
      </vt:variant>
      <vt:variant>
        <vt:lpwstr/>
      </vt:variant>
      <vt:variant>
        <vt:i4>5636187</vt:i4>
      </vt:variant>
      <vt:variant>
        <vt:i4>6</vt:i4>
      </vt:variant>
      <vt:variant>
        <vt:i4>0</vt:i4>
      </vt:variant>
      <vt:variant>
        <vt:i4>5</vt:i4>
      </vt:variant>
      <vt:variant>
        <vt:lpwstr>https://www.globalreporting.org/standards</vt:lpwstr>
      </vt:variant>
      <vt:variant>
        <vt:lpwstr/>
      </vt:variant>
      <vt:variant>
        <vt:i4>3604586</vt:i4>
      </vt:variant>
      <vt:variant>
        <vt:i4>3</vt:i4>
      </vt:variant>
      <vt:variant>
        <vt:i4>0</vt:i4>
      </vt:variant>
      <vt:variant>
        <vt:i4>5</vt:i4>
      </vt:variant>
      <vt:variant>
        <vt:lpwstr>https://www.unepfi.org/</vt:lpwstr>
      </vt:variant>
      <vt:variant>
        <vt:lpwstr/>
      </vt:variant>
      <vt:variant>
        <vt:i4>786506</vt:i4>
      </vt:variant>
      <vt:variant>
        <vt:i4>0</vt:i4>
      </vt:variant>
      <vt:variant>
        <vt:i4>0</vt:i4>
      </vt:variant>
      <vt:variant>
        <vt:i4>5</vt:i4>
      </vt:variant>
      <vt:variant>
        <vt:lpwstr>https://www.fsb-tcfd.org/recommendations/</vt:lpwstr>
      </vt:variant>
      <vt:variant>
        <vt:lpwstr/>
      </vt:variant>
      <vt:variant>
        <vt:i4>4915318</vt:i4>
      </vt:variant>
      <vt:variant>
        <vt:i4>0</vt:i4>
      </vt:variant>
      <vt:variant>
        <vt:i4>0</vt:i4>
      </vt:variant>
      <vt:variant>
        <vt:i4>5</vt:i4>
      </vt:variant>
      <vt:variant>
        <vt:lpwstr>mailto:Sylvie.Marchal@eba.europa.eu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Diana Gaibor</cp:lastModifiedBy>
  <cp:revision>736</cp:revision>
  <cp:lastPrinted>2026-05-13T12:11:00Z</cp:lastPrinted>
  <dcterms:created xsi:type="dcterms:W3CDTF">2026-02-25T03:04:00Z</dcterms:created>
  <dcterms:modified xsi:type="dcterms:W3CDTF">2026-06-18T12:45:00Z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0x01010087D5B2111909B5468516641971DCE20A006605ACCCA547F24092BCAB6B4541510F</vt:lpwstr>
  </property>
  <property fmtid="{D5CDD505-2E9C-101B-9397-08002B2CF9AE}" pid="3" name="docLang">
    <vt:lpwstr>en</vt:lpwstr>
  </property>
  <property fmtid="{D5CDD505-2E9C-101B-9397-08002B2CF9AE}" pid="4" name="_dlc_DocIdItemGuid">
    <vt:lpwstr>9680c6bc-dec2-44d1-a057-c4f910a657b5</vt:lpwstr>
  </property>
  <property fmtid="{D5CDD505-2E9C-101B-9397-08002B2CF9AE}" pid="5" name="ERMSSecurityClassification">
    <vt:lpwstr>2;#EBA Regular Use|1beb7b00-08f6-4d2a-ade7-bc527fe9cdf9</vt:lpwstr>
  </property>
  <property fmtid="{D5CDD505-2E9C-101B-9397-08002B2CF9AE}" pid="6" name="ERMSBusinessArea">
    <vt:lpwstr/>
  </property>
  <property fmtid="{D5CDD505-2E9C-101B-9397-08002B2CF9AE}" pid="7" name="ERMSEBA Subject">
    <vt:lpwstr>1;#Governing Bodies|24d00d65-121d-40f5-ae3c-b2f6cb1454f0</vt:lpwstr>
  </property>
  <property fmtid="{D5CDD505-2E9C-101B-9397-08002B2CF9AE}" pid="8" name="ERMSDocumentType">
    <vt:lpwstr/>
  </property>
  <property fmtid="{D5CDD505-2E9C-101B-9397-08002B2CF9AE}" pid="9" name="ERMSTaxonomy">
    <vt:lpwstr>3;#0110-05 Board of Supervisors|eedf81b3-ede6-49ba-86e2-974eacc79383</vt:lpwstr>
  </property>
  <property fmtid="{D5CDD505-2E9C-101B-9397-08002B2CF9AE}" pid="10" name="ERMSEBA_x0020_Subject">
    <vt:lpwstr>1;#Governing Bodies|24d00d65-121d-40f5-ae3c-b2f6cb1454f0</vt:lpwstr>
  </property>
</Properties>
</file>