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788B" w14:textId="77777777" w:rsidR="00FB0635" w:rsidRPr="00762F60" w:rsidRDefault="00FB0635" w:rsidP="00FB0635">
      <w:pPr>
        <w:spacing w:after="0" w:line="276" w:lineRule="auto"/>
        <w:ind w:left="360" w:hanging="360"/>
        <w:jc w:val="both"/>
        <w:rPr>
          <w:ins w:id="0" w:author="Lidja Schiavo" w:date="2026-06-20T20:17:00Z" w16du:dateUtc="2026-06-20T18:17:00Z"/>
          <w:b/>
          <w:bCs/>
          <w:rPrChange w:id="1" w:author="Lidja Schiavo" w:date="2026-06-20T20:01:00Z" w16du:dateUtc="2026-06-20T18:01:00Z">
            <w:rPr>
              <w:ins w:id="2" w:author="Lidja Schiavo" w:date="2026-06-20T20:17:00Z" w16du:dateUtc="2026-06-20T18:17:00Z"/>
            </w:rPr>
          </w:rPrChange>
        </w:rPr>
      </w:pPr>
      <w:ins w:id="3" w:author="Lidja Schiavo" w:date="2026-06-20T20:17:00Z" w16du:dateUtc="2026-06-20T18:17:00Z">
        <w:r w:rsidRPr="00762F60">
          <w:rPr>
            <w:b/>
            <w:bCs/>
            <w:rPrChange w:id="4" w:author="Lidja Schiavo" w:date="2026-06-20T20:01:00Z" w16du:dateUtc="2026-06-20T18:01:00Z">
              <w:rPr/>
            </w:rPrChange>
          </w:rPr>
          <w:t>EXTRACT OF IT SOLUTIONS – ANNEX V (FINREP INSTRUCTIONS)</w:t>
        </w:r>
      </w:ins>
    </w:p>
    <w:p w14:paraId="65B7C560" w14:textId="77777777" w:rsidR="00FB0635" w:rsidRDefault="00FB0635" w:rsidP="00DF0330">
      <w:pPr>
        <w:spacing w:after="0" w:line="276" w:lineRule="auto"/>
        <w:ind w:left="360" w:hanging="360"/>
        <w:jc w:val="both"/>
        <w:rPr>
          <w:ins w:id="5" w:author="Lidja Schiavo" w:date="2026-06-20T20:17:00Z" w16du:dateUtc="2026-06-20T18:17:00Z"/>
        </w:rPr>
      </w:pPr>
    </w:p>
    <w:p w14:paraId="449DB329" w14:textId="77777777" w:rsidR="00FB0635" w:rsidRPr="00FB0635" w:rsidRDefault="00FB0635" w:rsidP="00FB0635">
      <w:pPr>
        <w:pStyle w:val="ListParagraph"/>
        <w:spacing w:after="0" w:line="276" w:lineRule="auto"/>
        <w:ind w:left="360"/>
        <w:jc w:val="both"/>
        <w:rPr>
          <w:ins w:id="6" w:author="Lidja Schiavo" w:date="2026-06-20T20:17:00Z" w16du:dateUtc="2026-06-20T18:17:00Z"/>
          <w:rFonts w:ascii="Times New Roman" w:hAnsi="Times New Roman"/>
          <w:caps/>
          <w:rPrChange w:id="7" w:author="Lidja Schiavo" w:date="2026-06-20T20:17:00Z" w16du:dateUtc="2026-06-20T18:17:00Z">
            <w:rPr>
              <w:ins w:id="8" w:author="Lidja Schiavo" w:date="2026-06-20T20:17:00Z" w16du:dateUtc="2026-06-20T18:17:00Z"/>
              <w:rFonts w:ascii="Times New Roman" w:hAnsi="Times New Roman"/>
              <w:caps/>
              <w:sz w:val="24"/>
              <w:szCs w:val="24"/>
            </w:rPr>
          </w:rPrChange>
        </w:rPr>
        <w:pPrChange w:id="9" w:author="Lidja Schiavo" w:date="2026-06-20T20:17:00Z" w16du:dateUtc="2026-06-20T18:17:00Z">
          <w:pPr>
            <w:pStyle w:val="ListParagraph"/>
            <w:numPr>
              <w:numId w:val="2"/>
            </w:numPr>
            <w:spacing w:after="0" w:line="276" w:lineRule="auto"/>
            <w:ind w:left="360" w:hanging="360"/>
            <w:jc w:val="both"/>
          </w:pPr>
        </w:pPrChange>
      </w:pPr>
    </w:p>
    <w:p w14:paraId="4205A372" w14:textId="00CFF2AE" w:rsidR="00DF0330" w:rsidRPr="00755ABF" w:rsidRDefault="00DF0330" w:rsidP="00DF0330">
      <w:pPr>
        <w:pStyle w:val="ListParagraph"/>
        <w:numPr>
          <w:ilvl w:val="0"/>
          <w:numId w:val="2"/>
        </w:numPr>
        <w:spacing w:after="0" w:line="276" w:lineRule="auto"/>
        <w:jc w:val="both"/>
        <w:rPr>
          <w:ins w:id="10" w:author="Author"/>
          <w:rFonts w:ascii="Times New Roman" w:hAnsi="Times New Roman"/>
          <w:caps/>
        </w:rPr>
      </w:pPr>
      <w:ins w:id="11" w:author="Author">
        <w:r w:rsidRPr="4BBACF0E">
          <w:rPr>
            <w:rFonts w:ascii="Times New Roman" w:hAnsi="Times New Roman"/>
            <w:caps/>
            <w:sz w:val="24"/>
            <w:szCs w:val="24"/>
          </w:rPr>
          <w:t>STATEMENT OF PROFIT OR LOSS</w:t>
        </w:r>
      </w:ins>
    </w:p>
    <w:p w14:paraId="6D5C2547" w14:textId="77777777" w:rsidR="00DF0330" w:rsidRPr="00755ABF" w:rsidRDefault="00DF0330" w:rsidP="00DF0330">
      <w:pPr>
        <w:pStyle w:val="ListParagraph"/>
        <w:spacing w:after="0" w:line="276" w:lineRule="auto"/>
        <w:ind w:left="360" w:hanging="360"/>
        <w:jc w:val="both"/>
        <w:rPr>
          <w:ins w:id="12" w:author="Author"/>
          <w:rFonts w:ascii="Times New Roman" w:hAnsi="Times New Roman"/>
          <w:caps/>
        </w:rPr>
      </w:pPr>
    </w:p>
    <w:p w14:paraId="1EBF9AED" w14:textId="77777777" w:rsidR="0078602E" w:rsidRDefault="00DF0330" w:rsidP="00DF0330">
      <w:pPr>
        <w:pStyle w:val="ListParagraph"/>
        <w:numPr>
          <w:ilvl w:val="0"/>
          <w:numId w:val="1"/>
        </w:numPr>
        <w:spacing w:after="0" w:line="276" w:lineRule="auto"/>
        <w:jc w:val="both"/>
        <w:rPr>
          <w:ins w:id="13" w:author="Lidja Schiavo" w:date="2026-05-29T09:38:00Z" w16du:dateUtc="2026-05-29T07:38:00Z"/>
          <w:rFonts w:ascii="Times New Roman" w:hAnsi="Times New Roman"/>
          <w:sz w:val="24"/>
          <w:szCs w:val="24"/>
        </w:rPr>
      </w:pPr>
      <w:ins w:id="14" w:author="Author">
        <w:r w:rsidRPr="4BBACF0E">
          <w:rPr>
            <w:rFonts w:ascii="Times New Roman" w:hAnsi="Times New Roman"/>
            <w:sz w:val="24"/>
            <w:szCs w:val="24"/>
          </w:rPr>
          <w:t>Under IFRS</w:t>
        </w:r>
      </w:ins>
      <w:ins w:id="15" w:author="Lidja Schiavo" w:date="2026-05-27T10:03:00Z" w16du:dateUtc="2026-05-27T08:03:00Z">
        <w:r w:rsidR="00A4497A">
          <w:rPr>
            <w:rFonts w:ascii="Times New Roman" w:hAnsi="Times New Roman"/>
            <w:sz w:val="24"/>
            <w:szCs w:val="24"/>
          </w:rPr>
          <w:t>,</w:t>
        </w:r>
      </w:ins>
      <w:ins w:id="16" w:author="Author">
        <w:r w:rsidRPr="4BBACF0E">
          <w:rPr>
            <w:rFonts w:ascii="Times New Roman" w:hAnsi="Times New Roman"/>
            <w:sz w:val="24"/>
            <w:szCs w:val="24"/>
          </w:rPr>
          <w:t xml:space="preserve"> the classification of </w:t>
        </w:r>
        <w:r>
          <w:rPr>
            <w:rFonts w:ascii="Times New Roman" w:hAnsi="Times New Roman"/>
            <w:sz w:val="24"/>
            <w:szCs w:val="24"/>
          </w:rPr>
          <w:t>income and expenses</w:t>
        </w:r>
        <w:r w:rsidRPr="4BBACF0E">
          <w:rPr>
            <w:rFonts w:ascii="Times New Roman" w:hAnsi="Times New Roman"/>
            <w:sz w:val="24"/>
            <w:szCs w:val="24"/>
          </w:rPr>
          <w:t xml:space="preserve"> </w:t>
        </w:r>
        <w:r>
          <w:rPr>
            <w:rFonts w:ascii="Times New Roman" w:hAnsi="Times New Roman"/>
            <w:sz w:val="24"/>
            <w:szCs w:val="24"/>
          </w:rPr>
          <w:t>included in</w:t>
        </w:r>
        <w:r w:rsidRPr="4BBACF0E">
          <w:rPr>
            <w:rFonts w:ascii="Times New Roman" w:hAnsi="Times New Roman"/>
            <w:sz w:val="24"/>
            <w:szCs w:val="24"/>
          </w:rPr>
          <w:t xml:space="preserve"> the statement of profit or loss </w:t>
        </w:r>
        <w:r>
          <w:rPr>
            <w:rFonts w:ascii="Times New Roman" w:hAnsi="Times New Roman"/>
            <w:sz w:val="24"/>
            <w:szCs w:val="24"/>
          </w:rPr>
          <w:t xml:space="preserve">is based on </w:t>
        </w:r>
        <w:r w:rsidRPr="4BBACF0E">
          <w:rPr>
            <w:rFonts w:ascii="Times New Roman" w:hAnsi="Times New Roman"/>
            <w:sz w:val="24"/>
            <w:szCs w:val="24"/>
          </w:rPr>
          <w:t xml:space="preserve">the assessment of the </w:t>
        </w:r>
        <w:r>
          <w:rPr>
            <w:rFonts w:ascii="Times New Roman" w:hAnsi="Times New Roman"/>
            <w:sz w:val="24"/>
            <w:szCs w:val="24"/>
          </w:rPr>
          <w:t xml:space="preserve">institution’s </w:t>
        </w:r>
        <w:r w:rsidRPr="4BBACF0E">
          <w:rPr>
            <w:rFonts w:ascii="Times New Roman" w:hAnsi="Times New Roman"/>
            <w:sz w:val="24"/>
            <w:szCs w:val="24"/>
          </w:rPr>
          <w:t xml:space="preserve">main business </w:t>
        </w:r>
        <w:r w:rsidRPr="06C2259B">
          <w:rPr>
            <w:rFonts w:ascii="Times New Roman" w:hAnsi="Times New Roman"/>
            <w:sz w:val="24"/>
            <w:szCs w:val="24"/>
          </w:rPr>
          <w:t xml:space="preserve">activities </w:t>
        </w:r>
        <w:r w:rsidRPr="4BBACF0E">
          <w:rPr>
            <w:rFonts w:ascii="Times New Roman" w:hAnsi="Times New Roman"/>
            <w:sz w:val="24"/>
            <w:szCs w:val="24"/>
          </w:rPr>
          <w:t xml:space="preserve">(IFRS 18, paragraphs 49 - 51, B30 - B41). On this basis, the </w:t>
        </w:r>
        <w:r>
          <w:rPr>
            <w:rFonts w:ascii="Times New Roman" w:hAnsi="Times New Roman"/>
            <w:sz w:val="24"/>
            <w:szCs w:val="24"/>
          </w:rPr>
          <w:t xml:space="preserve">Finrep </w:t>
        </w:r>
        <w:r w:rsidRPr="4BBACF0E">
          <w:rPr>
            <w:rFonts w:ascii="Times New Roman" w:hAnsi="Times New Roman"/>
            <w:sz w:val="24"/>
            <w:szCs w:val="24"/>
          </w:rPr>
          <w:t>statement of profit or loss and related details have been developed under the assumption of a ‘</w:t>
        </w:r>
        <w:r>
          <w:rPr>
            <w:rFonts w:ascii="Times New Roman" w:hAnsi="Times New Roman"/>
            <w:sz w:val="24"/>
            <w:szCs w:val="24"/>
          </w:rPr>
          <w:t>r</w:t>
        </w:r>
        <w:r w:rsidRPr="4BBACF0E">
          <w:rPr>
            <w:rFonts w:ascii="Times New Roman" w:hAnsi="Times New Roman"/>
            <w:sz w:val="24"/>
            <w:szCs w:val="24"/>
          </w:rPr>
          <w:t xml:space="preserve">etail and </w:t>
        </w:r>
        <w:r>
          <w:rPr>
            <w:rFonts w:ascii="Times New Roman" w:hAnsi="Times New Roman"/>
            <w:sz w:val="24"/>
            <w:szCs w:val="24"/>
          </w:rPr>
          <w:t>i</w:t>
        </w:r>
        <w:r w:rsidRPr="4BBACF0E">
          <w:rPr>
            <w:rFonts w:ascii="Times New Roman" w:hAnsi="Times New Roman"/>
            <w:sz w:val="24"/>
            <w:szCs w:val="24"/>
          </w:rPr>
          <w:t xml:space="preserve">nvestment bank’ which </w:t>
        </w:r>
        <w:r>
          <w:rPr>
            <w:rFonts w:ascii="Times New Roman" w:hAnsi="Times New Roman"/>
            <w:sz w:val="24"/>
            <w:szCs w:val="24"/>
          </w:rPr>
          <w:t xml:space="preserve">provides financing to customers and </w:t>
        </w:r>
        <w:r w:rsidRPr="06C2259B">
          <w:rPr>
            <w:rFonts w:ascii="Times New Roman" w:hAnsi="Times New Roman"/>
            <w:sz w:val="24"/>
            <w:szCs w:val="24"/>
          </w:rPr>
          <w:t>invests</w:t>
        </w:r>
        <w:r>
          <w:rPr>
            <w:rFonts w:ascii="Times New Roman" w:hAnsi="Times New Roman"/>
            <w:sz w:val="24"/>
            <w:szCs w:val="24"/>
          </w:rPr>
          <w:t xml:space="preserve"> in financial assets </w:t>
        </w:r>
        <w:r w:rsidRPr="4BBACF0E">
          <w:rPr>
            <w:rFonts w:ascii="Times New Roman" w:hAnsi="Times New Roman"/>
            <w:sz w:val="24"/>
            <w:szCs w:val="24"/>
          </w:rPr>
          <w:t xml:space="preserve">as main business </w:t>
        </w:r>
        <w:r w:rsidRPr="06C2259B">
          <w:rPr>
            <w:rFonts w:ascii="Times New Roman" w:hAnsi="Times New Roman"/>
            <w:sz w:val="24"/>
            <w:szCs w:val="24"/>
          </w:rPr>
          <w:t>activities</w:t>
        </w:r>
        <w:r w:rsidRPr="4BBACF0E">
          <w:rPr>
            <w:rFonts w:ascii="Times New Roman" w:hAnsi="Times New Roman"/>
            <w:sz w:val="24"/>
            <w:szCs w:val="24"/>
          </w:rPr>
          <w:t>.</w:t>
        </w:r>
      </w:ins>
      <w:r w:rsidR="00426B7E">
        <w:rPr>
          <w:rFonts w:ascii="Times New Roman" w:hAnsi="Times New Roman"/>
          <w:sz w:val="24"/>
          <w:szCs w:val="24"/>
        </w:rPr>
        <w:t xml:space="preserve"> </w:t>
      </w:r>
    </w:p>
    <w:p w14:paraId="3FD31C72" w14:textId="77777777" w:rsidR="0078602E" w:rsidRPr="0078602E" w:rsidRDefault="0078602E">
      <w:pPr>
        <w:spacing w:after="0" w:line="276" w:lineRule="auto"/>
        <w:ind w:left="66"/>
        <w:jc w:val="both"/>
        <w:rPr>
          <w:ins w:id="17" w:author="Lidja Schiavo" w:date="2026-05-29T09:38:00Z" w16du:dateUtc="2026-05-29T07:38:00Z"/>
          <w:rFonts w:ascii="Times New Roman" w:hAnsi="Times New Roman"/>
          <w:sz w:val="24"/>
          <w:szCs w:val="24"/>
          <w:rPrChange w:id="18" w:author="Lidja Schiavo [2]" w:date="2026-05-29T09:38:00Z" w16du:dateUtc="2026-05-29T07:38:00Z">
            <w:rPr>
              <w:ins w:id="19" w:author="Lidja Schiavo" w:date="2026-05-29T09:38:00Z" w16du:dateUtc="2026-05-29T07:38:00Z"/>
            </w:rPr>
          </w:rPrChange>
        </w:rPr>
        <w:pPrChange w:id="20" w:author="Lidja Schiavo [2]" w:date="2026-05-29T09:38:00Z" w16du:dateUtc="2026-05-29T07:38:00Z">
          <w:pPr>
            <w:pStyle w:val="ListParagraph"/>
            <w:numPr>
              <w:numId w:val="1"/>
            </w:numPr>
            <w:spacing w:after="0" w:line="276" w:lineRule="auto"/>
            <w:ind w:left="426" w:hanging="360"/>
            <w:jc w:val="both"/>
          </w:pPr>
        </w:pPrChange>
      </w:pPr>
    </w:p>
    <w:p w14:paraId="030EFEF8" w14:textId="068C4AB2" w:rsidR="00DF0330" w:rsidRPr="0078602E" w:rsidRDefault="00426B7E" w:rsidP="0078602E">
      <w:pPr>
        <w:pStyle w:val="ListParagraph"/>
        <w:numPr>
          <w:ilvl w:val="0"/>
          <w:numId w:val="1"/>
        </w:numPr>
        <w:spacing w:after="0" w:line="276" w:lineRule="auto"/>
        <w:jc w:val="both"/>
        <w:rPr>
          <w:ins w:id="21" w:author="Author"/>
          <w:rFonts w:ascii="Times New Roman" w:hAnsi="Times New Roman"/>
          <w:sz w:val="24"/>
          <w:szCs w:val="24"/>
          <w:rPrChange w:id="22" w:author="Lidja Schiavo [2]" w:date="2026-05-29T09:40:00Z" w16du:dateUtc="2026-05-29T07:40:00Z">
            <w:rPr>
              <w:ins w:id="23" w:author="Author"/>
            </w:rPr>
          </w:rPrChange>
        </w:rPr>
      </w:pPr>
      <w:ins w:id="24" w:author="Lidja Schiavo" w:date="2026-05-27T09:50:00Z" w16du:dateUtc="2026-05-27T07:50:00Z">
        <w:r w:rsidRPr="4095CE15">
          <w:rPr>
            <w:rFonts w:ascii="Times New Roman" w:hAnsi="Times New Roman"/>
            <w:sz w:val="24"/>
            <w:szCs w:val="24"/>
          </w:rPr>
          <w:t xml:space="preserve">Institutions </w:t>
        </w:r>
      </w:ins>
      <w:ins w:id="25" w:author="Lidja Schiavo" w:date="2026-05-27T09:51:00Z" w16du:dateUtc="2026-05-27T07:51:00Z">
        <w:r w:rsidRPr="4095CE15">
          <w:rPr>
            <w:rFonts w:ascii="Times New Roman" w:hAnsi="Times New Roman"/>
            <w:sz w:val="24"/>
            <w:szCs w:val="24"/>
          </w:rPr>
          <w:t xml:space="preserve">are required </w:t>
        </w:r>
      </w:ins>
      <w:ins w:id="26" w:author="Lidja Schiavo" w:date="2026-05-27T09:52:00Z" w16du:dateUtc="2026-05-27T07:52:00Z">
        <w:r w:rsidRPr="4095CE15">
          <w:rPr>
            <w:rFonts w:ascii="Times New Roman" w:hAnsi="Times New Roman"/>
            <w:sz w:val="24"/>
            <w:szCs w:val="24"/>
          </w:rPr>
          <w:t>to cl</w:t>
        </w:r>
      </w:ins>
      <w:ins w:id="27" w:author="Lidja Schiavo" w:date="2026-05-27T09:53:00Z" w16du:dateUtc="2026-05-27T07:53:00Z">
        <w:r w:rsidRPr="4095CE15">
          <w:rPr>
            <w:rFonts w:ascii="Times New Roman" w:hAnsi="Times New Roman"/>
            <w:sz w:val="24"/>
            <w:szCs w:val="24"/>
          </w:rPr>
          <w:t>assify income and expenses on cash, cash balances at central banks and other demand deposits and on all liabilities</w:t>
        </w:r>
      </w:ins>
      <w:ins w:id="28" w:author="Lidja Schiavo" w:date="2026-05-29T09:36:00Z" w16du:dateUtc="2026-05-29T07:36:00Z">
        <w:r w:rsidR="0078602E" w:rsidRPr="4095CE15">
          <w:rPr>
            <w:rFonts w:ascii="Times New Roman" w:hAnsi="Times New Roman"/>
            <w:sz w:val="24"/>
            <w:szCs w:val="24"/>
          </w:rPr>
          <w:t xml:space="preserve"> that</w:t>
        </w:r>
      </w:ins>
      <w:ins w:id="29" w:author="Lidja Schiavo" w:date="2026-05-29T09:39:00Z" w16du:dateUtc="2026-05-29T07:39:00Z">
        <w:r w:rsidR="0078602E" w:rsidRPr="4095CE15">
          <w:rPr>
            <w:rFonts w:ascii="Times New Roman" w:hAnsi="Times New Roman"/>
            <w:sz w:val="24"/>
            <w:szCs w:val="24"/>
          </w:rPr>
          <w:t xml:space="preserve"> arise from transactions that involve only the raising</w:t>
        </w:r>
      </w:ins>
      <w:ins w:id="30" w:author="Lidja Schiavo" w:date="2026-05-29T09:40:00Z" w16du:dateUtc="2026-05-29T07:40:00Z">
        <w:r w:rsidR="0078602E" w:rsidRPr="4095CE15">
          <w:rPr>
            <w:rFonts w:ascii="Times New Roman" w:hAnsi="Times New Roman"/>
            <w:sz w:val="24"/>
            <w:szCs w:val="24"/>
          </w:rPr>
          <w:t xml:space="preserve"> </w:t>
        </w:r>
      </w:ins>
      <w:ins w:id="31" w:author="Lidja Schiavo" w:date="2026-05-29T09:39:00Z" w16du:dateUtc="2026-05-29T07:39:00Z">
        <w:r w:rsidR="0078602E" w:rsidRPr="4095CE15">
          <w:rPr>
            <w:rFonts w:ascii="Times New Roman" w:hAnsi="Times New Roman"/>
            <w:sz w:val="24"/>
            <w:szCs w:val="24"/>
            <w:rPrChange w:id="32" w:author="Lidja Schiavo [2]" w:date="2026-05-29T09:40:00Z" w16du:dateUtc="2026-05-29T07:40:00Z">
              <w:rPr/>
            </w:rPrChange>
          </w:rPr>
          <w:t>of finance</w:t>
        </w:r>
      </w:ins>
      <w:ins w:id="33" w:author="Lidja Schiavo" w:date="2026-05-27T09:53:00Z" w16du:dateUtc="2026-05-27T07:53:00Z">
        <w:r w:rsidRPr="4095CE15">
          <w:rPr>
            <w:rFonts w:ascii="Times New Roman" w:hAnsi="Times New Roman"/>
            <w:sz w:val="24"/>
            <w:szCs w:val="24"/>
            <w:rPrChange w:id="34" w:author="Lidja Schiavo [2]" w:date="2026-05-29T09:40:00Z" w16du:dateUtc="2026-05-29T07:40:00Z">
              <w:rPr/>
            </w:rPrChange>
          </w:rPr>
          <w:t xml:space="preserve"> as defined in IFRS 18, paragraphs 59(a), B50-B51 in the ‘operating category’ </w:t>
        </w:r>
      </w:ins>
      <w:ins w:id="35" w:author="Lidja Schiavo" w:date="2026-05-27T09:58:00Z" w16du:dateUtc="2026-05-27T07:58:00Z">
        <w:r w:rsidR="00A4497A" w:rsidRPr="4095CE15">
          <w:rPr>
            <w:rFonts w:ascii="Times New Roman" w:hAnsi="Times New Roman"/>
            <w:sz w:val="24"/>
            <w:szCs w:val="24"/>
            <w:rPrChange w:id="36" w:author="Lidja Schiavo [2]" w:date="2026-05-29T09:40:00Z" w16du:dateUtc="2026-05-29T07:40:00Z">
              <w:rPr/>
            </w:rPrChange>
          </w:rPr>
          <w:t xml:space="preserve">of </w:t>
        </w:r>
      </w:ins>
      <w:ins w:id="37" w:author="Lidja Schiavo" w:date="2026-05-27T09:53:00Z" w16du:dateUtc="2026-05-27T07:53:00Z">
        <w:r w:rsidRPr="4095CE15">
          <w:rPr>
            <w:rFonts w:ascii="Times New Roman" w:hAnsi="Times New Roman"/>
            <w:sz w:val="24"/>
            <w:szCs w:val="24"/>
            <w:rPrChange w:id="38" w:author="Lidja Schiavo [2]" w:date="2026-05-29T09:40:00Z" w16du:dateUtc="2026-05-29T07:40:00Z">
              <w:rPr/>
            </w:rPrChange>
          </w:rPr>
          <w:t xml:space="preserve">the </w:t>
        </w:r>
      </w:ins>
      <w:ins w:id="39" w:author="Lidja Schiavo" w:date="2026-05-27T09:58:00Z" w16du:dateUtc="2026-05-27T07:58:00Z">
        <w:r w:rsidR="00A4497A" w:rsidRPr="4095CE15">
          <w:rPr>
            <w:rFonts w:ascii="Times New Roman" w:hAnsi="Times New Roman"/>
            <w:sz w:val="24"/>
            <w:szCs w:val="24"/>
            <w:rPrChange w:id="40" w:author="Lidja Schiavo [2]" w:date="2026-05-29T09:40:00Z" w16du:dateUtc="2026-05-29T07:40:00Z">
              <w:rPr/>
            </w:rPrChange>
          </w:rPr>
          <w:t xml:space="preserve">Finrep </w:t>
        </w:r>
      </w:ins>
      <w:ins w:id="41" w:author="Lidja Schiavo" w:date="2026-05-27T09:53:00Z" w16du:dateUtc="2026-05-27T07:53:00Z">
        <w:r w:rsidRPr="4095CE15">
          <w:rPr>
            <w:rFonts w:ascii="Times New Roman" w:hAnsi="Times New Roman"/>
            <w:sz w:val="24"/>
            <w:szCs w:val="24"/>
            <w:rPrChange w:id="42" w:author="Lidja Schiavo [2]" w:date="2026-05-29T09:40:00Z" w16du:dateUtc="2026-05-29T07:40:00Z">
              <w:rPr/>
            </w:rPrChange>
          </w:rPr>
          <w:t>statement of profit or loss.</w:t>
        </w:r>
      </w:ins>
      <w:ins w:id="43" w:author="Lidja Schiavo" w:date="2026-05-27T09:57:00Z" w16du:dateUtc="2026-05-27T07:57:00Z">
        <w:r w:rsidRPr="4095CE15">
          <w:rPr>
            <w:rFonts w:ascii="Times New Roman" w:hAnsi="Times New Roman"/>
            <w:sz w:val="24"/>
            <w:szCs w:val="24"/>
            <w:rPrChange w:id="44" w:author="Lidja Schiavo [2]" w:date="2026-05-29T09:40:00Z" w16du:dateUtc="2026-05-29T07:40:00Z">
              <w:rPr/>
            </w:rPrChange>
          </w:rPr>
          <w:t xml:space="preserve"> The</w:t>
        </w:r>
      </w:ins>
      <w:ins w:id="45" w:author="Author">
        <w:r w:rsidR="00DF0330" w:rsidRPr="4095CE15">
          <w:rPr>
            <w:rFonts w:ascii="Times New Roman" w:hAnsi="Times New Roman"/>
            <w:sz w:val="24"/>
            <w:szCs w:val="24"/>
            <w:rPrChange w:id="46" w:author="Lidja Schiavo [2]" w:date="2026-05-29T09:40:00Z" w16du:dateUtc="2026-05-29T07:40:00Z">
              <w:rPr/>
            </w:rPrChange>
          </w:rPr>
          <w:t xml:space="preserve"> "accounting policy choic</w:t>
        </w:r>
      </w:ins>
      <w:ins w:id="47" w:author="Stephen Gormley" w:date="2026-06-01T09:24:00Z" w16du:dateUtc="2026-06-01T09:24:33Z">
        <w:r w:rsidR="509D3053" w:rsidRPr="4095CE15">
          <w:rPr>
            <w:rFonts w:ascii="Times New Roman" w:hAnsi="Times New Roman"/>
            <w:sz w:val="24"/>
            <w:szCs w:val="24"/>
          </w:rPr>
          <w:t>e</w:t>
        </w:r>
      </w:ins>
      <w:ins w:id="48" w:author="Author">
        <w:r w:rsidR="00DF0330" w:rsidRPr="4095CE15">
          <w:rPr>
            <w:rFonts w:ascii="Times New Roman" w:hAnsi="Times New Roman"/>
            <w:sz w:val="24"/>
            <w:szCs w:val="24"/>
            <w:rPrChange w:id="49" w:author="Lidja Schiavo [2]" w:date="2026-05-29T09:40:00Z" w16du:dateUtc="2026-05-29T07:40:00Z">
              <w:rPr/>
            </w:rPrChange>
          </w:rPr>
          <w:t xml:space="preserve">" provided by IFRS (IFRS 18, paragraphs 56, 57, 65 (a) and 66) </w:t>
        </w:r>
      </w:ins>
      <w:ins w:id="50" w:author="Lidja Schiavo" w:date="2026-05-27T09:58:00Z" w16du:dateUtc="2026-05-27T07:58:00Z">
        <w:r w:rsidRPr="4095CE15">
          <w:rPr>
            <w:rFonts w:ascii="Times New Roman" w:hAnsi="Times New Roman"/>
            <w:sz w:val="24"/>
            <w:szCs w:val="24"/>
            <w:rPrChange w:id="51" w:author="Lidja Schiavo [2]" w:date="2026-05-29T09:40:00Z" w16du:dateUtc="2026-05-29T07:40:00Z">
              <w:rPr/>
            </w:rPrChange>
          </w:rPr>
          <w:t>is not available for the purpose of reporting</w:t>
        </w:r>
      </w:ins>
      <w:ins w:id="52" w:author="Lidja Schiavo" w:date="2026-05-29T09:41:00Z" w16du:dateUtc="2026-05-29T07:41:00Z">
        <w:r w:rsidR="0078602E" w:rsidRPr="4095CE15">
          <w:rPr>
            <w:rFonts w:ascii="Times New Roman" w:hAnsi="Times New Roman"/>
            <w:sz w:val="24"/>
            <w:szCs w:val="24"/>
          </w:rPr>
          <w:t xml:space="preserve"> the information</w:t>
        </w:r>
      </w:ins>
      <w:ins w:id="53" w:author="Lidja Schiavo" w:date="2026-05-27T09:58:00Z" w16du:dateUtc="2026-05-27T07:58:00Z">
        <w:r w:rsidRPr="4095CE15">
          <w:rPr>
            <w:rFonts w:ascii="Times New Roman" w:hAnsi="Times New Roman"/>
            <w:sz w:val="24"/>
            <w:szCs w:val="24"/>
            <w:rPrChange w:id="54" w:author="Lidja Schiavo [2]" w:date="2026-05-29T09:40:00Z" w16du:dateUtc="2026-05-29T07:40:00Z">
              <w:rPr/>
            </w:rPrChange>
          </w:rPr>
          <w:t xml:space="preserve"> in the </w:t>
        </w:r>
        <w:r w:rsidR="00A4497A" w:rsidRPr="4095CE15">
          <w:rPr>
            <w:rFonts w:ascii="Times New Roman" w:hAnsi="Times New Roman"/>
            <w:sz w:val="24"/>
            <w:szCs w:val="24"/>
            <w:rPrChange w:id="55" w:author="Lidja Schiavo [2]" w:date="2026-05-29T09:40:00Z" w16du:dateUtc="2026-05-29T07:40:00Z">
              <w:rPr/>
            </w:rPrChange>
          </w:rPr>
          <w:t>Finrep statement of profit or loss</w:t>
        </w:r>
      </w:ins>
      <w:ins w:id="56" w:author="Lidja Schiavo" w:date="2026-05-29T09:41:00Z" w16du:dateUtc="2026-05-29T07:41:00Z">
        <w:r w:rsidR="0078602E" w:rsidRPr="4095CE15">
          <w:rPr>
            <w:rFonts w:ascii="Times New Roman" w:hAnsi="Times New Roman"/>
            <w:sz w:val="24"/>
            <w:szCs w:val="24"/>
          </w:rPr>
          <w:t>, regardless of the institution’s business models</w:t>
        </w:r>
      </w:ins>
      <w:ins w:id="57" w:author="Lidja Schiavo" w:date="2026-05-27T09:58:00Z" w16du:dateUtc="2026-05-27T07:58:00Z">
        <w:r w:rsidR="00A4497A" w:rsidRPr="4095CE15">
          <w:rPr>
            <w:rFonts w:ascii="Times New Roman" w:hAnsi="Times New Roman"/>
            <w:sz w:val="24"/>
            <w:szCs w:val="24"/>
            <w:rPrChange w:id="58" w:author="Lidja Schiavo [2]" w:date="2026-05-29T09:40:00Z" w16du:dateUtc="2026-05-29T07:40:00Z">
              <w:rPr/>
            </w:rPrChange>
          </w:rPr>
          <w:t>.</w:t>
        </w:r>
      </w:ins>
    </w:p>
    <w:p w14:paraId="71583267" w14:textId="77777777" w:rsidR="00DF0330" w:rsidRPr="00FC597F" w:rsidDel="00FA3307" w:rsidRDefault="00DF0330" w:rsidP="00DF0330">
      <w:pPr>
        <w:spacing w:after="0"/>
        <w:jc w:val="both"/>
        <w:rPr>
          <w:ins w:id="59" w:author="Author"/>
          <w:rFonts w:ascii="Times New Roman" w:hAnsi="Times New Roman"/>
          <w:sz w:val="24"/>
          <w:szCs w:val="24"/>
        </w:rPr>
      </w:pPr>
    </w:p>
    <w:p w14:paraId="5F92901B" w14:textId="2C1EFC03" w:rsidR="00DF0330" w:rsidRDefault="11CB9B71" w:rsidP="00DF0330">
      <w:pPr>
        <w:pStyle w:val="ListParagraph"/>
        <w:numPr>
          <w:ilvl w:val="0"/>
          <w:numId w:val="1"/>
        </w:numPr>
        <w:spacing w:after="0" w:line="276" w:lineRule="auto"/>
        <w:jc w:val="both"/>
        <w:rPr>
          <w:ins w:id="60" w:author="Author"/>
          <w:rFonts w:ascii="Times New Roman" w:hAnsi="Times New Roman"/>
          <w:sz w:val="24"/>
          <w:szCs w:val="24"/>
        </w:rPr>
      </w:pPr>
      <w:ins w:id="61" w:author="Author">
        <w:r w:rsidRPr="03DB5A18">
          <w:rPr>
            <w:rFonts w:ascii="Times New Roman" w:hAnsi="Times New Roman"/>
            <w:sz w:val="24"/>
            <w:szCs w:val="24"/>
          </w:rPr>
          <w:t>Regarding the requirements of IFRS 18 on income and expenses from hybrid contracts (IFRS 18.62, B56-B57, B59); income and expenses from derecognition and changes in classification (IFRS 18.B60-B61); foreign exchange differences (IFRS 18</w:t>
        </w:r>
      </w:ins>
      <w:r w:rsidR="5816C3AD" w:rsidRPr="03DB5A18">
        <w:rPr>
          <w:rFonts w:ascii="Times New Roman" w:hAnsi="Times New Roman"/>
          <w:sz w:val="24"/>
          <w:szCs w:val="24"/>
        </w:rPr>
        <w:t>.</w:t>
      </w:r>
      <w:ins w:id="62" w:author="Author">
        <w:r w:rsidRPr="03DB5A18">
          <w:rPr>
            <w:rFonts w:ascii="Times New Roman" w:hAnsi="Times New Roman"/>
            <w:sz w:val="24"/>
            <w:szCs w:val="24"/>
          </w:rPr>
          <w:t xml:space="preserve">B65-B68); gains or losses on derivatives and hedging instruments (IFRS 18.B70-B76), institutions shall follow the provisions of IFRS 18 to report these income and expenses in the relevant category (operating, investing, financing).  </w:t>
        </w:r>
      </w:ins>
    </w:p>
    <w:p w14:paraId="14AF41F0" w14:textId="77777777" w:rsidR="00DF0330" w:rsidRPr="00250FF8" w:rsidRDefault="00DF0330" w:rsidP="00DF0330">
      <w:pPr>
        <w:pStyle w:val="ListParagraph"/>
        <w:spacing w:after="200" w:line="276" w:lineRule="auto"/>
        <w:ind w:left="1080" w:hanging="360"/>
        <w:rPr>
          <w:ins w:id="63" w:author="Author"/>
          <w:rFonts w:ascii="Times New Roman" w:hAnsi="Times New Roman"/>
          <w:sz w:val="24"/>
          <w:szCs w:val="24"/>
        </w:rPr>
      </w:pPr>
    </w:p>
    <w:p w14:paraId="22815DC5" w14:textId="01A36ACB" w:rsidR="00DF0330" w:rsidDel="00B97637" w:rsidRDefault="00DF0330" w:rsidP="00356E9C">
      <w:pPr>
        <w:pStyle w:val="ListParagraph"/>
        <w:spacing w:after="0" w:line="276" w:lineRule="auto"/>
        <w:ind w:left="426" w:hanging="360"/>
        <w:jc w:val="both"/>
        <w:rPr>
          <w:del w:id="64" w:author="Author"/>
          <w:rFonts w:ascii="Times New Roman" w:hAnsi="Times New Roman"/>
          <w:sz w:val="24"/>
          <w:szCs w:val="24"/>
        </w:rPr>
      </w:pPr>
      <w:ins w:id="65" w:author="Author">
        <w:r w:rsidRPr="131B5907">
          <w:rPr>
            <w:rFonts w:ascii="Times New Roman" w:hAnsi="Times New Roman"/>
            <w:sz w:val="24"/>
            <w:szCs w:val="24"/>
          </w:rPr>
          <w:t>4</w:t>
        </w:r>
      </w:ins>
      <w:ins w:id="66" w:author="Lidja Schiavo" w:date="2026-06-02T12:55:00Z" w16du:dateUtc="2026-06-02T10:55:00Z">
        <w:r w:rsidR="00563A94">
          <w:rPr>
            <w:rFonts w:ascii="Times New Roman" w:hAnsi="Times New Roman"/>
            <w:sz w:val="24"/>
            <w:szCs w:val="24"/>
          </w:rPr>
          <w:t>8</w:t>
        </w:r>
      </w:ins>
      <w:ins w:id="67" w:author="Author">
        <w:r w:rsidRPr="131B5907">
          <w:rPr>
            <w:rFonts w:ascii="Times New Roman" w:hAnsi="Times New Roman"/>
            <w:sz w:val="24"/>
            <w:szCs w:val="24"/>
          </w:rPr>
          <w:t xml:space="preserve">. </w:t>
        </w:r>
      </w:ins>
      <w:ins w:id="68" w:author="Lidja Schiavo" w:date="2026-05-27T10:02:00Z" w16du:dateUtc="2026-05-27T08:02:00Z">
        <w:r w:rsidR="00A4497A" w:rsidRPr="131B5907">
          <w:rPr>
            <w:rFonts w:ascii="Times New Roman" w:hAnsi="Times New Roman"/>
            <w:sz w:val="24"/>
            <w:szCs w:val="24"/>
          </w:rPr>
          <w:t>W</w:t>
        </w:r>
      </w:ins>
      <w:ins w:id="69" w:author="Author">
        <w:r w:rsidRPr="131B5907">
          <w:rPr>
            <w:rFonts w:ascii="Times New Roman" w:hAnsi="Times New Roman"/>
            <w:sz w:val="24"/>
            <w:szCs w:val="24"/>
          </w:rPr>
          <w:t>here</w:t>
        </w:r>
      </w:ins>
      <w:r w:rsidRPr="131B5907">
        <w:rPr>
          <w:rFonts w:ascii="Times New Roman" w:hAnsi="Times New Roman"/>
          <w:sz w:val="24"/>
          <w:szCs w:val="24"/>
        </w:rPr>
        <w:t xml:space="preserve"> </w:t>
      </w:r>
      <w:ins w:id="70" w:author="Lidja Schiavo" w:date="2026-05-27T10:03:00Z" w16du:dateUtc="2026-05-27T08:03:00Z">
        <w:r w:rsidR="00A4497A" w:rsidRPr="131B5907">
          <w:rPr>
            <w:rFonts w:ascii="Times New Roman" w:hAnsi="Times New Roman"/>
            <w:sz w:val="24"/>
            <w:szCs w:val="24"/>
          </w:rPr>
          <w:t>institutions under IFRS</w:t>
        </w:r>
      </w:ins>
      <w:ins w:id="71" w:author="Author">
        <w:r w:rsidRPr="131B5907">
          <w:rPr>
            <w:rFonts w:ascii="Times New Roman" w:hAnsi="Times New Roman"/>
            <w:sz w:val="24"/>
            <w:szCs w:val="24"/>
          </w:rPr>
          <w:t xml:space="preserve"> ha</w:t>
        </w:r>
      </w:ins>
      <w:ins w:id="72" w:author="Lidja Schiavo" w:date="2026-05-27T10:04:00Z" w16du:dateUtc="2026-05-27T08:04:00Z">
        <w:r w:rsidR="00A4497A" w:rsidRPr="131B5907">
          <w:rPr>
            <w:rFonts w:ascii="Times New Roman" w:hAnsi="Times New Roman"/>
            <w:sz w:val="24"/>
            <w:szCs w:val="24"/>
          </w:rPr>
          <w:t>ve</w:t>
        </w:r>
      </w:ins>
      <w:ins w:id="73" w:author="Author">
        <w:del w:id="74" w:author="Author">
          <w:r w:rsidRPr="131B5907" w:rsidDel="00DF0330">
            <w:rPr>
              <w:rFonts w:ascii="Times New Roman" w:hAnsi="Times New Roman"/>
              <w:sz w:val="24"/>
              <w:szCs w:val="24"/>
            </w:rPr>
            <w:delText xml:space="preserve"> </w:delText>
          </w:r>
        </w:del>
        <w:r w:rsidRPr="131B5907">
          <w:rPr>
            <w:rFonts w:ascii="Times New Roman" w:hAnsi="Times New Roman"/>
            <w:sz w:val="24"/>
            <w:szCs w:val="24"/>
          </w:rPr>
          <w:t xml:space="preserve"> main business activities different from the ones of a ‘retail and investment bank’ </w:t>
        </w:r>
      </w:ins>
      <w:ins w:id="75" w:author="Lidja Schiavo" w:date="2026-05-27T10:06:00Z" w16du:dateUtc="2026-05-27T08:06:00Z">
        <w:r w:rsidR="00A4497A" w:rsidRPr="131B5907">
          <w:rPr>
            <w:rFonts w:ascii="Times New Roman" w:hAnsi="Times New Roman"/>
            <w:sz w:val="24"/>
            <w:szCs w:val="24"/>
          </w:rPr>
          <w:t xml:space="preserve">taken as benchmark to implement IFRS 18 in Finrep </w:t>
        </w:r>
      </w:ins>
      <w:ins w:id="76" w:author="Author">
        <w:r w:rsidRPr="131B5907">
          <w:rPr>
            <w:rFonts w:ascii="Times New Roman" w:hAnsi="Times New Roman"/>
            <w:sz w:val="24"/>
            <w:szCs w:val="24"/>
          </w:rPr>
          <w:t>(e.g. banks providing only finance to customers</w:t>
        </w:r>
      </w:ins>
      <w:ins w:id="77" w:author="Lidja Schiavo" w:date="2026-06-20T14:35:00Z" w16du:dateUtc="2026-06-20T12:35:00Z">
        <w:r w:rsidR="004B2E3E">
          <w:rPr>
            <w:rFonts w:ascii="Times New Roman" w:hAnsi="Times New Roman"/>
            <w:sz w:val="24"/>
            <w:szCs w:val="24"/>
          </w:rPr>
          <w:t xml:space="preserve"> </w:t>
        </w:r>
        <w:r w:rsidR="004B2E3E" w:rsidRPr="004B2E3E">
          <w:rPr>
            <w:rFonts w:ascii="Times New Roman" w:hAnsi="Times New Roman"/>
            <w:sz w:val="24"/>
            <w:szCs w:val="24"/>
          </w:rPr>
          <w:t>or investing exclusively in specific classes of financial assets</w:t>
        </w:r>
      </w:ins>
      <w:ins w:id="78" w:author="Author">
        <w:r w:rsidRPr="131B5907">
          <w:rPr>
            <w:rFonts w:ascii="Times New Roman" w:hAnsi="Times New Roman"/>
            <w:sz w:val="24"/>
            <w:szCs w:val="24"/>
          </w:rPr>
          <w:t>)</w:t>
        </w:r>
        <w:del w:id="79" w:author="Author">
          <w:r w:rsidRPr="131B5907" w:rsidDel="00DF0330">
            <w:rPr>
              <w:rFonts w:ascii="Times New Roman" w:hAnsi="Times New Roman"/>
              <w:sz w:val="24"/>
              <w:szCs w:val="24"/>
            </w:rPr>
            <w:delText xml:space="preserve"> </w:delText>
          </w:r>
        </w:del>
        <w:r w:rsidRPr="131B5907">
          <w:rPr>
            <w:rFonts w:ascii="Times New Roman" w:hAnsi="Times New Roman"/>
            <w:sz w:val="24"/>
            <w:szCs w:val="24"/>
          </w:rPr>
          <w:t>, institutions shall reclassify their income and expenses</w:t>
        </w:r>
      </w:ins>
      <w:ins w:id="80" w:author="Lidja Schiavo" w:date="2026-05-27T10:09:00Z" w16du:dateUtc="2026-05-27T08:09:00Z">
        <w:r w:rsidR="00F53C9C" w:rsidRPr="131B5907">
          <w:rPr>
            <w:rFonts w:ascii="Times New Roman" w:hAnsi="Times New Roman"/>
            <w:sz w:val="24"/>
            <w:szCs w:val="24"/>
          </w:rPr>
          <w:t xml:space="preserve"> in</w:t>
        </w:r>
      </w:ins>
      <w:ins w:id="81" w:author="Lidja Schiavo" w:date="2026-05-27T10:07:00Z" w16du:dateUtc="2026-05-27T08:07:00Z">
        <w:r w:rsidR="00A4497A" w:rsidRPr="131B5907">
          <w:rPr>
            <w:rFonts w:ascii="Times New Roman" w:hAnsi="Times New Roman"/>
            <w:sz w:val="24"/>
            <w:szCs w:val="24"/>
          </w:rPr>
          <w:t xml:space="preserve"> the </w:t>
        </w:r>
      </w:ins>
      <w:ins w:id="82" w:author="Lidja Schiavo" w:date="2026-05-27T10:08:00Z" w16du:dateUtc="2026-05-27T08:08:00Z">
        <w:r w:rsidR="00A4497A" w:rsidRPr="131B5907">
          <w:rPr>
            <w:rFonts w:ascii="Times New Roman" w:hAnsi="Times New Roman"/>
            <w:sz w:val="24"/>
            <w:szCs w:val="24"/>
          </w:rPr>
          <w:t>appropriate categories of the statement of profit or loss</w:t>
        </w:r>
      </w:ins>
      <w:ins w:id="83" w:author="Lidja Schiavo" w:date="2026-05-27T10:11:00Z" w16du:dateUtc="2026-05-27T08:11:00Z">
        <w:r w:rsidR="00F53C9C" w:rsidRPr="131B5907">
          <w:rPr>
            <w:rFonts w:ascii="Times New Roman" w:hAnsi="Times New Roman"/>
            <w:sz w:val="24"/>
            <w:szCs w:val="24"/>
          </w:rPr>
          <w:t xml:space="preserve"> in application of IFRS 18,</w:t>
        </w:r>
      </w:ins>
      <w:ins w:id="84" w:author="Lidja Schiavo" w:date="2026-05-27T10:08:00Z" w16du:dateUtc="2026-05-27T08:08:00Z">
        <w:r w:rsidR="00A4497A" w:rsidRPr="131B5907">
          <w:rPr>
            <w:rFonts w:ascii="Times New Roman" w:hAnsi="Times New Roman"/>
            <w:sz w:val="24"/>
            <w:szCs w:val="24"/>
          </w:rPr>
          <w:t xml:space="preserve"> by using </w:t>
        </w:r>
        <w:r w:rsidR="00F53C9C" w:rsidRPr="131B5907">
          <w:rPr>
            <w:rFonts w:ascii="Times New Roman" w:hAnsi="Times New Roman"/>
            <w:sz w:val="24"/>
            <w:szCs w:val="24"/>
          </w:rPr>
          <w:t>the relevant line items</w:t>
        </w:r>
      </w:ins>
      <w:ins w:id="85" w:author="Author">
        <w:r w:rsidRPr="131B5907">
          <w:rPr>
            <w:rFonts w:ascii="Times New Roman" w:hAnsi="Times New Roman"/>
            <w:sz w:val="24"/>
            <w:szCs w:val="24"/>
          </w:rPr>
          <w:t xml:space="preserve">. Specifically, banks providing only finance to customers shall report the income and expenses related to </w:t>
        </w:r>
      </w:ins>
      <w:ins w:id="86" w:author="Lidja Schiavo" w:date="2026-05-27T10:12:00Z" w16du:dateUtc="2026-05-27T08:12:00Z">
        <w:r w:rsidR="00F53C9C" w:rsidRPr="131B5907">
          <w:rPr>
            <w:rFonts w:ascii="Times New Roman" w:hAnsi="Times New Roman"/>
            <w:sz w:val="24"/>
            <w:szCs w:val="24"/>
          </w:rPr>
          <w:t>th</w:t>
        </w:r>
      </w:ins>
      <w:ins w:id="87" w:author="Lidja Schiavo" w:date="2026-06-20T14:56:00Z" w16du:dateUtc="2026-06-20T12:56:00Z">
        <w:r w:rsidR="000511D5">
          <w:rPr>
            <w:rFonts w:ascii="Times New Roman" w:hAnsi="Times New Roman"/>
            <w:sz w:val="24"/>
            <w:szCs w:val="24"/>
          </w:rPr>
          <w:t xml:space="preserve">e </w:t>
        </w:r>
      </w:ins>
      <w:ins w:id="88" w:author="Author">
        <w:r w:rsidRPr="131B5907">
          <w:rPr>
            <w:rFonts w:ascii="Times New Roman" w:hAnsi="Times New Roman"/>
            <w:sz w:val="24"/>
            <w:szCs w:val="24"/>
          </w:rPr>
          <w:t>investments in financial assets</w:t>
        </w:r>
      </w:ins>
      <w:ins w:id="89" w:author="Lidja Schiavo" w:date="2026-06-20T14:55:00Z" w16du:dateUtc="2026-06-20T12:55:00Z">
        <w:r w:rsidR="000511D5">
          <w:rPr>
            <w:rFonts w:ascii="Times New Roman" w:hAnsi="Times New Roman"/>
            <w:sz w:val="24"/>
            <w:szCs w:val="24"/>
          </w:rPr>
          <w:t xml:space="preserve"> that are not part </w:t>
        </w:r>
      </w:ins>
      <w:ins w:id="90" w:author="Lidja Schiavo" w:date="2026-06-20T14:56:00Z" w16du:dateUtc="2026-06-20T12:56:00Z">
        <w:r w:rsidR="000511D5">
          <w:rPr>
            <w:rFonts w:ascii="Times New Roman" w:hAnsi="Times New Roman"/>
            <w:sz w:val="24"/>
            <w:szCs w:val="24"/>
          </w:rPr>
          <w:t>of their main business activities</w:t>
        </w:r>
      </w:ins>
      <w:ins w:id="91" w:author="Author">
        <w:r w:rsidRPr="131B5907">
          <w:rPr>
            <w:rFonts w:ascii="Times New Roman" w:hAnsi="Times New Roman"/>
            <w:sz w:val="24"/>
            <w:szCs w:val="24"/>
          </w:rPr>
          <w:t xml:space="preserve"> in the </w:t>
        </w:r>
      </w:ins>
      <w:ins w:id="92" w:author="Lidja Schiavo" w:date="2026-05-27T10:12:00Z" w16du:dateUtc="2026-05-27T08:12:00Z">
        <w:r w:rsidR="00F53C9C" w:rsidRPr="131B5907">
          <w:rPr>
            <w:rFonts w:ascii="Times New Roman" w:hAnsi="Times New Roman"/>
            <w:sz w:val="24"/>
            <w:szCs w:val="24"/>
          </w:rPr>
          <w:t xml:space="preserve">relevant line </w:t>
        </w:r>
      </w:ins>
      <w:ins w:id="93" w:author="Author">
        <w:r w:rsidRPr="131B5907">
          <w:rPr>
            <w:rFonts w:ascii="Times New Roman" w:hAnsi="Times New Roman"/>
            <w:sz w:val="24"/>
            <w:szCs w:val="24"/>
          </w:rPr>
          <w:t>item</w:t>
        </w:r>
      </w:ins>
      <w:ins w:id="94" w:author="Lidja Schiavo" w:date="2026-05-27T10:13:00Z" w16du:dateUtc="2026-05-27T08:13:00Z">
        <w:r w:rsidR="00F53C9C" w:rsidRPr="131B5907">
          <w:rPr>
            <w:rFonts w:ascii="Times New Roman" w:hAnsi="Times New Roman"/>
            <w:sz w:val="24"/>
            <w:szCs w:val="24"/>
          </w:rPr>
          <w:t xml:space="preserve">s </w:t>
        </w:r>
      </w:ins>
      <w:ins w:id="95" w:author="Lidja Schiavo" w:date="2026-05-27T14:45:00Z" w16du:dateUtc="2026-05-27T12:45:00Z">
        <w:r w:rsidR="00DF2B00" w:rsidRPr="131B5907">
          <w:rPr>
            <w:rFonts w:ascii="Times New Roman" w:hAnsi="Times New Roman"/>
            <w:sz w:val="24"/>
            <w:szCs w:val="24"/>
          </w:rPr>
          <w:t>within</w:t>
        </w:r>
      </w:ins>
      <w:ins w:id="96" w:author="Lidja Schiavo" w:date="2026-05-27T10:13:00Z" w16du:dateUtc="2026-05-27T08:13:00Z">
        <w:r w:rsidR="00F53C9C" w:rsidRPr="131B5907">
          <w:rPr>
            <w:rFonts w:ascii="Times New Roman" w:hAnsi="Times New Roman"/>
            <w:sz w:val="24"/>
            <w:szCs w:val="24"/>
          </w:rPr>
          <w:t xml:space="preserve"> the ‘investing category’ of the statement of profit or loss,</w:t>
        </w:r>
      </w:ins>
      <w:ins w:id="97" w:author="Lidja Schiavo" w:date="2026-05-27T10:14:00Z" w16du:dateUtc="2026-05-27T08:14:00Z">
        <w:r w:rsidR="00F53C9C" w:rsidRPr="131B5907">
          <w:rPr>
            <w:rFonts w:ascii="Times New Roman" w:hAnsi="Times New Roman"/>
            <w:sz w:val="24"/>
            <w:szCs w:val="24"/>
          </w:rPr>
          <w:t xml:space="preserve"> instead of using the line items provided in the ‘operating category’ of the statement of profit or loss</w:t>
        </w:r>
      </w:ins>
      <w:r w:rsidRPr="131B5907">
        <w:rPr>
          <w:rFonts w:ascii="Times New Roman" w:hAnsi="Times New Roman"/>
          <w:sz w:val="24"/>
          <w:szCs w:val="24"/>
        </w:rPr>
        <w:t>.</w:t>
      </w:r>
    </w:p>
    <w:p w14:paraId="5DC8996C" w14:textId="77777777" w:rsidR="00B97637" w:rsidRDefault="00B97637" w:rsidP="00356E9C">
      <w:pPr>
        <w:pStyle w:val="ListParagraph"/>
        <w:spacing w:after="0" w:line="276" w:lineRule="auto"/>
        <w:ind w:left="426" w:hanging="360"/>
        <w:jc w:val="both"/>
        <w:rPr>
          <w:ins w:id="98" w:author="Lidja Schiavo" w:date="2026-05-27T10:18:00Z" w16du:dateUtc="2026-05-27T08:18:00Z"/>
          <w:rFonts w:ascii="Times New Roman" w:hAnsi="Times New Roman"/>
          <w:sz w:val="24"/>
          <w:szCs w:val="24"/>
        </w:rPr>
      </w:pPr>
    </w:p>
    <w:p w14:paraId="70957E29" w14:textId="1F1EC271" w:rsidR="00D65E13" w:rsidRPr="00D50390" w:rsidRDefault="16D6D0B4" w:rsidP="00D50390">
      <w:pPr>
        <w:pStyle w:val="ListParagraph"/>
        <w:spacing w:after="0" w:line="276" w:lineRule="auto"/>
        <w:ind w:left="426" w:hanging="360"/>
        <w:jc w:val="both"/>
        <w:rPr>
          <w:ins w:id="99" w:author="Lidja Schiavo" w:date="2026-05-27T10:33:00Z" w16du:dateUtc="2026-05-27T08:33:00Z"/>
          <w:rFonts w:ascii="Times New Roman" w:hAnsi="Times New Roman"/>
          <w:sz w:val="24"/>
          <w:szCs w:val="24"/>
          <w:rPrChange w:id="100" w:author="Lidja Schiavo [2]" w:date="2026-05-29T09:53:00Z" w16du:dateUtc="2026-05-29T07:53:00Z">
            <w:rPr>
              <w:ins w:id="101" w:author="Lidja Schiavo" w:date="2026-05-27T10:33:00Z" w16du:dateUtc="2026-05-27T08:33:00Z"/>
            </w:rPr>
          </w:rPrChange>
        </w:rPr>
      </w:pPr>
      <w:ins w:id="102" w:author="Lidja Schiavo" w:date="2026-05-27T10:17:00Z" w16du:dateUtc="2026-05-27T08:17:00Z">
        <w:r w:rsidRPr="03DB5A18">
          <w:rPr>
            <w:rFonts w:ascii="Times New Roman" w:hAnsi="Times New Roman"/>
            <w:sz w:val="24"/>
            <w:szCs w:val="24"/>
          </w:rPr>
          <w:t>4</w:t>
        </w:r>
      </w:ins>
      <w:ins w:id="103" w:author="Lidja Schiavo" w:date="2026-06-02T12:55:00Z" w16du:dateUtc="2026-06-02T10:55:00Z">
        <w:r w:rsidR="00563A94">
          <w:rPr>
            <w:rFonts w:ascii="Times New Roman" w:hAnsi="Times New Roman"/>
            <w:sz w:val="24"/>
            <w:szCs w:val="24"/>
          </w:rPr>
          <w:t>9</w:t>
        </w:r>
      </w:ins>
      <w:ins w:id="104" w:author="Lidja Schiavo" w:date="2026-05-27T10:17:00Z" w16du:dateUtc="2026-05-27T08:17:00Z">
        <w:r w:rsidRPr="03DB5A18">
          <w:rPr>
            <w:rFonts w:ascii="Times New Roman" w:hAnsi="Times New Roman"/>
            <w:sz w:val="24"/>
            <w:szCs w:val="24"/>
          </w:rPr>
          <w:t xml:space="preserve">. </w:t>
        </w:r>
      </w:ins>
      <w:ins w:id="105" w:author="Lidja Schiavo" w:date="2026-05-27T10:22:00Z" w16du:dateUtc="2026-05-27T08:22:00Z">
        <w:r w:rsidR="09807798" w:rsidRPr="03DB5A18">
          <w:rPr>
            <w:rFonts w:ascii="Times New Roman" w:hAnsi="Times New Roman"/>
            <w:sz w:val="24"/>
            <w:szCs w:val="24"/>
          </w:rPr>
          <w:t>I</w:t>
        </w:r>
      </w:ins>
      <w:ins w:id="106" w:author="Lidja Schiavo" w:date="2026-05-27T10:18:00Z" w16du:dateUtc="2026-05-27T08:18:00Z">
        <w:r w:rsidR="09807798" w:rsidRPr="03DB5A18">
          <w:rPr>
            <w:rFonts w:ascii="Times New Roman" w:hAnsi="Times New Roman"/>
            <w:sz w:val="24"/>
            <w:szCs w:val="24"/>
          </w:rPr>
          <w:t xml:space="preserve">nstitutions </w:t>
        </w:r>
      </w:ins>
      <w:ins w:id="107" w:author="Lidja Schiavo" w:date="2026-05-27T10:19:00Z" w16du:dateUtc="2026-05-27T08:19:00Z">
        <w:r w:rsidR="09807798" w:rsidRPr="03DB5A18">
          <w:rPr>
            <w:rFonts w:ascii="Times New Roman" w:hAnsi="Times New Roman"/>
            <w:sz w:val="24"/>
            <w:szCs w:val="24"/>
          </w:rPr>
          <w:t xml:space="preserve">having a non-calendar </w:t>
        </w:r>
      </w:ins>
      <w:ins w:id="108" w:author="Lidja Schiavo" w:date="2026-05-29T09:42:00Z" w16du:dateUtc="2026-05-29T07:42:00Z">
        <w:r w:rsidR="7A733314" w:rsidRPr="03DB5A18">
          <w:rPr>
            <w:rFonts w:ascii="Times New Roman" w:hAnsi="Times New Roman"/>
            <w:sz w:val="24"/>
            <w:szCs w:val="24"/>
          </w:rPr>
          <w:t xml:space="preserve">financial </w:t>
        </w:r>
      </w:ins>
      <w:ins w:id="109" w:author="Lidja Schiavo" w:date="2026-05-27T10:19:00Z" w16du:dateUtc="2026-05-27T08:19:00Z">
        <w:r w:rsidR="09807798" w:rsidRPr="03DB5A18">
          <w:rPr>
            <w:rFonts w:ascii="Times New Roman" w:hAnsi="Times New Roman"/>
            <w:sz w:val="24"/>
            <w:szCs w:val="24"/>
          </w:rPr>
          <w:t xml:space="preserve">year-end </w:t>
        </w:r>
      </w:ins>
      <w:ins w:id="110" w:author="Lidja Schiavo" w:date="2026-05-27T10:33:00Z" w16du:dateUtc="2026-05-27T08:33:00Z">
        <w:r w:rsidR="4570AD96" w:rsidRPr="03DB5A18">
          <w:rPr>
            <w:rFonts w:ascii="Times New Roman" w:hAnsi="Times New Roman"/>
            <w:sz w:val="24"/>
            <w:szCs w:val="24"/>
          </w:rPr>
          <w:t>shall</w:t>
        </w:r>
      </w:ins>
      <w:ins w:id="111" w:author="Lidja Schiavo" w:date="2026-05-27T10:20:00Z" w16du:dateUtc="2026-05-27T08:20:00Z">
        <w:r w:rsidR="09807798" w:rsidRPr="03DB5A18">
          <w:rPr>
            <w:rFonts w:ascii="Times New Roman" w:hAnsi="Times New Roman"/>
            <w:sz w:val="24"/>
            <w:szCs w:val="24"/>
          </w:rPr>
          <w:t xml:space="preserve"> continue reporting income and expenses under IAS 1</w:t>
        </w:r>
      </w:ins>
      <w:ins w:id="112" w:author="Lidja Schiavo" w:date="2026-05-27T10:21:00Z" w16du:dateUtc="2026-05-27T08:21:00Z">
        <w:r w:rsidR="09807798" w:rsidRPr="03DB5A18">
          <w:rPr>
            <w:rFonts w:ascii="Times New Roman" w:hAnsi="Times New Roman"/>
            <w:sz w:val="24"/>
            <w:szCs w:val="24"/>
          </w:rPr>
          <w:t xml:space="preserve"> until the</w:t>
        </w:r>
      </w:ins>
      <w:ins w:id="113" w:author="Lidja Schiavo" w:date="2026-05-27T10:22:00Z" w16du:dateUtc="2026-05-27T08:22:00Z">
        <w:r w:rsidR="09807798" w:rsidRPr="03DB5A18">
          <w:rPr>
            <w:rFonts w:ascii="Times New Roman" w:hAnsi="Times New Roman"/>
            <w:sz w:val="24"/>
            <w:szCs w:val="24"/>
          </w:rPr>
          <w:t>ir</w:t>
        </w:r>
      </w:ins>
      <w:ins w:id="114" w:author="Lidja Schiavo" w:date="2026-05-27T10:21:00Z" w16du:dateUtc="2026-05-27T08:21:00Z">
        <w:r w:rsidR="09807798" w:rsidRPr="03DB5A18">
          <w:rPr>
            <w:rFonts w:ascii="Times New Roman" w:hAnsi="Times New Roman"/>
            <w:sz w:val="24"/>
            <w:szCs w:val="24"/>
          </w:rPr>
          <w:t xml:space="preserve"> first </w:t>
        </w:r>
      </w:ins>
      <w:ins w:id="115" w:author="Lidja Schiavo" w:date="2026-05-29T10:07:00Z" w16du:dateUtc="2026-05-29T08:07:00Z">
        <w:r w:rsidR="50438005" w:rsidRPr="03DB5A18">
          <w:rPr>
            <w:rFonts w:ascii="Times New Roman" w:hAnsi="Times New Roman"/>
            <w:sz w:val="24"/>
            <w:szCs w:val="24"/>
          </w:rPr>
          <w:t>adoption</w:t>
        </w:r>
      </w:ins>
      <w:ins w:id="116" w:author="Lidja Schiavo" w:date="2026-05-27T10:21:00Z" w16du:dateUtc="2026-05-27T08:21:00Z">
        <w:r w:rsidR="09807798" w:rsidRPr="03DB5A18">
          <w:rPr>
            <w:rFonts w:ascii="Times New Roman" w:hAnsi="Times New Roman"/>
            <w:sz w:val="24"/>
            <w:szCs w:val="24"/>
          </w:rPr>
          <w:t xml:space="preserve"> of IFRS 18</w:t>
        </w:r>
      </w:ins>
      <w:ins w:id="117" w:author="Lidja Schiavo" w:date="2026-05-27T10:22:00Z" w16du:dateUtc="2026-05-27T08:22:00Z">
        <w:r w:rsidR="09807798" w:rsidRPr="03DB5A18">
          <w:rPr>
            <w:rFonts w:ascii="Times New Roman" w:hAnsi="Times New Roman"/>
            <w:sz w:val="24"/>
            <w:szCs w:val="24"/>
          </w:rPr>
          <w:t xml:space="preserve"> by using the </w:t>
        </w:r>
      </w:ins>
      <w:ins w:id="118" w:author="Lidja Schiavo" w:date="2026-05-29T09:49:00Z" w16du:dateUtc="2026-05-29T07:49:00Z">
        <w:r w:rsidR="7478DD56" w:rsidRPr="03DB5A18">
          <w:rPr>
            <w:rFonts w:ascii="Times New Roman" w:hAnsi="Times New Roman"/>
            <w:sz w:val="24"/>
            <w:szCs w:val="24"/>
          </w:rPr>
          <w:t xml:space="preserve">following </w:t>
        </w:r>
      </w:ins>
      <w:ins w:id="119" w:author="Lidja Schiavo" w:date="2026-05-27T10:22:00Z" w16du:dateUtc="2026-05-27T08:22:00Z">
        <w:r w:rsidR="09807798" w:rsidRPr="03DB5A18">
          <w:rPr>
            <w:rFonts w:ascii="Times New Roman" w:hAnsi="Times New Roman"/>
            <w:sz w:val="24"/>
            <w:szCs w:val="24"/>
          </w:rPr>
          <w:t>line items</w:t>
        </w:r>
      </w:ins>
      <w:ins w:id="120" w:author="Lidja Schiavo" w:date="2026-05-29T09:49:00Z" w16du:dateUtc="2026-05-29T07:49:00Z">
        <w:r w:rsidR="7478DD56" w:rsidRPr="03DB5A18">
          <w:rPr>
            <w:rFonts w:ascii="Times New Roman" w:hAnsi="Times New Roman"/>
            <w:sz w:val="24"/>
            <w:szCs w:val="24"/>
          </w:rPr>
          <w:t xml:space="preserve">: </w:t>
        </w:r>
      </w:ins>
      <w:ins w:id="121" w:author="Lidja Schiavo" w:date="2026-05-29T09:44:00Z" w16du:dateUtc="2026-05-29T07:44:00Z">
        <w:r w:rsidR="7A733314" w:rsidRPr="03DB5A18">
          <w:rPr>
            <w:rFonts w:ascii="Times New Roman" w:hAnsi="Times New Roman"/>
            <w:sz w:val="24"/>
            <w:szCs w:val="24"/>
          </w:rPr>
          <w:t>rows from 0010</w:t>
        </w:r>
      </w:ins>
      <w:ins w:id="122" w:author="Lidja Schiavo" w:date="2026-05-29T09:45:00Z" w16du:dateUtc="2026-05-29T07:45:00Z">
        <w:r w:rsidR="7A733314" w:rsidRPr="03DB5A18">
          <w:rPr>
            <w:rFonts w:ascii="Times New Roman" w:hAnsi="Times New Roman"/>
            <w:sz w:val="24"/>
            <w:szCs w:val="24"/>
          </w:rPr>
          <w:t xml:space="preserve"> to 0581</w:t>
        </w:r>
      </w:ins>
      <w:ins w:id="123" w:author="Lidja Schiavo" w:date="2026-06-02T13:00:00Z" w16du:dateUtc="2026-06-02T11:00:00Z">
        <w:r w:rsidR="00A53260">
          <w:rPr>
            <w:rFonts w:ascii="Times New Roman" w:hAnsi="Times New Roman"/>
            <w:sz w:val="24"/>
            <w:szCs w:val="24"/>
          </w:rPr>
          <w:t xml:space="preserve"> including row </w:t>
        </w:r>
        <w:r w:rsidR="006F57B4">
          <w:rPr>
            <w:rFonts w:ascii="Times New Roman" w:hAnsi="Times New Roman"/>
            <w:sz w:val="24"/>
            <w:szCs w:val="24"/>
          </w:rPr>
          <w:t xml:space="preserve">0420 and </w:t>
        </w:r>
      </w:ins>
      <w:ins w:id="124" w:author="Lidja Schiavo" w:date="2026-06-02T13:01:00Z" w16du:dateUtc="2026-06-02T11:01:00Z">
        <w:r w:rsidR="006F57B4">
          <w:rPr>
            <w:rFonts w:ascii="Times New Roman" w:hAnsi="Times New Roman"/>
            <w:sz w:val="24"/>
            <w:szCs w:val="24"/>
          </w:rPr>
          <w:t>0560 and excluding rows</w:t>
        </w:r>
        <w:r w:rsidR="009303CF">
          <w:rPr>
            <w:rFonts w:ascii="Times New Roman" w:hAnsi="Times New Roman"/>
            <w:sz w:val="24"/>
            <w:szCs w:val="24"/>
          </w:rPr>
          <w:t xml:space="preserve"> 0421 and 0561</w:t>
        </w:r>
      </w:ins>
      <w:ins w:id="125" w:author="Lidja Schiavo" w:date="2026-05-29T09:46:00Z" w16du:dateUtc="2026-05-29T07:46:00Z">
        <w:r w:rsidR="7A733314" w:rsidRPr="03DB5A18">
          <w:rPr>
            <w:rFonts w:ascii="Times New Roman" w:hAnsi="Times New Roman"/>
            <w:sz w:val="24"/>
            <w:szCs w:val="24"/>
          </w:rPr>
          <w:t xml:space="preserve">, row 0590, rows 0610 to </w:t>
        </w:r>
      </w:ins>
      <w:ins w:id="126" w:author="Lidja Schiavo" w:date="2026-05-29T09:47:00Z" w16du:dateUtc="2026-05-29T07:47:00Z">
        <w:r w:rsidR="7A733314" w:rsidRPr="03DB5A18">
          <w:rPr>
            <w:rFonts w:ascii="Times New Roman" w:hAnsi="Times New Roman"/>
            <w:sz w:val="24"/>
            <w:szCs w:val="24"/>
          </w:rPr>
          <w:t>0690</w:t>
        </w:r>
      </w:ins>
      <w:ins w:id="127" w:author="Lidja Schiavo" w:date="2026-05-27T10:22:00Z" w16du:dateUtc="2026-05-27T08:22:00Z">
        <w:r w:rsidR="09807798" w:rsidRPr="03DB5A18">
          <w:rPr>
            <w:rFonts w:ascii="Times New Roman" w:hAnsi="Times New Roman"/>
            <w:sz w:val="24"/>
            <w:szCs w:val="24"/>
          </w:rPr>
          <w:t xml:space="preserve">. </w:t>
        </w:r>
        <w:r w:rsidR="09807798" w:rsidRPr="004B2E3E">
          <w:rPr>
            <w:rFonts w:ascii="Times New Roman" w:hAnsi="Times New Roman"/>
            <w:sz w:val="24"/>
            <w:szCs w:val="24"/>
          </w:rPr>
          <w:t>The</w:t>
        </w:r>
      </w:ins>
      <w:ins w:id="128" w:author="Lidja Schiavo" w:date="2026-05-29T13:42:00Z" w16du:dateUtc="2026-05-29T11:42:00Z">
        <w:r w:rsidR="6EE9F974" w:rsidRPr="004B2E3E">
          <w:rPr>
            <w:rFonts w:ascii="Times New Roman" w:hAnsi="Times New Roman"/>
            <w:sz w:val="24"/>
            <w:szCs w:val="24"/>
          </w:rPr>
          <w:t xml:space="preserve"> item ‘Operating profit or loss’</w:t>
        </w:r>
        <w:r w:rsidR="6EE9F974" w:rsidRPr="03DB5A18">
          <w:rPr>
            <w:rFonts w:ascii="Times New Roman" w:hAnsi="Times New Roman"/>
            <w:sz w:val="24"/>
            <w:szCs w:val="24"/>
          </w:rPr>
          <w:t xml:space="preserve"> and the</w:t>
        </w:r>
      </w:ins>
      <w:ins w:id="129" w:author="Lidja Schiavo" w:date="2026-05-27T10:22:00Z" w16du:dateUtc="2026-05-27T08:22:00Z">
        <w:r w:rsidR="09807798" w:rsidRPr="03DB5A18">
          <w:rPr>
            <w:rFonts w:ascii="Times New Roman" w:hAnsi="Times New Roman"/>
            <w:sz w:val="24"/>
            <w:szCs w:val="24"/>
          </w:rPr>
          <w:t xml:space="preserve"> line items </w:t>
        </w:r>
      </w:ins>
      <w:ins w:id="130" w:author="Lidja Schiavo" w:date="2026-05-27T14:46:00Z" w16du:dateUtc="2026-05-27T12:46:00Z">
        <w:r w:rsidR="2D28F788" w:rsidRPr="03DB5A18">
          <w:rPr>
            <w:rFonts w:ascii="Times New Roman" w:hAnsi="Times New Roman"/>
            <w:sz w:val="24"/>
            <w:szCs w:val="24"/>
          </w:rPr>
          <w:t>within</w:t>
        </w:r>
      </w:ins>
      <w:ins w:id="131" w:author="Lidja Schiavo" w:date="2026-05-27T10:23:00Z" w16du:dateUtc="2026-05-27T08:23:00Z">
        <w:r w:rsidR="09807798" w:rsidRPr="03DB5A18">
          <w:rPr>
            <w:rFonts w:ascii="Times New Roman" w:hAnsi="Times New Roman"/>
            <w:sz w:val="24"/>
            <w:szCs w:val="24"/>
          </w:rPr>
          <w:t xml:space="preserve"> the ‘investing’ and ‘financing’ categories of the statement of profit or loss</w:t>
        </w:r>
      </w:ins>
      <w:ins w:id="132" w:author="Lidja Schiavo" w:date="2026-05-29T09:45:00Z" w16du:dateUtc="2026-05-29T07:45:00Z">
        <w:r w:rsidR="7A733314" w:rsidRPr="03DB5A18">
          <w:rPr>
            <w:rFonts w:ascii="Times New Roman" w:hAnsi="Times New Roman"/>
            <w:sz w:val="24"/>
            <w:szCs w:val="24"/>
          </w:rPr>
          <w:t xml:space="preserve"> (row 0582</w:t>
        </w:r>
      </w:ins>
      <w:ins w:id="133" w:author="Lidja Schiavo" w:date="2026-05-29T09:47:00Z" w16du:dateUtc="2026-05-29T07:47:00Z">
        <w:r w:rsidR="7478DD56" w:rsidRPr="03DB5A18">
          <w:rPr>
            <w:rFonts w:ascii="Times New Roman" w:hAnsi="Times New Roman"/>
            <w:sz w:val="24"/>
            <w:szCs w:val="24"/>
          </w:rPr>
          <w:t>, rows from 0591 to 060</w:t>
        </w:r>
      </w:ins>
      <w:ins w:id="134" w:author="Lidja Schiavo" w:date="2026-06-02T13:02:00Z" w16du:dateUtc="2026-06-02T11:02:00Z">
        <w:r w:rsidR="00BC65D6">
          <w:rPr>
            <w:rFonts w:ascii="Times New Roman" w:hAnsi="Times New Roman"/>
            <w:sz w:val="24"/>
            <w:szCs w:val="24"/>
          </w:rPr>
          <w:t>6</w:t>
        </w:r>
      </w:ins>
      <w:ins w:id="135" w:author="Lidja Schiavo" w:date="2026-05-29T09:47:00Z" w16du:dateUtc="2026-05-29T07:47:00Z">
        <w:r w:rsidR="7478DD56" w:rsidRPr="03DB5A18">
          <w:rPr>
            <w:rFonts w:ascii="Times New Roman" w:hAnsi="Times New Roman"/>
            <w:sz w:val="24"/>
            <w:szCs w:val="24"/>
          </w:rPr>
          <w:t>)</w:t>
        </w:r>
      </w:ins>
      <w:ins w:id="136" w:author="Lidja Schiavo" w:date="2026-05-27T10:23:00Z" w16du:dateUtc="2026-05-27T08:23:00Z">
        <w:r w:rsidR="09807798" w:rsidRPr="03DB5A18">
          <w:rPr>
            <w:rFonts w:ascii="Times New Roman" w:hAnsi="Times New Roman"/>
            <w:sz w:val="24"/>
            <w:szCs w:val="24"/>
          </w:rPr>
          <w:t xml:space="preserve"> are not applicable to them.</w:t>
        </w:r>
      </w:ins>
    </w:p>
    <w:p w14:paraId="0492F663" w14:textId="3215D239" w:rsidR="00D65E13" w:rsidRPr="005F20E0" w:rsidRDefault="00D65E13" w:rsidP="00356E9C">
      <w:pPr>
        <w:pStyle w:val="ListParagraph"/>
        <w:spacing w:after="0" w:line="276" w:lineRule="auto"/>
        <w:ind w:left="426" w:hanging="360"/>
        <w:jc w:val="both"/>
        <w:rPr>
          <w:ins w:id="137" w:author="Lidja Schiavo" w:date="2026-05-27T10:17:00Z" w16du:dateUtc="2026-05-27T08:17:00Z"/>
          <w:rFonts w:ascii="Times New Roman" w:hAnsi="Times New Roman"/>
          <w:sz w:val="24"/>
          <w:szCs w:val="24"/>
        </w:rPr>
      </w:pPr>
    </w:p>
    <w:p w14:paraId="51FD6359" w14:textId="280B5E40" w:rsidR="00573D4B" w:rsidRDefault="00573D4B">
      <w:pPr>
        <w:spacing w:after="160" w:line="278" w:lineRule="auto"/>
      </w:pPr>
      <w:r>
        <w:br w:type="page"/>
      </w:r>
    </w:p>
    <w:p w14:paraId="5A287C22" w14:textId="77777777" w:rsidR="00356E9C" w:rsidRPr="00755ABF" w:rsidRDefault="00356E9C" w:rsidP="00356E9C">
      <w:pPr>
        <w:pStyle w:val="subtitlenumbered"/>
        <w:jc w:val="both"/>
        <w:rPr>
          <w:lang w:val="en-GB"/>
        </w:rPr>
      </w:pPr>
      <w:bookmarkStart w:id="138" w:name="_Toc361844215"/>
      <w:bookmarkStart w:id="139" w:name="_Toc362359286"/>
      <w:bookmarkStart w:id="140" w:name="_Toc226476068"/>
      <w:r w:rsidRPr="00755ABF">
        <w:rPr>
          <w:lang w:val="en-GB"/>
        </w:rPr>
        <w:lastRenderedPageBreak/>
        <w:t>Statement of profit or loss (2)</w:t>
      </w:r>
      <w:bookmarkEnd w:id="138"/>
      <w:bookmarkEnd w:id="139"/>
      <w:bookmarkEnd w:id="140"/>
    </w:p>
    <w:p w14:paraId="352412EF" w14:textId="025D6C30" w:rsidR="00D72C33" w:rsidRDefault="6110A126">
      <w:pPr>
        <w:pStyle w:val="Baseparagraphnumbered"/>
        <w:numPr>
          <w:ilvl w:val="0"/>
          <w:numId w:val="0"/>
        </w:numPr>
        <w:ind w:left="360"/>
        <w:rPr>
          <w:ins w:id="141" w:author="Lidja Schiavo" w:date="2026-05-27T10:26:00Z" w16du:dateUtc="2026-05-27T08:26:00Z"/>
        </w:rPr>
        <w:pPrChange w:id="142" w:author="Lidja Schiavo [2]" w:date="2026-05-27T10:35:00Z" w16du:dateUtc="2026-05-27T08:35:00Z">
          <w:pPr>
            <w:pStyle w:val="Baseparagraphnumbered"/>
            <w:numPr>
              <w:numId w:val="0"/>
            </w:numPr>
            <w:ind w:left="426" w:firstLine="0"/>
          </w:pPr>
        </w:pPrChange>
      </w:pPr>
      <w:ins w:id="143" w:author="Author">
        <w:r>
          <w:t>30i. Under IFRS, as explained in Part 1, paragraphs 45-47, the presentation of the income and expenses in the three IFRS 18 categories of ‘operating’, ‘investing’ and ‘financing’ refers to</w:t>
        </w:r>
        <w:r w:rsidRPr="03DB5A18">
          <w:rPr>
            <w:color w:val="008080"/>
            <w:u w:val="single"/>
          </w:rPr>
          <w:t xml:space="preserve"> the</w:t>
        </w:r>
        <w:r>
          <w:t xml:space="preserve"> </w:t>
        </w:r>
        <w:r w:rsidRPr="03DB5A18">
          <w:rPr>
            <w:color w:val="008080"/>
            <w:u w:val="single"/>
          </w:rPr>
          <w:t>main business activities of</w:t>
        </w:r>
      </w:ins>
      <w:ins w:id="144" w:author="Lidja Schiavo" w:date="2026-06-02T13:03:00Z" w16du:dateUtc="2026-06-02T11:03:00Z">
        <w:r w:rsidR="007C32CF">
          <w:rPr>
            <w:color w:val="008080"/>
            <w:u w:val="single"/>
          </w:rPr>
          <w:t xml:space="preserve"> </w:t>
        </w:r>
      </w:ins>
      <w:ins w:id="145" w:author="Author">
        <w:del w:id="146" w:author="Lidja Schiavo" w:date="2026-06-02T13:03:00Z" w16du:dateUtc="2026-06-02T11:03:00Z">
          <w:r w:rsidRPr="03DB5A18" w:rsidDel="007C32CF">
            <w:rPr>
              <w:color w:val="008080"/>
              <w:u w:val="single"/>
            </w:rPr>
            <w:delText xml:space="preserve"> </w:delText>
          </w:r>
        </w:del>
        <w:r w:rsidRPr="03DB5A18">
          <w:rPr>
            <w:color w:val="008080"/>
            <w:u w:val="single"/>
          </w:rPr>
          <w:t xml:space="preserve">‘a </w:t>
        </w:r>
      </w:ins>
      <w:ins w:id="147" w:author="Lidja Schiavo" w:date="2026-06-02T13:03:00Z" w16du:dateUtc="2026-06-02T11:03:00Z">
        <w:r w:rsidR="007C32CF">
          <w:rPr>
            <w:color w:val="008080"/>
            <w:u w:val="single"/>
          </w:rPr>
          <w:t>‘</w:t>
        </w:r>
      </w:ins>
      <w:ins w:id="148" w:author="Author">
        <w:r w:rsidRPr="03DB5A18">
          <w:rPr>
            <w:color w:val="008080"/>
            <w:u w:val="single"/>
          </w:rPr>
          <w:t>retail and investment bank’</w:t>
        </w:r>
        <w:r>
          <w:t xml:space="preserve">. Appropriate reclassifications of income and expenses by using the relevant </w:t>
        </w:r>
      </w:ins>
      <w:ins w:id="149" w:author="Lidja Schiavo" w:date="2026-05-27T10:24:00Z" w16du:dateUtc="2026-05-27T08:24:00Z">
        <w:r w:rsidR="424F36E9">
          <w:t xml:space="preserve">line </w:t>
        </w:r>
      </w:ins>
      <w:ins w:id="150" w:author="Author">
        <w:r>
          <w:t xml:space="preserve">items of the statement of profit or loss shall be made in case of </w:t>
        </w:r>
      </w:ins>
      <w:ins w:id="151" w:author="Lidja Schiavo" w:date="2026-05-27T10:25:00Z" w16du:dateUtc="2026-05-27T08:25:00Z">
        <w:r w:rsidR="424F36E9">
          <w:t xml:space="preserve">assessment of </w:t>
        </w:r>
      </w:ins>
      <w:ins w:id="152" w:author="Author">
        <w:r>
          <w:t>main business activities</w:t>
        </w:r>
      </w:ins>
      <w:ins w:id="153" w:author="Lidja Schiavo" w:date="2026-05-27T10:25:00Z" w16du:dateUtc="2026-05-27T08:25:00Z">
        <w:r w:rsidR="424F36E9">
          <w:t xml:space="preserve"> different from the retail and investment bank benchmark</w:t>
        </w:r>
      </w:ins>
      <w:ins w:id="154" w:author="Author">
        <w:r>
          <w:t xml:space="preserve">. </w:t>
        </w:r>
      </w:ins>
    </w:p>
    <w:p w14:paraId="5E2F1B43" w14:textId="1E5030D5" w:rsidR="00356E9C" w:rsidRDefault="00D72C33">
      <w:pPr>
        <w:pStyle w:val="Baseparagraphnumbered"/>
        <w:numPr>
          <w:ilvl w:val="0"/>
          <w:numId w:val="0"/>
        </w:numPr>
        <w:ind w:left="360"/>
        <w:pPrChange w:id="155" w:author="Lidja Schiavo [2]" w:date="2026-05-27T10:35:00Z" w16du:dateUtc="2026-05-27T08:35:00Z">
          <w:pPr>
            <w:pStyle w:val="Baseparagraphnumbered"/>
            <w:numPr>
              <w:numId w:val="0"/>
            </w:numPr>
            <w:ind w:left="426" w:firstLine="0"/>
          </w:pPr>
        </w:pPrChange>
      </w:pPr>
      <w:ins w:id="156" w:author="Lidja Schiavo" w:date="2026-05-27T10:26:00Z" w16du:dateUtc="2026-05-27T08:26:00Z">
        <w:r>
          <w:t xml:space="preserve">30ii. </w:t>
        </w:r>
      </w:ins>
      <w:ins w:id="157" w:author="Author">
        <w:r w:rsidR="00356E9C">
          <w:t xml:space="preserve">For the purpose of reporting in the statement of profit or loss, the terms ‘operating assets’ and ‘operating liabilities’ refer to assets and liabilities related to the institution’s main business activities, as assessed in accordance with </w:t>
        </w:r>
        <w:r w:rsidR="00356E9C" w:rsidRPr="4BBACF0E">
          <w:t>IFRS 18, paragraphs 49 - 51, B30 - B41</w:t>
        </w:r>
        <w:r w:rsidR="00356E9C">
          <w:t>;</w:t>
        </w:r>
      </w:ins>
      <w:ins w:id="158" w:author="Lidja Schiavo" w:date="2026-05-27T10:29:00Z" w16du:dateUtc="2026-05-27T08:29:00Z">
        <w:r w:rsidR="00D65E13">
          <w:t xml:space="preserve"> the terms</w:t>
        </w:r>
      </w:ins>
      <w:ins w:id="159" w:author="Author">
        <w:r w:rsidR="00356E9C">
          <w:t xml:space="preserve"> ‘investing financial assets’</w:t>
        </w:r>
        <w:del w:id="160" w:author="Author">
          <w:r w:rsidR="00356E9C" w:rsidDel="00D86A57">
            <w:delText xml:space="preserve"> </w:delText>
          </w:r>
        </w:del>
        <w:r w:rsidR="00356E9C">
          <w:t xml:space="preserve"> and ‘investing non-financial assets’ refer to investments made </w:t>
        </w:r>
      </w:ins>
      <w:ins w:id="161" w:author="Lidja Schiavo" w:date="2026-05-27T10:28:00Z" w16du:dateUtc="2026-05-27T08:28:00Z">
        <w:r>
          <w:t xml:space="preserve">individually and largely independently of the institution’s </w:t>
        </w:r>
      </w:ins>
      <w:ins w:id="162" w:author="Author">
        <w:r w:rsidR="00356E9C">
          <w:t xml:space="preserve">main business activities; </w:t>
        </w:r>
      </w:ins>
      <w:ins w:id="163" w:author="Lidja Schiavo" w:date="2026-05-27T10:29:00Z" w16du:dateUtc="2026-05-27T08:29:00Z">
        <w:r w:rsidR="00D65E13">
          <w:t xml:space="preserve">the term </w:t>
        </w:r>
      </w:ins>
      <w:ins w:id="164" w:author="Author">
        <w:r w:rsidR="00356E9C">
          <w:t xml:space="preserve">‘non-operating liabilities’ refer to liabilities that arise from transactions that do not involve only the raising of finance as defined in IFRS 18, paragraph 59 (b) and </w:t>
        </w:r>
      </w:ins>
      <w:ins w:id="165" w:author="Lidja Schiavo" w:date="2026-05-27T10:29:00Z" w16du:dateUtc="2026-05-27T08:29:00Z">
        <w:r w:rsidR="00D65E13">
          <w:t xml:space="preserve">they are </w:t>
        </w:r>
      </w:ins>
      <w:ins w:id="166" w:author="Author">
        <w:r w:rsidR="00356E9C">
          <w:t>not related to the institution’s main business</w:t>
        </w:r>
      </w:ins>
      <w:ins w:id="167" w:author="Lidja Schiavo" w:date="2026-05-27T10:29:00Z" w16du:dateUtc="2026-05-27T08:29:00Z">
        <w:r w:rsidR="00D65E13">
          <w:t xml:space="preserve"> activiti</w:t>
        </w:r>
      </w:ins>
      <w:ins w:id="168" w:author="Lidja Schiavo" w:date="2026-05-27T10:30:00Z" w16du:dateUtc="2026-05-27T08:30:00Z">
        <w:r w:rsidR="00D65E13">
          <w:t>es</w:t>
        </w:r>
      </w:ins>
      <w:ins w:id="169" w:author="Author">
        <w:r w:rsidR="00356E9C">
          <w:t xml:space="preserve">.     </w:t>
        </w:r>
      </w:ins>
    </w:p>
    <w:p w14:paraId="5035BD4B" w14:textId="77777777" w:rsidR="00356E9C" w:rsidRPr="00755ABF" w:rsidRDefault="00356E9C">
      <w:pPr>
        <w:pStyle w:val="Baseparagraphnumbered"/>
        <w:numPr>
          <w:ilvl w:val="0"/>
          <w:numId w:val="0"/>
        </w:numPr>
        <w:ind w:left="360" w:hanging="360"/>
        <w:pPrChange w:id="170" w:author="Lidja Schiavo [2]" w:date="2026-05-27T10:34:00Z" w16du:dateUtc="2026-05-27T08:34:00Z">
          <w:pPr>
            <w:pStyle w:val="Baseparagraphnumbered"/>
            <w:numPr>
              <w:numId w:val="0"/>
            </w:numPr>
            <w:ind w:left="786" w:firstLine="0"/>
          </w:pPr>
        </w:pPrChange>
      </w:pPr>
      <w:ins w:id="171" w:author="Author">
        <w:r>
          <w:t xml:space="preserve">31. </w:t>
        </w:r>
      </w:ins>
      <w:r w:rsidRPr="00755ABF">
        <w:t>Interest income and interest expense from financial instruments measured at fair value through profit or loss and from hedging derivatives classified in the category ‘hedge accounting’ shall be reported either separately from other gains and losses under items ‘interest income’ and ‘interest expense’ (‘clean price’) or as part of gains or losses from these categories of instruments (‘dirty price’). The clean or dirty price approach shall be applied consistently for all financial instruments measured at fair value through profit or loss and for hedging derivatives classified in the category ‘hedge accounting’.</w:t>
      </w:r>
    </w:p>
    <w:p w14:paraId="38ABCBED" w14:textId="77777777" w:rsidR="00356E9C" w:rsidRPr="00755ABF" w:rsidRDefault="00356E9C" w:rsidP="0045074B">
      <w:pPr>
        <w:pStyle w:val="Baseparagraphnumbered"/>
      </w:pPr>
      <w:r w:rsidRPr="00755ABF">
        <w:t>Institutions shall report the following items, which include income and expense in relation to related parties not fully or proportionally consolidated under the regulatory scope of consolidation, broken down by accounting portfolios:</w:t>
      </w:r>
    </w:p>
    <w:p w14:paraId="31BB093B" w14:textId="77777777" w:rsidR="00356E9C" w:rsidRPr="00755ABF" w:rsidRDefault="00356E9C" w:rsidP="00356E9C">
      <w:pPr>
        <w:pStyle w:val="Baseparagraphnumbered"/>
        <w:numPr>
          <w:ilvl w:val="0"/>
          <w:numId w:val="3"/>
        </w:numPr>
        <w:ind w:left="1134" w:hanging="425"/>
      </w:pPr>
      <w:r w:rsidRPr="00755ABF">
        <w:t>‘Interest income’;</w:t>
      </w:r>
    </w:p>
    <w:p w14:paraId="6F5DF6DF" w14:textId="77777777" w:rsidR="00356E9C" w:rsidRPr="00755ABF" w:rsidRDefault="00356E9C" w:rsidP="00356E9C">
      <w:pPr>
        <w:pStyle w:val="Baseparagraphnumbered"/>
        <w:numPr>
          <w:ilvl w:val="0"/>
          <w:numId w:val="3"/>
        </w:numPr>
        <w:ind w:left="1134" w:hanging="425"/>
      </w:pPr>
      <w:r w:rsidRPr="00755ABF">
        <w:t>‘Interest expense’;</w:t>
      </w:r>
    </w:p>
    <w:p w14:paraId="02D4AC12" w14:textId="77777777" w:rsidR="00356E9C" w:rsidRPr="00755ABF" w:rsidRDefault="00356E9C" w:rsidP="00356E9C">
      <w:pPr>
        <w:pStyle w:val="Baseparagraphnumbered"/>
        <w:numPr>
          <w:ilvl w:val="0"/>
          <w:numId w:val="3"/>
        </w:numPr>
        <w:ind w:left="1134" w:hanging="425"/>
      </w:pPr>
      <w:r w:rsidRPr="00755ABF">
        <w:t>‘Dividend income’;</w:t>
      </w:r>
    </w:p>
    <w:p w14:paraId="33D9E71C" w14:textId="77777777" w:rsidR="00356E9C" w:rsidRPr="00755ABF" w:rsidRDefault="00356E9C" w:rsidP="00356E9C">
      <w:pPr>
        <w:pStyle w:val="Baseparagraphnumbered"/>
        <w:numPr>
          <w:ilvl w:val="0"/>
          <w:numId w:val="3"/>
        </w:numPr>
        <w:ind w:left="1134" w:hanging="425"/>
      </w:pPr>
      <w:r w:rsidRPr="00755ABF">
        <w:t>‘Gains or losses on derecognition of financial assets and liabilities not measured at fair value through profit or loss, net’;</w:t>
      </w:r>
    </w:p>
    <w:p w14:paraId="4983FC55" w14:textId="77777777" w:rsidR="00356E9C" w:rsidRPr="00755ABF" w:rsidRDefault="00356E9C" w:rsidP="00356E9C">
      <w:pPr>
        <w:pStyle w:val="Baseparagraphnumbered"/>
        <w:numPr>
          <w:ilvl w:val="0"/>
          <w:numId w:val="3"/>
        </w:numPr>
        <w:ind w:left="1134" w:hanging="425"/>
      </w:pPr>
      <w:r w:rsidRPr="00755ABF">
        <w:t>‘Modification gains or losses, net’;</w:t>
      </w:r>
    </w:p>
    <w:p w14:paraId="67742D95" w14:textId="77777777" w:rsidR="00356E9C" w:rsidRPr="00755ABF" w:rsidRDefault="00356E9C" w:rsidP="00356E9C">
      <w:pPr>
        <w:pStyle w:val="Baseparagraphnumbered"/>
        <w:numPr>
          <w:ilvl w:val="0"/>
          <w:numId w:val="3"/>
        </w:numPr>
      </w:pPr>
      <w:r>
        <w:t>‘Impairment or (-) reversal of impairment on financial assets not measured at fair value through profit or loss’.</w:t>
      </w:r>
    </w:p>
    <w:p w14:paraId="6F058BC3" w14:textId="77777777" w:rsidR="00356E9C" w:rsidRPr="00755ABF" w:rsidRDefault="00356E9C" w:rsidP="00356E9C">
      <w:pPr>
        <w:pStyle w:val="Baseparagraphnumbered"/>
      </w:pPr>
      <w:r w:rsidRPr="00755ABF">
        <w:t xml:space="preserve">‘Interest income. Financial assets held for trading’ and ‘Interest expenses. Financial liabilities held for trading’ shall include, where the clean price is used, the amounts related to those derivatives classified in the category ‘held for trading’ which are hedging instruments from an economic but not accounting point of view to present correct interest income and expenses from the financial instruments that are hedged. </w:t>
      </w:r>
    </w:p>
    <w:p w14:paraId="42CFA17D" w14:textId="77777777" w:rsidR="00356E9C" w:rsidRPr="00755ABF" w:rsidRDefault="00356E9C" w:rsidP="00356E9C">
      <w:pPr>
        <w:pStyle w:val="Baseparagraphnumbered"/>
      </w:pPr>
      <w:r w:rsidRPr="00755ABF">
        <w:t xml:space="preserve">Where the clean price is used, ‘Interest income. Financial assets held for trading’ and ‘Interest expenses. Financial liabilities held for trading’ shall also include time-apportioned </w:t>
      </w:r>
      <w:r w:rsidRPr="00755ABF">
        <w:lastRenderedPageBreak/>
        <w:t xml:space="preserve">fees and balancing payments in relation to credit derivatives measured at fair value and used to manage the credit risk of part or all of a financial instrument that is designated at fair value at that occasion (IFRS 9.6.7). </w:t>
      </w:r>
    </w:p>
    <w:p w14:paraId="327316BF" w14:textId="05E2B9FF" w:rsidR="00356E9C" w:rsidRPr="00755ABF" w:rsidRDefault="6110A126" w:rsidP="00356E9C">
      <w:pPr>
        <w:pStyle w:val="Baseparagraphnumbered"/>
      </w:pPr>
      <w:r>
        <w:t>‘Interest income. Derivatives – Hedge accounting, interest rate risk’ and ‘Interest expenses. Derivatives – Hedge accounting, interest rate risk’ shall include, where the clean price is used, the amounts related to those derivatives classified in the category ‘hedge accounting’ which cover interest rate risk, including hedges of a group of items with offsetting risk positions (hedges of a net position) whose hedged risk affect</w:t>
      </w:r>
      <w:ins w:id="172" w:author="Lidja Schiavo" w:date="2026-06-02T13:04:00Z" w16du:dateUtc="2026-06-02T11:04:00Z">
        <w:r w:rsidR="00E40B2E">
          <w:t>s</w:t>
        </w:r>
      </w:ins>
      <w:r>
        <w:t xml:space="preserve"> different line items in the statement of profit or loss. Where the clean price is used, those amounts shall be reported as interest income and expenses on a gross basis to present correct interest income and expenses from the hedged items to which they are linked. With clean price, where the hedged item generates interest income (expense), those amounts shall be reported as an interest income (expense) even where it is a negative (positive) amount.</w:t>
      </w:r>
    </w:p>
    <w:p w14:paraId="043C6B2B" w14:textId="463F4E0E" w:rsidR="00356E9C" w:rsidRPr="00755ABF" w:rsidRDefault="6110A126" w:rsidP="00356E9C">
      <w:pPr>
        <w:pStyle w:val="Baseparagraphnumbered"/>
      </w:pPr>
      <w:r>
        <w:t>‘Interest income</w:t>
      </w:r>
      <w:ins w:id="173" w:author="Lidja Schiavo" w:date="2026-06-20T15:10:00Z" w16du:dateUtc="2026-06-20T13:10:00Z">
        <w:r w:rsidR="00C55D7C">
          <w:t>.</w:t>
        </w:r>
      </w:ins>
      <w:del w:id="174" w:author="Lidja Schiavo" w:date="2026-06-20T15:10:00Z" w16du:dateUtc="2026-06-20T13:10:00Z">
        <w:r w:rsidDel="00C55D7C">
          <w:delText xml:space="preserve"> - </w:delText>
        </w:r>
      </w:del>
      <w:ins w:id="175" w:author="Lidja Schiavo" w:date="2026-06-20T15:10:00Z" w16du:dateUtc="2026-06-20T13:10:00Z">
        <w:r w:rsidR="00C55D7C">
          <w:t>O</w:t>
        </w:r>
      </w:ins>
      <w:del w:id="176" w:author="Lidja Schiavo" w:date="2026-06-20T15:10:00Z" w16du:dateUtc="2026-06-20T13:10:00Z">
        <w:r w:rsidDel="00C55D7C">
          <w:delText>o</w:delText>
        </w:r>
      </w:del>
      <w:r>
        <w:t xml:space="preserve">ther </w:t>
      </w:r>
      <w:ins w:id="177" w:author="Author">
        <w:r>
          <w:t xml:space="preserve">operating </w:t>
        </w:r>
      </w:ins>
      <w:r>
        <w:t xml:space="preserve">assets’ shall include amounts of interest income not included in the other items, like interest income related to cash, cash balances at central banks and other demand deposits and to </w:t>
      </w:r>
      <w:ins w:id="178" w:author="Lidja Schiavo" w:date="2026-05-27T10:43:00Z" w16du:dateUtc="2026-05-27T08:43:00Z">
        <w:r w:rsidR="1C590E0E">
          <w:t xml:space="preserve">operating </w:t>
        </w:r>
      </w:ins>
      <w:r>
        <w:t>non-current assets and disposal groups classified as held for sale</w:t>
      </w:r>
      <w:ins w:id="179" w:author="Author">
        <w:r>
          <w:t xml:space="preserve">, unless the latter generate income and expenses that were all classified in the ‘Investing category’ immediately before the classification as held for sale </w:t>
        </w:r>
        <w:del w:id="180" w:author="Author">
          <w:r w:rsidR="00356E9C" w:rsidDel="6110A126">
            <w:delText>(</w:delText>
          </w:r>
        </w:del>
        <w:r>
          <w:t xml:space="preserve">(IFRS 18, paragraphs B63-B64) </w:t>
        </w:r>
      </w:ins>
      <w:del w:id="181" w:author="Author">
        <w:r w:rsidR="00356E9C" w:rsidDel="6110A126">
          <w:delText xml:space="preserve"> </w:delText>
        </w:r>
      </w:del>
      <w:r>
        <w:t>.</w:t>
      </w:r>
      <w:ins w:id="182" w:author="Author">
        <w:r>
          <w:t xml:space="preserve"> In th</w:t>
        </w:r>
      </w:ins>
      <w:ins w:id="183" w:author="Lidja Schiavo" w:date="2026-05-27T10:43:00Z" w16du:dateUtc="2026-05-27T08:43:00Z">
        <w:r w:rsidR="1C590E0E">
          <w:t xml:space="preserve">e latter </w:t>
        </w:r>
      </w:ins>
      <w:ins w:id="184" w:author="Author">
        <w:r>
          <w:t>case, the interest income shall be reported in the item ‘</w:t>
        </w:r>
      </w:ins>
      <w:ins w:id="185" w:author="Lidja Schiavo" w:date="2026-05-27T10:44:00Z" w16du:dateUtc="2026-05-27T08:44:00Z">
        <w:r w:rsidR="1C590E0E">
          <w:t>Interest income on investing assets and on any related</w:t>
        </w:r>
      </w:ins>
      <w:ins w:id="186" w:author="Lidja Schiavo" w:date="2026-06-02T13:05:00Z" w16du:dateUtc="2026-06-02T11:05:00Z">
        <w:r w:rsidR="008A0EAF">
          <w:t xml:space="preserve"> </w:t>
        </w:r>
      </w:ins>
      <w:ins w:id="187" w:author="Lidja Schiavo" w:date="2026-06-20T15:11:00Z" w16du:dateUtc="2026-06-20T13:11:00Z">
        <w:r w:rsidR="00C55D7C">
          <w:t xml:space="preserve">financial </w:t>
        </w:r>
      </w:ins>
      <w:ins w:id="188" w:author="Lidja Schiavo" w:date="2026-06-02T13:05:00Z" w16du:dateUtc="2026-06-02T11:05:00Z">
        <w:r w:rsidR="008A0EAF">
          <w:t>instruments</w:t>
        </w:r>
      </w:ins>
      <w:ins w:id="189" w:author="Lidja Schiavo" w:date="2026-05-27T10:45:00Z" w16du:dateUtc="2026-05-27T08:45:00Z">
        <w:r w:rsidR="1C590E0E">
          <w:t>’.</w:t>
        </w:r>
      </w:ins>
      <w:ins w:id="190" w:author="Lidja Schiavo" w:date="2026-05-27T10:44:00Z" w16du:dateUtc="2026-05-27T08:44:00Z">
        <w:r w:rsidR="1C590E0E">
          <w:t xml:space="preserve"> </w:t>
        </w:r>
      </w:ins>
    </w:p>
    <w:p w14:paraId="1CE7F291" w14:textId="77777777" w:rsidR="00356E9C" w:rsidRPr="00755ABF" w:rsidRDefault="00356E9C" w:rsidP="00356E9C">
      <w:pPr>
        <w:pStyle w:val="Baseparagraphnumbered"/>
      </w:pPr>
      <w:r>
        <w:t xml:space="preserve">Under IFRS and where not provided otherwise in national GAAP, interest in relation to financial liabilities with a negative effective interest rate shall be reported in ‘Interest income on liabilities’. These liabilities and their interests give rise to a positive yield for an institution. </w:t>
      </w:r>
    </w:p>
    <w:p w14:paraId="09516305" w14:textId="33687315" w:rsidR="00356E9C" w:rsidRPr="00755ABF" w:rsidRDefault="00356E9C" w:rsidP="00356E9C">
      <w:pPr>
        <w:pStyle w:val="Baseparagraphnumbered"/>
      </w:pPr>
      <w:r>
        <w:t xml:space="preserve"> ‘Interest expenses</w:t>
      </w:r>
      <w:ins w:id="191" w:author="Lidja Schiavo" w:date="2026-06-20T15:10:00Z" w16du:dateUtc="2026-06-20T13:10:00Z">
        <w:r w:rsidR="00C55D7C">
          <w:t>.</w:t>
        </w:r>
      </w:ins>
      <w:del w:id="192" w:author="Lidja Schiavo" w:date="2026-06-20T15:10:00Z" w16du:dateUtc="2026-06-20T13:10:00Z">
        <w:r w:rsidDel="00C55D7C">
          <w:delText xml:space="preserve"> - </w:delText>
        </w:r>
      </w:del>
      <w:ins w:id="193" w:author="Lidja Schiavo" w:date="2026-06-20T15:10:00Z" w16du:dateUtc="2026-06-20T13:10:00Z">
        <w:r w:rsidR="00C55D7C">
          <w:t>O</w:t>
        </w:r>
      </w:ins>
      <w:del w:id="194" w:author="Lidja Schiavo" w:date="2026-06-20T15:10:00Z" w16du:dateUtc="2026-06-20T13:10:00Z">
        <w:r w:rsidDel="00C55D7C">
          <w:delText>o</w:delText>
        </w:r>
      </w:del>
      <w:r>
        <w:t xml:space="preserve">ther </w:t>
      </w:r>
      <w:ins w:id="195" w:author="Author">
        <w:r>
          <w:t xml:space="preserve">operating </w:t>
        </w:r>
      </w:ins>
      <w:r>
        <w:t>liabilities’ shall include amounts of interest expenses not included in the other items</w:t>
      </w:r>
      <w:ins w:id="196" w:author="Author">
        <w:r>
          <w:t xml:space="preserve"> and related to liabilities that arise from transactions that involve only the raising of finance, as defined in IFRS 18 (IFRS 18, paragraphs 59 (a), 60, B50 and B51)</w:t>
        </w:r>
      </w:ins>
      <w:r>
        <w:t xml:space="preserve">, like interest expenses related to </w:t>
      </w:r>
      <w:ins w:id="197" w:author="Lidja Schiavo" w:date="2026-05-27T10:45:00Z" w16du:dateUtc="2026-05-27T08:45:00Z">
        <w:r w:rsidR="00287FD0">
          <w:t xml:space="preserve">operating </w:t>
        </w:r>
      </w:ins>
      <w:r>
        <w:t>liabilities included in disposal groups classified as held for sale</w:t>
      </w:r>
      <w:del w:id="198" w:author="Author">
        <w:r w:rsidDel="5F3FFF6D">
          <w:delText xml:space="preserve">, </w:delText>
        </w:r>
      </w:del>
      <w:ins w:id="199" w:author="Author">
        <w:r>
          <w:t xml:space="preserve">, unless all the assets included in the group generate income and expenses that were classified in the ‘Investing category’ immediately before the classification as held for sale </w:t>
        </w:r>
        <w:r w:rsidRPr="4BBACF0E">
          <w:t>(IFRS 18, paragraphs B63-B64)</w:t>
        </w:r>
        <w:del w:id="200" w:author="Author">
          <w:r w:rsidDel="003B729E">
            <w:delText xml:space="preserve">, </w:delText>
          </w:r>
        </w:del>
        <w:r>
          <w:t>. In</w:t>
        </w:r>
      </w:ins>
      <w:ins w:id="201" w:author="Lidja Schiavo" w:date="2026-05-27T10:46:00Z" w16du:dateUtc="2026-05-27T08:46:00Z">
        <w:r w:rsidR="00287FD0">
          <w:t xml:space="preserve"> the la</w:t>
        </w:r>
      </w:ins>
      <w:ins w:id="202" w:author="Lidja Schiavo" w:date="2026-05-27T10:47:00Z" w16du:dateUtc="2026-05-27T08:47:00Z">
        <w:r w:rsidR="00287FD0">
          <w:t>tter case</w:t>
        </w:r>
      </w:ins>
      <w:ins w:id="203" w:author="Author">
        <w:r>
          <w:t xml:space="preserve">, the expenses shall be </w:t>
        </w:r>
      </w:ins>
      <w:r>
        <w:t>reported in</w:t>
      </w:r>
      <w:ins w:id="204" w:author="Author">
        <w:r>
          <w:t xml:space="preserve"> the item </w:t>
        </w:r>
      </w:ins>
      <w:del w:id="205" w:author="Author">
        <w:r w:rsidDel="005A714B">
          <w:delText xml:space="preserve"> </w:delText>
        </w:r>
      </w:del>
      <w:ins w:id="206" w:author="Author">
        <w:r>
          <w:t>‘</w:t>
        </w:r>
      </w:ins>
      <w:ins w:id="207" w:author="Lidja Schiavo" w:date="2026-05-27T10:47:00Z" w16du:dateUtc="2026-05-27T08:47:00Z">
        <w:r w:rsidR="00287FD0" w:rsidRPr="00287FD0">
          <w:t xml:space="preserve">Interest expense on investing assets and on any related </w:t>
        </w:r>
      </w:ins>
      <w:ins w:id="208" w:author="Lidja Schiavo" w:date="2026-06-02T13:05:00Z" w16du:dateUtc="2026-06-02T11:05:00Z">
        <w:r w:rsidR="001A1BDB">
          <w:t>instruments</w:t>
        </w:r>
      </w:ins>
      <w:ins w:id="209" w:author="Lidja Schiavo" w:date="2026-05-27T10:47:00Z" w16du:dateUtc="2026-05-27T08:47:00Z">
        <w:r w:rsidR="00287FD0">
          <w:t>’</w:t>
        </w:r>
      </w:ins>
      <w:r>
        <w:t xml:space="preserve">. </w:t>
      </w:r>
    </w:p>
    <w:p w14:paraId="12506F17" w14:textId="77777777" w:rsidR="00356E9C" w:rsidRPr="00755ABF" w:rsidRDefault="00356E9C" w:rsidP="00356E9C">
      <w:pPr>
        <w:pStyle w:val="Baseparagraphnumbered"/>
      </w:pPr>
      <w:r w:rsidRPr="00755ABF">
        <w:t xml:space="preserve">Under IFRS and where not provided otherwise in national GAAP, interest in relation to financial assets with a negative effective interest rate shall be reported in ‘Interest expense on assets’. Those assets and their interests give rise to a negative yield for an institution. </w:t>
      </w:r>
    </w:p>
    <w:p w14:paraId="32C288A4" w14:textId="77777777" w:rsidR="00356E9C" w:rsidRDefault="00356E9C" w:rsidP="00356E9C">
      <w:pPr>
        <w:pStyle w:val="Baseparagraphnumbered"/>
      </w:pPr>
      <w:ins w:id="210" w:author="Author">
        <w:r>
          <w:t>‘</w:t>
        </w:r>
      </w:ins>
      <w:r w:rsidRPr="00755ABF">
        <w:t>Dividend income</w:t>
      </w:r>
      <w:ins w:id="211" w:author="Author">
        <w:r>
          <w:t xml:space="preserve">’ </w:t>
        </w:r>
      </w:ins>
      <w:r w:rsidRPr="00755ABF">
        <w:t>on equity instruments measured at fair value through profit or loss shall be reported either as ‘dividend income’ separately from other gains and losses from those classes of instruments where the clean price is used, or as part of gains or losses from those classes of instruments where the dirty price is used</w:t>
      </w:r>
    </w:p>
    <w:p w14:paraId="6C00D9C3" w14:textId="77777777" w:rsidR="00356E9C" w:rsidRPr="00755ABF" w:rsidRDefault="00356E9C" w:rsidP="00356E9C">
      <w:pPr>
        <w:pStyle w:val="Baseparagraphnumbered"/>
      </w:pPr>
      <w:r w:rsidRPr="00755ABF">
        <w:t>Dividend income on equity instruments designated at fair value through other comprehensive income shall encompass dividends related to instruments derecognised during the reporting reference period and dividends related to instruments held at the end of the reporting reference period.</w:t>
      </w:r>
    </w:p>
    <w:p w14:paraId="0DD51A8C" w14:textId="55640656" w:rsidR="00356E9C" w:rsidRPr="00755ABF" w:rsidRDefault="00356E9C" w:rsidP="00971773">
      <w:pPr>
        <w:pStyle w:val="Baseparagraphnumbered"/>
      </w:pPr>
      <w:r>
        <w:lastRenderedPageBreak/>
        <w:t>Dividend income from investments in subsidiaries, joint ventures and associates shall include the dividends of those investments where they are accounted for using other than the equity method.</w:t>
      </w:r>
      <w:ins w:id="212" w:author="Lidja Schiavo" w:date="2026-05-27T10:49:00Z" w16du:dateUtc="2026-05-27T08:49:00Z">
        <w:r w:rsidR="00287FD0">
          <w:t xml:space="preserve"> Under IFRS, this it</w:t>
        </w:r>
      </w:ins>
      <w:ins w:id="213" w:author="Lidja Schiavo" w:date="2026-05-27T10:50:00Z" w16du:dateUtc="2026-05-27T08:50:00Z">
        <w:r w:rsidR="00287FD0">
          <w:t>em shall be reported where investments in subsidiaries, joint ventures and associates are assessed as institution’s main business activities in accor</w:t>
        </w:r>
      </w:ins>
      <w:ins w:id="214" w:author="Lidja Schiavo" w:date="2026-05-27T10:51:00Z" w16du:dateUtc="2026-05-27T08:51:00Z">
        <w:r w:rsidR="00287FD0">
          <w:t>dance with IFRS 18.</w:t>
        </w:r>
      </w:ins>
      <w:ins w:id="215" w:author="Lidja Schiavo" w:date="2026-05-27T10:52:00Z" w16du:dateUtc="2026-05-27T08:52:00Z">
        <w:r w:rsidR="00287FD0">
          <w:t xml:space="preserve"> If this is not the case, dividend income from investments in subsidiaries, joint ventures and associates</w:t>
        </w:r>
      </w:ins>
      <w:ins w:id="216" w:author="Lidja Schiavo" w:date="2026-05-27T10:53:00Z" w16du:dateUtc="2026-05-27T08:53:00Z">
        <w:r w:rsidR="00287FD0">
          <w:t xml:space="preserve"> shall be reported in the item ‘</w:t>
        </w:r>
        <w:r w:rsidR="00971773" w:rsidRPr="00971773">
          <w:t xml:space="preserve">Other income or (-) expenses on investing </w:t>
        </w:r>
      </w:ins>
      <w:ins w:id="217" w:author="Lidja Schiavo" w:date="2026-06-02T13:06:00Z" w16du:dateUtc="2026-06-02T11:06:00Z">
        <w:r w:rsidR="00B33697">
          <w:t xml:space="preserve">non-financial </w:t>
        </w:r>
      </w:ins>
      <w:ins w:id="218" w:author="Lidja Schiavo" w:date="2026-05-27T10:53:00Z" w16du:dateUtc="2026-05-27T08:53:00Z">
        <w:r w:rsidR="00971773" w:rsidRPr="00971773">
          <w:t>assets</w:t>
        </w:r>
        <w:r w:rsidR="00971773">
          <w:t>’ of th</w:t>
        </w:r>
      </w:ins>
      <w:ins w:id="219" w:author="Lidja Schiavo" w:date="2026-05-27T10:54:00Z" w16du:dateUtc="2026-05-27T08:54:00Z">
        <w:r w:rsidR="00971773">
          <w:t>e ‘investing category’ of the statement of profit or loss.</w:t>
        </w:r>
      </w:ins>
      <w:ins w:id="220" w:author="Lidja Schiavo" w:date="2026-05-27T10:50:00Z" w16du:dateUtc="2026-05-27T08:50:00Z">
        <w:r w:rsidR="00287FD0">
          <w:t xml:space="preserve"> </w:t>
        </w:r>
      </w:ins>
    </w:p>
    <w:p w14:paraId="43682A87" w14:textId="2862705C" w:rsidR="00356E9C" w:rsidRPr="00755ABF" w:rsidRDefault="00356E9C" w:rsidP="00356E9C">
      <w:pPr>
        <w:pStyle w:val="Baseparagraphnumbered"/>
      </w:pPr>
      <w:r>
        <w:t>‘Gains or (-) losses on financial assets and liabilities held for trading, net’ shall include gains and losses in the remeasurement and derecognition of financial instruments</w:t>
      </w:r>
      <w:ins w:id="221" w:author="Lidja Schiavo" w:date="2026-05-27T10:56:00Z" w16du:dateUtc="2026-05-27T08:56:00Z">
        <w:r w:rsidR="00971773">
          <w:t>, including derivatives,</w:t>
        </w:r>
      </w:ins>
      <w:r>
        <w:t xml:space="preserve"> classified as held for trading</w:t>
      </w:r>
      <w:ins w:id="222" w:author="Lidja Schiavo" w:date="2026-05-27T11:03:00Z" w16du:dateUtc="2026-05-27T09:03:00Z">
        <w:r w:rsidR="00971773">
          <w:t>.</w:t>
        </w:r>
      </w:ins>
      <w:del w:id="223" w:author="Lidja Schiavo" w:date="2026-05-27T11:03:00Z" w16du:dateUtc="2026-05-27T09:03:00Z">
        <w:r w:rsidDel="00971773">
          <w:delText>.</w:delText>
        </w:r>
      </w:del>
      <w:r>
        <w:t xml:space="preserve"> This item shall also include gains and losses on credit derivatives measured at fair value through profit or loss used to manage the credit risk of all, or part of, a financial instrument that is designated as measured at fair value through profit or loss</w:t>
      </w:r>
      <w:r w:rsidR="00971773">
        <w:t xml:space="preserve">, </w:t>
      </w:r>
      <w:r>
        <w:t>as well as dividend and interest income and expense on financial assets and liabilities held for trading where the dirty price is used.</w:t>
      </w:r>
      <w:ins w:id="224" w:author="Lidja Schiavo" w:date="2026-05-27T11:03:00Z" w16du:dateUtc="2026-05-27T09:03:00Z">
        <w:r w:rsidR="00971773">
          <w:t xml:space="preserve"> </w:t>
        </w:r>
      </w:ins>
      <w:ins w:id="225" w:author="Lidja Schiavo" w:date="2026-05-27T11:02:00Z" w16du:dateUtc="2026-05-27T09:02:00Z">
        <w:r w:rsidR="00971773">
          <w:t>This item does not include gains or losses on derivatives used</w:t>
        </w:r>
        <w:r w:rsidR="00971773" w:rsidRPr="00E619B7">
          <w:t xml:space="preserve"> to manage risks o</w:t>
        </w:r>
        <w:r w:rsidR="00971773">
          <w:t>f</w:t>
        </w:r>
        <w:r w:rsidR="00971773" w:rsidRPr="00E619B7">
          <w:t xml:space="preserve"> </w:t>
        </w:r>
        <w:r w:rsidR="00971773">
          <w:t xml:space="preserve">investing </w:t>
        </w:r>
        <w:r w:rsidR="00971773" w:rsidRPr="00E619B7">
          <w:t>assets</w:t>
        </w:r>
      </w:ins>
      <w:ins w:id="226" w:author="Lidja Schiavo" w:date="2026-05-27T11:03:00Z" w16du:dateUtc="2026-05-27T09:03:00Z">
        <w:r w:rsidR="003C3F1E">
          <w:t>,</w:t>
        </w:r>
      </w:ins>
      <w:ins w:id="227" w:author="Lidja Schiavo" w:date="2026-05-27T11:02:00Z" w16du:dateUtc="2026-05-27T09:02:00Z">
        <w:r w:rsidR="00971773" w:rsidRPr="00E619B7">
          <w:t xml:space="preserve"> </w:t>
        </w:r>
        <w:r w:rsidR="00971773">
          <w:t xml:space="preserve">as </w:t>
        </w:r>
        <w:r w:rsidR="00971773" w:rsidRPr="00E619B7">
          <w:t>referred to in paragraphs 5</w:t>
        </w:r>
      </w:ins>
      <w:ins w:id="228" w:author="Lidja Schiavo" w:date="2026-06-20T15:11:00Z" w16du:dateUtc="2026-06-20T13:11:00Z">
        <w:r w:rsidR="00C55D7C">
          <w:t>5</w:t>
        </w:r>
      </w:ins>
      <w:ins w:id="229" w:author="Lidja Schiavo" w:date="2026-05-27T11:02:00Z" w16du:dateUtc="2026-05-27T09:02:00Z">
        <w:r w:rsidR="00971773" w:rsidRPr="00E619B7">
          <w:t>-58 of IFRS 18</w:t>
        </w:r>
        <w:r w:rsidR="00971773">
          <w:t xml:space="preserve">. </w:t>
        </w:r>
      </w:ins>
      <w:ins w:id="230" w:author="Lidja Schiavo" w:date="2026-05-27T11:03:00Z" w16du:dateUtc="2026-05-27T09:03:00Z">
        <w:r w:rsidR="003C3F1E">
          <w:t>Th</w:t>
        </w:r>
      </w:ins>
      <w:ins w:id="231" w:author="Lidja Schiavo" w:date="2026-05-27T11:04:00Z" w16du:dateUtc="2026-05-27T09:04:00Z">
        <w:r w:rsidR="003C3F1E">
          <w:t>ese gains or losses shall be reported in the item ‘</w:t>
        </w:r>
      </w:ins>
      <w:ins w:id="232" w:author="Lidja Schiavo" w:date="2026-05-27T11:05:00Z" w16du:dateUtc="2026-05-27T09:05:00Z">
        <w:r w:rsidR="003C3F1E" w:rsidRPr="003C3F1E">
          <w:t xml:space="preserve">Gains or (-) losses on investing financial assets and of any related financial </w:t>
        </w:r>
      </w:ins>
      <w:ins w:id="233" w:author="Lidja Schiavo" w:date="2026-05-29T09:54:00Z" w16du:dateUtc="2026-05-29T07:54:00Z">
        <w:r w:rsidR="00B82420">
          <w:t>instruments</w:t>
        </w:r>
      </w:ins>
      <w:ins w:id="234" w:author="Lidja Schiavo" w:date="2026-05-27T11:05:00Z" w16du:dateUtc="2026-05-27T09:05:00Z">
        <w:r w:rsidR="003C3F1E" w:rsidRPr="003C3F1E">
          <w:t xml:space="preserve"> measured at fair value through profit or loss, net</w:t>
        </w:r>
        <w:r w:rsidR="003C3F1E">
          <w:t>’</w:t>
        </w:r>
      </w:ins>
      <w:ins w:id="235" w:author="Lidja Schiavo" w:date="2026-05-27T11:02:00Z" w16du:dateUtc="2026-05-27T09:02:00Z">
        <w:r w:rsidR="00971773">
          <w:t xml:space="preserve"> </w:t>
        </w:r>
      </w:ins>
      <w:del w:id="236" w:author="Lidja Schiavo" w:date="2026-05-27T11:02:00Z" w16du:dateUtc="2026-05-27T09:02:00Z">
        <w:r w:rsidDel="00971773">
          <w:delText xml:space="preserve"> </w:delText>
        </w:r>
      </w:del>
    </w:p>
    <w:p w14:paraId="0E344354" w14:textId="48754DFD" w:rsidR="00356E9C" w:rsidRPr="00755ABF" w:rsidRDefault="00356E9C" w:rsidP="00356E9C">
      <w:pPr>
        <w:pStyle w:val="Baseparagraphnumbered"/>
      </w:pPr>
      <w:r w:rsidRPr="00755ABF">
        <w:t xml:space="preserve">‘Gains or losses on financial assets and liabilities designated at fair value through profit or loss’ shall </w:t>
      </w:r>
      <w:ins w:id="237" w:author="Lidja Schiavo" w:date="2026-05-27T11:06:00Z" w16du:dateUtc="2026-05-27T09:06:00Z">
        <w:r w:rsidR="00F35704">
          <w:t xml:space="preserve">also </w:t>
        </w:r>
      </w:ins>
      <w:r w:rsidRPr="00755ABF">
        <w:t xml:space="preserve">include </w:t>
      </w:r>
      <w:del w:id="238" w:author="Lidja Schiavo" w:date="2026-05-27T11:06:00Z" w16du:dateUtc="2026-05-27T09:06:00Z">
        <w:r w:rsidRPr="00755ABF" w:rsidDel="00F35704">
          <w:delText xml:space="preserve">also </w:delText>
        </w:r>
      </w:del>
      <w:r w:rsidRPr="00755ABF">
        <w:t xml:space="preserve">the amount recognised in the statement of profit or loss for the own credit risk of liabilities designated at fair value where recognising own credit risk changes in other comprehensive income creates or enlarges an accounting mismatch (IFRS 9.5.7.8). This item shall </w:t>
      </w:r>
      <w:ins w:id="239" w:author="Lidja Schiavo" w:date="2026-05-27T11:06:00Z" w16du:dateUtc="2026-05-27T09:06:00Z">
        <w:r w:rsidR="00F35704">
          <w:t xml:space="preserve">also </w:t>
        </w:r>
      </w:ins>
      <w:r w:rsidRPr="00755ABF">
        <w:t xml:space="preserve">include </w:t>
      </w:r>
      <w:del w:id="240" w:author="Lidja Schiavo" w:date="2026-05-27T11:06:00Z" w16du:dateUtc="2026-05-27T09:06:00Z">
        <w:r w:rsidRPr="00755ABF" w:rsidDel="00F35704">
          <w:delText xml:space="preserve">also </w:delText>
        </w:r>
      </w:del>
      <w:r w:rsidRPr="00755ABF">
        <w:t xml:space="preserve">gains and losses on the hedged instruments that are designated </w:t>
      </w:r>
      <w:del w:id="241" w:author="Lidja Schiavo" w:date="2026-05-27T11:07:00Z" w16du:dateUtc="2026-05-27T09:07:00Z">
        <w:r w:rsidRPr="00755ABF" w:rsidDel="00F35704">
          <w:delText xml:space="preserve">as measured </w:delText>
        </w:r>
      </w:del>
      <w:r w:rsidRPr="00755ABF">
        <w:t>at fair value through profit or loss where the designation is used to manage credit risk, as well as interest income and expense on financial assets and liabilities designated at fair value through profit or loss where the dirty price is used.</w:t>
      </w:r>
    </w:p>
    <w:p w14:paraId="0607AF88" w14:textId="1689310F" w:rsidR="00356E9C" w:rsidRPr="00755ABF" w:rsidRDefault="6110A126" w:rsidP="00356E9C">
      <w:pPr>
        <w:pStyle w:val="Baseparagraphnumbered"/>
      </w:pPr>
      <w:r>
        <w:t>‘Gains or (-) losses on derecognition of financial assets and liabilities not measured at fair value through profit or loss’ shall not include gains on equity instruments that a reporting entity cho</w:t>
      </w:r>
      <w:ins w:id="242" w:author="Stephen Gormley" w:date="2026-06-01T10:49:00Z" w16du:dateUtc="2026-06-01T10:49:50Z">
        <w:r w:rsidR="3BA25840">
          <w:t>o</w:t>
        </w:r>
      </w:ins>
      <w:r>
        <w:t>ses to measure at fair value through other comprehensive income (IFRS 9.5.7.1(b)).</w:t>
      </w:r>
    </w:p>
    <w:p w14:paraId="6FE5A8DA" w14:textId="77777777" w:rsidR="00356E9C" w:rsidRPr="00755ABF" w:rsidRDefault="00356E9C" w:rsidP="00356E9C">
      <w:pPr>
        <w:pStyle w:val="Baseparagraphnumbered"/>
      </w:pPr>
      <w:r w:rsidRPr="00755ABF">
        <w:t xml:space="preserve">Where a change in business model leads to the reclassification of a financial asset into a different accounting portfolio, the gains or losses from the reclassification shall be reported in the relevant rows of the accounting portfolio in which the financial asset is reclassified, in accordance with the following: </w:t>
      </w:r>
    </w:p>
    <w:p w14:paraId="588BB917" w14:textId="77777777" w:rsidR="00356E9C" w:rsidRPr="00755ABF" w:rsidRDefault="00356E9C" w:rsidP="00356E9C">
      <w:pPr>
        <w:numPr>
          <w:ilvl w:val="0"/>
          <w:numId w:val="4"/>
        </w:numPr>
        <w:ind w:hanging="437"/>
        <w:jc w:val="both"/>
        <w:rPr>
          <w:rFonts w:ascii="Times New Roman" w:hAnsi="Times New Roman"/>
          <w:sz w:val="24"/>
          <w:szCs w:val="24"/>
        </w:rPr>
      </w:pPr>
      <w:r w:rsidRPr="00755ABF">
        <w:rPr>
          <w:rFonts w:ascii="Times New Roman" w:hAnsi="Times New Roman"/>
          <w:sz w:val="24"/>
          <w:szCs w:val="24"/>
        </w:rPr>
        <w:t>where a financial asset is reclassified out of the amortised cost measurement category and into the fair value through profit or loss accounting portfolio (IFRS 9.5.6.2), gains or losses due to the reclassification shall be reported in ‘Gains or (-) losses on financial assets and liabilities held for trading, net’ or ‘Gains or (-) losses on non-trading financial assets mandatorily at fair value through profit or loss, net’, as applicable;</w:t>
      </w:r>
    </w:p>
    <w:p w14:paraId="034897FA" w14:textId="77777777" w:rsidR="00356E9C" w:rsidRPr="00755ABF" w:rsidRDefault="00356E9C" w:rsidP="00356E9C">
      <w:pPr>
        <w:numPr>
          <w:ilvl w:val="0"/>
          <w:numId w:val="4"/>
        </w:numPr>
        <w:ind w:hanging="437"/>
        <w:jc w:val="both"/>
        <w:rPr>
          <w:rFonts w:ascii="Times New Roman" w:hAnsi="Times New Roman"/>
          <w:sz w:val="24"/>
          <w:szCs w:val="24"/>
        </w:rPr>
      </w:pPr>
      <w:r w:rsidRPr="00755ABF">
        <w:rPr>
          <w:rFonts w:ascii="Times New Roman" w:hAnsi="Times New Roman"/>
          <w:sz w:val="24"/>
          <w:szCs w:val="24"/>
        </w:rPr>
        <w:t xml:space="preserve">where a financial asset is reclassified out of the fair value through other comprehensive income measurement category and into the fair value through profit or loss measurement category (IFRS 9.5.6.7), the cumulative gains or losses previously recognised in other comprehensive income reclassified to profit or loss </w:t>
      </w:r>
      <w:r w:rsidRPr="00755ABF">
        <w:rPr>
          <w:rFonts w:ascii="Times New Roman" w:hAnsi="Times New Roman"/>
          <w:sz w:val="24"/>
          <w:szCs w:val="24"/>
        </w:rPr>
        <w:lastRenderedPageBreak/>
        <w:t>shall be reported in ‘Gains or (-) losses on financial assets and liabilities held for trading, net’ or ‘Gains or (-) losses on non-trading financial assets mandatorily at fair value through profit or loss, net’, as applicable.</w:t>
      </w:r>
    </w:p>
    <w:p w14:paraId="12FB0586" w14:textId="2058D52C" w:rsidR="00356E9C" w:rsidRDefault="6110A126" w:rsidP="00356E9C">
      <w:pPr>
        <w:pStyle w:val="Baseparagraphnumbered"/>
        <w:rPr>
          <w:ins w:id="243" w:author="Author"/>
        </w:rPr>
      </w:pPr>
      <w:r>
        <w:t xml:space="preserve">‘Gains or (-) losses from hedge accounting, net’ shall include gains and losses on hedging instruments and on hedged items </w:t>
      </w:r>
      <w:ins w:id="244" w:author="Author">
        <w:r>
          <w:t>affected by risks arising from the main business activities of</w:t>
        </w:r>
      </w:ins>
      <w:ins w:id="245" w:author="Lidja Schiavo" w:date="2026-05-27T11:08:00Z" w16du:dateUtc="2026-05-27T09:08:00Z">
        <w:r w:rsidR="6B9C7421">
          <w:t xml:space="preserve"> a</w:t>
        </w:r>
      </w:ins>
      <w:ins w:id="246" w:author="Author">
        <w:r>
          <w:t xml:space="preserve"> ‘</w:t>
        </w:r>
      </w:ins>
      <w:ins w:id="247" w:author="Lidja Schiavo" w:date="2026-05-27T11:08:00Z" w16du:dateUtc="2026-05-27T09:08:00Z">
        <w:r w:rsidR="6B9C7421">
          <w:t>r</w:t>
        </w:r>
      </w:ins>
      <w:ins w:id="248" w:author="Author">
        <w:r>
          <w:t>etail and investment bank’ (IFRS 18, paragraphs B70-B71)</w:t>
        </w:r>
      </w:ins>
      <w:r>
        <w:t xml:space="preserve">, including </w:t>
      </w:r>
      <w:del w:id="249" w:author="Lidja Schiavo" w:date="2026-05-27T11:08:00Z" w16du:dateUtc="2026-05-27T09:08:00Z">
        <w:r w:rsidR="00356E9C" w:rsidDel="6110A126">
          <w:delText xml:space="preserve">those </w:delText>
        </w:r>
      </w:del>
      <w:ins w:id="250" w:author="Lidja Schiavo" w:date="2026-05-27T11:08:00Z" w16du:dateUtc="2026-05-27T09:08:00Z">
        <w:r w:rsidR="6B9C7421">
          <w:t xml:space="preserve">gains or losses </w:t>
        </w:r>
      </w:ins>
      <w:r>
        <w:t>on hedged items measured at fair value through other comprehensive income other than equity instruments, in a fair value hedge in accordance with IFRS 9.6.5.8. It shall also include the ineffective part of the variation of the fair value of the hedging instruments in a cash flow hedge. The reclassifications of the cash flow hedges reserve or of the reserve for hedges of net investment in a foreign operation shall be recognised in the same rows of the ‘Statement of profit or loss’ as those impacted by the cash flows from the hedged items. ‘Gains or (-) losses from hedge accounting, net’ shall include also the gains and losses from hedges of net investment in foreign operations. This item shall also include gains on hedges of net positions.</w:t>
      </w:r>
      <w:ins w:id="251" w:author="Author">
        <w:r>
          <w:t xml:space="preserve"> </w:t>
        </w:r>
      </w:ins>
      <w:ins w:id="252" w:author="Lidja Schiavo" w:date="2026-05-27T11:11:00Z" w16du:dateUtc="2026-05-27T09:11:00Z">
        <w:r w:rsidR="6B9C7421">
          <w:t xml:space="preserve">Under IFRS, where gains or losses </w:t>
        </w:r>
      </w:ins>
      <w:ins w:id="253" w:author="Lidja Schiavo" w:date="2026-05-27T11:13:00Z" w16du:dateUtc="2026-05-27T09:13:00Z">
        <w:r w:rsidR="6B9C7421">
          <w:t>from hedge accounting</w:t>
        </w:r>
      </w:ins>
      <w:ins w:id="254" w:author="Lidja Schiavo" w:date="2026-05-27T11:11:00Z" w16du:dateUtc="2026-05-27T09:11:00Z">
        <w:r w:rsidR="6B9C7421">
          <w:t xml:space="preserve"> refer to risks arising from the</w:t>
        </w:r>
      </w:ins>
      <w:ins w:id="255" w:author="Lidja Schiavo" w:date="2026-05-27T11:12:00Z" w16du:dateUtc="2026-05-27T09:12:00Z">
        <w:r w:rsidR="6B9C7421">
          <w:t xml:space="preserve"> institution’s</w:t>
        </w:r>
      </w:ins>
      <w:ins w:id="256" w:author="Lidja Schiavo" w:date="2026-05-27T11:11:00Z" w16du:dateUtc="2026-05-27T09:11:00Z">
        <w:r w:rsidR="6B9C7421">
          <w:t xml:space="preserve"> </w:t>
        </w:r>
      </w:ins>
      <w:ins w:id="257" w:author="Lidja Schiavo" w:date="2026-05-27T11:12:00Z" w16du:dateUtc="2026-05-27T09:12:00Z">
        <w:r w:rsidR="6B9C7421">
          <w:t>investing activities different fro</w:t>
        </w:r>
      </w:ins>
      <w:ins w:id="258" w:author="Lidja Schiavo" w:date="2026-05-27T11:13:00Z" w16du:dateUtc="2026-05-27T09:13:00Z">
        <w:r w:rsidR="6B9C7421">
          <w:t xml:space="preserve">m its main business activities, </w:t>
        </w:r>
      </w:ins>
      <w:ins w:id="259" w:author="Lidja Schiavo" w:date="2026-05-27T11:14:00Z" w16du:dateUtc="2026-05-27T09:14:00Z">
        <w:r w:rsidR="15D2ADF9">
          <w:t>they shall be reported in the item ‘Gains or</w:t>
        </w:r>
      </w:ins>
      <w:ins w:id="260" w:author="Lidja Schiavo" w:date="2026-06-20T15:12:00Z" w16du:dateUtc="2026-06-20T13:12:00Z">
        <w:r w:rsidR="00C55D7C">
          <w:t xml:space="preserve"> (-)</w:t>
        </w:r>
      </w:ins>
      <w:ins w:id="261" w:author="Lidja Schiavo" w:date="2026-05-27T11:14:00Z" w16du:dateUtc="2026-05-27T09:14:00Z">
        <w:r w:rsidR="15D2ADF9">
          <w:t xml:space="preserve"> loss</w:t>
        </w:r>
      </w:ins>
      <w:ins w:id="262" w:author="Lidja Schiavo" w:date="2026-06-02T13:07:00Z" w16du:dateUtc="2026-06-02T11:07:00Z">
        <w:r w:rsidR="00A4633F">
          <w:t>es</w:t>
        </w:r>
      </w:ins>
      <w:ins w:id="263" w:author="Lidja Schiavo" w:date="2026-05-27T11:14:00Z" w16du:dateUtc="2026-05-27T09:14:00Z">
        <w:r w:rsidR="15D2ADF9">
          <w:t xml:space="preserve"> from hedge accounting related to investing assets, net’.</w:t>
        </w:r>
      </w:ins>
    </w:p>
    <w:p w14:paraId="430FA5E5" w14:textId="78899CF5" w:rsidR="00356E9C" w:rsidRDefault="00356E9C">
      <w:pPr>
        <w:pStyle w:val="Baseparagraphnumbered"/>
        <w:numPr>
          <w:ilvl w:val="0"/>
          <w:numId w:val="0"/>
        </w:numPr>
        <w:ind w:left="643"/>
        <w:rPr>
          <w:ins w:id="264" w:author="Lidja Schiavo" w:date="2026-05-27T11:27:00Z" w16du:dateUtc="2026-05-27T09:27:00Z"/>
        </w:rPr>
        <w:pPrChange w:id="265" w:author="Lidja Schiavo [2]" w:date="2026-05-27T15:43:00Z" w16du:dateUtc="2026-05-27T13:43:00Z">
          <w:pPr>
            <w:pStyle w:val="Baseparagraphnumbered"/>
            <w:numPr>
              <w:numId w:val="0"/>
            </w:numPr>
            <w:ind w:left="426" w:firstLine="0"/>
          </w:pPr>
        </w:pPrChange>
      </w:pPr>
      <w:ins w:id="266" w:author="Author">
        <w:r>
          <w:t>47i.</w:t>
        </w:r>
      </w:ins>
      <w:ins w:id="267" w:author="Lidja Schiavo" w:date="2026-05-27T11:18:00Z" w16du:dateUtc="2026-05-27T09:18:00Z">
        <w:r w:rsidR="006F04A8">
          <w:t xml:space="preserve"> Under IFRS, </w:t>
        </w:r>
      </w:ins>
      <w:ins w:id="268" w:author="Author">
        <w:r>
          <w:t xml:space="preserve">‘Exchange differences [gain or </w:t>
        </w:r>
      </w:ins>
      <w:ins w:id="269" w:author="Lidja Schiavo" w:date="2026-06-20T15:12:00Z" w16du:dateUtc="2026-06-20T13:12:00Z">
        <w:r w:rsidR="00C55D7C">
          <w:t xml:space="preserve">(-) </w:t>
        </w:r>
      </w:ins>
      <w:ins w:id="270" w:author="Author">
        <w:r>
          <w:t xml:space="preserve">loss], net’ shall include </w:t>
        </w:r>
      </w:ins>
      <w:ins w:id="271" w:author="Lidja Schiavo" w:date="2026-05-27T11:18:00Z" w16du:dateUtc="2026-05-27T09:18:00Z">
        <w:r w:rsidR="006F04A8">
          <w:t xml:space="preserve">any </w:t>
        </w:r>
      </w:ins>
      <w:ins w:id="272" w:author="Author">
        <w:r>
          <w:t xml:space="preserve">foreign exchange difference related to income and expenses classified in the operating category of the statement of profit or loss. </w:t>
        </w:r>
      </w:ins>
      <w:ins w:id="273" w:author="Lidja Schiavo" w:date="2026-05-27T11:19:00Z" w16du:dateUtc="2026-05-27T09:19:00Z">
        <w:r w:rsidR="006F04A8">
          <w:t>Where the exchange differences refer to income and expenses classified in the investing category of the stat</w:t>
        </w:r>
      </w:ins>
      <w:ins w:id="274" w:author="Lidja Schiavo" w:date="2026-05-27T11:20:00Z" w16du:dateUtc="2026-05-27T09:20:00Z">
        <w:r w:rsidR="006F04A8">
          <w:t xml:space="preserve">ement of profit or loss, they shall be reported in the item </w:t>
        </w:r>
        <w:r w:rsidR="006F04A8" w:rsidRPr="004B2E3E">
          <w:t xml:space="preserve">‘Other income or (-) expenses on investing </w:t>
        </w:r>
      </w:ins>
      <w:ins w:id="275" w:author="Lidja Schiavo" w:date="2026-06-02T13:10:00Z" w16du:dateUtc="2026-06-02T11:10:00Z">
        <w:r w:rsidR="00EB3336" w:rsidRPr="004B2E3E">
          <w:t xml:space="preserve">financial </w:t>
        </w:r>
      </w:ins>
      <w:ins w:id="276" w:author="Lidja Schiavo" w:date="2026-05-27T11:20:00Z" w16du:dateUtc="2026-05-27T09:20:00Z">
        <w:r w:rsidR="006F04A8" w:rsidRPr="004B2E3E">
          <w:t>assets’</w:t>
        </w:r>
      </w:ins>
      <w:ins w:id="277" w:author="Lidja Schiavo" w:date="2026-06-02T13:10:00Z" w16du:dateUtc="2026-06-02T11:10:00Z">
        <w:r w:rsidR="00FB59F3" w:rsidRPr="004B2E3E">
          <w:t xml:space="preserve"> or the item</w:t>
        </w:r>
      </w:ins>
      <w:ins w:id="278" w:author="Lidja Schiavo" w:date="2026-06-02T13:11:00Z" w16du:dateUtc="2026-06-02T11:11:00Z">
        <w:r w:rsidR="00FB59F3" w:rsidRPr="004B2E3E">
          <w:t xml:space="preserve"> ‘Other income or (-) expenses on investing </w:t>
        </w:r>
        <w:r w:rsidR="004A56A6" w:rsidRPr="004B2E3E">
          <w:t>non-</w:t>
        </w:r>
        <w:r w:rsidR="00FB59F3" w:rsidRPr="004B2E3E">
          <w:t>financial assets’</w:t>
        </w:r>
        <w:r w:rsidR="004A56A6">
          <w:t xml:space="preserve"> in relation to the nature of the item</w:t>
        </w:r>
        <w:r w:rsidR="00572689">
          <w:t xml:space="preserve"> to which they refer.</w:t>
        </w:r>
      </w:ins>
    </w:p>
    <w:p w14:paraId="3F33A394" w14:textId="2F73628A" w:rsidR="004316EF" w:rsidRPr="00755ABF" w:rsidDel="00832228" w:rsidRDefault="529952BF">
      <w:pPr>
        <w:pStyle w:val="Baseparagraphnumbered"/>
        <w:numPr>
          <w:ilvl w:val="0"/>
          <w:numId w:val="0"/>
        </w:numPr>
        <w:ind w:left="643"/>
        <w:rPr>
          <w:del w:id="279" w:author="Lidja Schiavo" w:date="2026-05-27T15:43:00Z" w16du:dateUtc="2026-05-27T13:43:00Z"/>
        </w:rPr>
        <w:pPrChange w:id="280" w:author="Lidja Schiavo [2]" w:date="2026-05-27T15:43:00Z" w16du:dateUtc="2026-05-27T13:43:00Z">
          <w:pPr>
            <w:pStyle w:val="Baseparagraphnumbered"/>
          </w:pPr>
        </w:pPrChange>
      </w:pPr>
      <w:r>
        <w:t>47ii. Under IFRS, the gains or losses on derecognition of investments in subsidiaries, joint ventures and associates shall be reported within ‘Profit or (-) loss before tax from discontinued operations’ where they are considered discontinued operations under IFRS 5. Where investments in subsidiaries, joint ventures and associates are derecognised without being previously classified as held for sale and without being qualified as discontinued operations under IFRS 5, any gains or losses on derecognition of these investments shall be reported in ‘Gains or (-) losses on derecognition of investments in subsidiaries, joint ventures and associates, net’,</w:t>
      </w:r>
      <w:ins w:id="281" w:author="Lidja Schiavo" w:date="2026-05-27T11:33:00Z" w16du:dateUtc="2026-05-27T09:33:00Z">
        <w:r>
          <w:t xml:space="preserve"> where</w:t>
        </w:r>
      </w:ins>
      <w:ins w:id="282" w:author="Lidja Schiavo" w:date="2026-05-27T11:34:00Z" w16du:dateUtc="2026-05-27T09:34:00Z">
        <w:r>
          <w:t xml:space="preserve"> </w:t>
        </w:r>
      </w:ins>
      <w:ins w:id="283" w:author="Lidja Schiavo" w:date="2026-05-27T11:33:00Z" w16du:dateUtc="2026-05-27T09:33:00Z">
        <w:r>
          <w:t>investments in subsidiaries, joint ventures and associates</w:t>
        </w:r>
      </w:ins>
      <w:ins w:id="284" w:author="Lidja Schiavo" w:date="2026-05-27T11:34:00Z" w16du:dateUtc="2026-05-27T09:34:00Z">
        <w:r>
          <w:t xml:space="preserve"> are assessed as institution’s main business activities in accordance with IFRS 18 and</w:t>
        </w:r>
      </w:ins>
      <w:ins w:id="285" w:author="Lidja Schiavo" w:date="2026-06-02T13:20:00Z" w16du:dateUtc="2026-06-02T11:20:00Z">
        <w:r w:rsidR="00782774">
          <w:t xml:space="preserve"> </w:t>
        </w:r>
        <w:r w:rsidR="005473B7">
          <w:t xml:space="preserve"> </w:t>
        </w:r>
      </w:ins>
      <w:ins w:id="286" w:author="Lidja Schiavo" w:date="2026-05-27T11:34:00Z" w16du:dateUtc="2026-05-27T09:34:00Z">
        <w:r w:rsidR="613F8C0C">
          <w:t>using</w:t>
        </w:r>
      </w:ins>
      <w:ins w:id="287" w:author="Lidja Schiavo" w:date="2026-05-27T11:35:00Z" w16du:dateUtc="2026-05-27T09:35:00Z">
        <w:r w:rsidR="613F8C0C">
          <w:t xml:space="preserve"> </w:t>
        </w:r>
      </w:ins>
      <w:ins w:id="288" w:author="Lidja Schiavo" w:date="2026-06-02T13:13:00Z" w16du:dateUtc="2026-06-02T11:13:00Z">
        <w:r w:rsidR="00080CA7">
          <w:t xml:space="preserve">methods </w:t>
        </w:r>
      </w:ins>
      <w:ins w:id="289" w:author="Lidja Schiavo" w:date="2026-05-27T11:35:00Z" w16du:dateUtc="2026-05-27T09:35:00Z">
        <w:r w:rsidR="613F8C0C">
          <w:t xml:space="preserve">other than the equity method. </w:t>
        </w:r>
      </w:ins>
      <w:ins w:id="290" w:author="Lidja Schiavo" w:date="2026-05-27T12:36:00Z" w16du:dateUtc="2026-05-27T10:36:00Z">
        <w:r w:rsidR="27F5A764">
          <w:t>Otherwise</w:t>
        </w:r>
      </w:ins>
      <w:ins w:id="291" w:author="Lidja Schiavo" w:date="2026-05-27T11:35:00Z" w16du:dateUtc="2026-05-27T09:35:00Z">
        <w:r w:rsidR="613F8C0C">
          <w:t>, the gains or losses on derecognition of investments in subsidiaries, joint ventures and associates</w:t>
        </w:r>
      </w:ins>
      <w:ins w:id="292" w:author="Lidja Schiavo" w:date="2026-05-27T12:37:00Z" w16du:dateUtc="2026-05-27T10:37:00Z">
        <w:r w:rsidR="27F5A764">
          <w:t xml:space="preserve"> accounted for using the equity method and </w:t>
        </w:r>
      </w:ins>
      <w:ins w:id="293" w:author="Lidja Schiavo" w:date="2026-05-27T12:38:00Z" w16du:dateUtc="2026-05-27T10:38:00Z">
        <w:r w:rsidR="27F5A764">
          <w:t xml:space="preserve">the gains or losses on derecognition of </w:t>
        </w:r>
      </w:ins>
      <w:ins w:id="294" w:author="Lidja Schiavo" w:date="2026-05-27T12:39:00Z" w16du:dateUtc="2026-05-27T10:39:00Z">
        <w:r w:rsidR="27F5A764">
          <w:t>other</w:t>
        </w:r>
      </w:ins>
      <w:ins w:id="295" w:author="Lidja Schiavo" w:date="2026-05-27T12:38:00Z" w16du:dateUtc="2026-05-27T10:38:00Z">
        <w:r w:rsidR="27F5A764">
          <w:t xml:space="preserve"> investments</w:t>
        </w:r>
      </w:ins>
      <w:ins w:id="296" w:author="Lidja Schiavo" w:date="2026-05-27T12:39:00Z" w16du:dateUtc="2026-05-27T10:39:00Z">
        <w:r w:rsidR="27F5A764">
          <w:t xml:space="preserve"> not assessed as the institution’s main business activities</w:t>
        </w:r>
      </w:ins>
      <w:ins w:id="297" w:author="Lidja Schiavo" w:date="2026-05-27T12:38:00Z" w16du:dateUtc="2026-05-27T10:38:00Z">
        <w:r w:rsidR="27F5A764">
          <w:t xml:space="preserve"> </w:t>
        </w:r>
      </w:ins>
      <w:ins w:id="298" w:author="Lidja Schiavo" w:date="2026-05-27T11:35:00Z" w16du:dateUtc="2026-05-27T09:35:00Z">
        <w:del w:id="299" w:author="Stephen Gormley" w:date="2026-06-01T11:03:00Z" w16du:dateUtc="2026-06-01T11:03:51Z">
          <w:r w:rsidR="004316EF" w:rsidDel="613F8C0C">
            <w:delText xml:space="preserve"> </w:delText>
          </w:r>
        </w:del>
        <w:r w:rsidR="613F8C0C">
          <w:t>shall be reported in the ite</w:t>
        </w:r>
      </w:ins>
      <w:ins w:id="300" w:author="Lidja Schiavo" w:date="2026-05-27T11:36:00Z" w16du:dateUtc="2026-05-27T09:36:00Z">
        <w:r w:rsidR="613F8C0C">
          <w:t>m ‘Gains or (-) losses on derecognition of investing non-financial assets, net’</w:t>
        </w:r>
      </w:ins>
      <w:ins w:id="301" w:author="Lidja Schiavo" w:date="2026-05-27T11:35:00Z" w16du:dateUtc="2026-05-27T09:35:00Z">
        <w:r w:rsidR="613F8C0C">
          <w:t xml:space="preserve"> </w:t>
        </w:r>
      </w:ins>
      <w:ins w:id="302" w:author="Lidja Schiavo" w:date="2026-05-27T11:33:00Z" w16du:dateUtc="2026-05-27T09:33:00Z">
        <w:r>
          <w:t xml:space="preserve"> </w:t>
        </w:r>
      </w:ins>
      <w:del w:id="303" w:author="Lidja Schiavo" w:date="2026-05-27T11:33:00Z" w16du:dateUtc="2026-05-27T09:33:00Z">
        <w:r w:rsidR="004316EF" w:rsidDel="529952BF">
          <w:delText xml:space="preserve"> irrespective of the consolidation method</w:delText>
        </w:r>
      </w:del>
      <w:r>
        <w:t>. Under national GAAP based on BAD, all gains and losses on derecognition of investments in subsidiaries, joint ventures and associates shall be reported in ‘Gains or (-) losses on derecognition of investments in subsidiaries, joint ventures and associates, net’.</w:t>
      </w:r>
    </w:p>
    <w:p w14:paraId="1B8A4F9E" w14:textId="3B1734B8" w:rsidR="004316EF" w:rsidRDefault="004316EF" w:rsidP="00832228">
      <w:pPr>
        <w:pStyle w:val="Baseparagraphnumbered"/>
        <w:numPr>
          <w:ilvl w:val="0"/>
          <w:numId w:val="0"/>
        </w:numPr>
      </w:pPr>
    </w:p>
    <w:p w14:paraId="4A5C2638" w14:textId="38C5C8C7" w:rsidR="00356E9C" w:rsidRDefault="00356E9C" w:rsidP="00832228">
      <w:pPr>
        <w:pStyle w:val="Baseparagraphnumbered"/>
      </w:pPr>
      <w:r>
        <w:lastRenderedPageBreak/>
        <w:t>‘</w:t>
      </w:r>
      <w:r w:rsidR="00904F0F">
        <w:t>G</w:t>
      </w:r>
      <w:r>
        <w:t>ains or losses on derecognition of non-financial assets’ shall include the gains or losses on derecognition of non-financial assets, except where classified as</w:t>
      </w:r>
      <w:ins w:id="304" w:author="Lidja Schiavo" w:date="2026-05-27T11:37:00Z" w16du:dateUtc="2026-05-27T09:37:00Z">
        <w:r w:rsidR="00904F0F">
          <w:t xml:space="preserve"> </w:t>
        </w:r>
      </w:ins>
      <w:r w:rsidR="00904F0F">
        <w:t>held for sale or as</w:t>
      </w:r>
      <w:r>
        <w:t xml:space="preserve"> </w:t>
      </w:r>
      <w:del w:id="305" w:author="Lidja Schiavo" w:date="2026-05-27T11:38:00Z" w16du:dateUtc="2026-05-27T09:38:00Z">
        <w:r w:rsidDel="00904F0F">
          <w:delText xml:space="preserve"> </w:delText>
        </w:r>
      </w:del>
      <w:r>
        <w:t>investments in subsidiaries, joint ventures and associates.</w:t>
      </w:r>
      <w:ins w:id="306" w:author="Lidja Schiavo" w:date="2026-05-27T11:39:00Z" w16du:dateUtc="2026-05-27T09:39:00Z">
        <w:r w:rsidR="00904F0F">
          <w:t xml:space="preserve"> Under IFRS</w:t>
        </w:r>
      </w:ins>
      <w:ins w:id="307" w:author="Lidja Schiavo" w:date="2026-05-27T11:40:00Z" w16du:dateUtc="2026-05-27T09:40:00Z">
        <w:r w:rsidR="00904F0F">
          <w:t>, this item shall</w:t>
        </w:r>
      </w:ins>
      <w:ins w:id="308" w:author="Lidja Schiavo" w:date="2026-05-27T11:41:00Z" w16du:dateUtc="2026-05-27T09:41:00Z">
        <w:r w:rsidR="00904F0F">
          <w:t xml:space="preserve"> be reported for those non-financial assets t</w:t>
        </w:r>
      </w:ins>
      <w:ins w:id="309" w:author="Lidja Schiavo" w:date="2026-05-27T11:42:00Z" w16du:dateUtc="2026-05-27T09:42:00Z">
        <w:r w:rsidR="00904F0F">
          <w:t xml:space="preserve">hat are related to the institution’s main business activities, including </w:t>
        </w:r>
      </w:ins>
      <w:ins w:id="310" w:author="Lidja Schiavo" w:date="2026-05-27T11:43:00Z" w16du:dateUtc="2026-05-27T09:43:00Z">
        <w:r w:rsidR="00904F0F">
          <w:t>collateral obtained by taking possession as result of the credit</w:t>
        </w:r>
      </w:ins>
      <w:ins w:id="311" w:author="Lidja Schiavo" w:date="2026-05-27T11:44:00Z" w16du:dateUtc="2026-05-27T09:44:00Z">
        <w:r w:rsidR="00904F0F">
          <w:t xml:space="preserve"> recovery process and</w:t>
        </w:r>
      </w:ins>
      <w:ins w:id="312" w:author="Lidja Schiavo" w:date="2026-05-27T11:45:00Z" w16du:dateUtc="2026-05-27T09:45:00Z">
        <w:r w:rsidR="004865B1">
          <w:t xml:space="preserve"> any closed institution’s branches or </w:t>
        </w:r>
      </w:ins>
      <w:ins w:id="313" w:author="Lidja Schiavo" w:date="2026-05-27T11:46:00Z" w16du:dateUtc="2026-05-27T09:46:00Z">
        <w:r w:rsidR="004865B1">
          <w:t xml:space="preserve">own-used </w:t>
        </w:r>
      </w:ins>
      <w:ins w:id="314" w:author="Lidja Schiavo" w:date="2026-05-27T11:45:00Z" w16du:dateUtc="2026-05-27T09:45:00Z">
        <w:r w:rsidR="004865B1">
          <w:t>premises that are held</w:t>
        </w:r>
      </w:ins>
      <w:ins w:id="315" w:author="Lidja Schiavo" w:date="2026-05-27T11:46:00Z" w16du:dateUtc="2026-05-27T09:46:00Z">
        <w:r w:rsidR="004865B1">
          <w:t xml:space="preserve"> pending disposal.</w:t>
        </w:r>
      </w:ins>
    </w:p>
    <w:p w14:paraId="6038B849" w14:textId="16AA715B" w:rsidR="00356E9C" w:rsidRPr="00755ABF" w:rsidRDefault="00356E9C">
      <w:pPr>
        <w:pStyle w:val="Baseparagraphnumbered"/>
        <w:numPr>
          <w:ilvl w:val="0"/>
          <w:numId w:val="0"/>
        </w:numPr>
        <w:ind w:left="643"/>
        <w:pPrChange w:id="316" w:author="Lidja Schiavo [2]" w:date="2026-05-27T11:49:00Z" w16du:dateUtc="2026-05-27T09:49:00Z">
          <w:pPr>
            <w:pStyle w:val="Baseparagraphnumbered"/>
            <w:numPr>
              <w:numId w:val="0"/>
            </w:numPr>
            <w:ind w:left="426" w:firstLine="0"/>
          </w:pPr>
        </w:pPrChange>
      </w:pPr>
      <w:ins w:id="317" w:author="Author">
        <w:r>
          <w:t>48</w:t>
        </w:r>
      </w:ins>
      <w:ins w:id="318" w:author="Lidja Schiavo" w:date="2026-05-27T11:47:00Z" w16du:dateUtc="2026-05-27T09:47:00Z">
        <w:r w:rsidR="004865B1">
          <w:t>a</w:t>
        </w:r>
      </w:ins>
      <w:ins w:id="319" w:author="Author">
        <w:r>
          <w:t xml:space="preserve">. Under IFRS, ‘Other operating income’ and ‘other operating expenses’ shall include amounts of returns or gains obtained, and costs or losses incurred respectively, that are not reported in other items of the ‘operating category’ and they are related </w:t>
        </w:r>
      </w:ins>
      <w:ins w:id="320" w:author="Lidja Schiavo" w:date="2026-05-27T11:49:00Z" w16du:dateUtc="2026-05-27T09:49:00Z">
        <w:r w:rsidR="004865B1">
          <w:t xml:space="preserve">to the </w:t>
        </w:r>
      </w:ins>
      <w:ins w:id="321" w:author="Author">
        <w:r>
          <w:t xml:space="preserve"> institution’s main business activities. </w:t>
        </w:r>
      </w:ins>
    </w:p>
    <w:p w14:paraId="7B02A354" w14:textId="77777777" w:rsidR="00356E9C" w:rsidRDefault="00356E9C" w:rsidP="00356E9C">
      <w:pPr>
        <w:pStyle w:val="Baseparagraphnumbered"/>
        <w:numPr>
          <w:ilvl w:val="0"/>
          <w:numId w:val="0"/>
        </w:numPr>
        <w:ind w:left="786" w:hanging="360"/>
        <w:rPr>
          <w:ins w:id="322" w:author="Lidja Schiavo" w:date="2026-05-27T11:52:00Z" w16du:dateUtc="2026-05-27T09:52:00Z"/>
        </w:rPr>
      </w:pPr>
      <w:r w:rsidRPr="00755ABF">
        <w:t>48i. ‘Cash contributions to resolution funds and deposit guarantee schemes’ shall include the amounts of contributions to resolution funds and deposit guarantee schemes where they are paid in the form of cash. Where the contribution is made in the form of a payment commitment, this payment commitment shall be included in ‘provisions or (-) reversal of provisions’, if the payment commitment gives rise to a liability in accordance with the applicable accounting standard.</w:t>
      </w:r>
    </w:p>
    <w:p w14:paraId="540C8D2F" w14:textId="1CE9372D" w:rsidR="004865B1" w:rsidRPr="00755ABF" w:rsidRDefault="1D7D3D4C" w:rsidP="00356E9C">
      <w:pPr>
        <w:pStyle w:val="Baseparagraphnumbered"/>
        <w:numPr>
          <w:ilvl w:val="0"/>
          <w:numId w:val="0"/>
        </w:numPr>
        <w:ind w:left="786" w:hanging="360"/>
      </w:pPr>
      <w:ins w:id="323" w:author="Lidja Schiavo" w:date="2026-05-27T11:52:00Z" w16du:dateUtc="2026-05-27T09:52:00Z">
        <w:r>
          <w:t xml:space="preserve">48ii. </w:t>
        </w:r>
      </w:ins>
      <w:ins w:id="324" w:author="Lidja Schiavo" w:date="2026-05-27T11:53:00Z" w16du:dateUtc="2026-05-27T09:53:00Z">
        <w:r>
          <w:t>Under IFRS, d</w:t>
        </w:r>
      </w:ins>
      <w:ins w:id="325" w:author="Lidja Schiavo" w:date="2026-05-27T11:52:00Z" w16du:dateUtc="2026-05-27T09:52:00Z">
        <w:r>
          <w:t>epreciation o</w:t>
        </w:r>
      </w:ins>
      <w:ins w:id="326" w:author="Lidja Schiavo" w:date="2026-06-02T13:18:00Z" w16du:dateUtc="2026-06-02T11:18:00Z">
        <w:r w:rsidR="00887675">
          <w:t>f</w:t>
        </w:r>
      </w:ins>
      <w:ins w:id="327" w:author="Lidja Schiavo" w:date="2026-05-27T11:52:00Z" w16du:dateUtc="2026-05-27T09:52:00Z">
        <w:r>
          <w:t xml:space="preserve"> investment properties </w:t>
        </w:r>
      </w:ins>
      <w:ins w:id="328" w:author="Lidja Schiavo" w:date="2026-05-27T11:53:00Z" w16du:dateUtc="2026-05-27T09:53:00Z">
        <w:r>
          <w:t xml:space="preserve">shall be reported </w:t>
        </w:r>
      </w:ins>
      <w:ins w:id="329" w:author="Lidja Schiavo" w:date="2026-05-27T11:54:00Z" w16du:dateUtc="2026-05-27T09:54:00Z">
        <w:r>
          <w:t xml:space="preserve">within the ‘operating category’ of the statement of profit or loss where </w:t>
        </w:r>
      </w:ins>
      <w:ins w:id="330" w:author="Lidja Schiavo" w:date="2026-05-27T11:55:00Z" w16du:dateUtc="2026-05-27T09:55:00Z">
        <w:r w:rsidR="24B95AD4">
          <w:t xml:space="preserve">investment properties are </w:t>
        </w:r>
      </w:ins>
      <w:ins w:id="331" w:author="Lidja Schiavo" w:date="2026-05-27T11:56:00Z" w16du:dateUtc="2026-05-27T09:56:00Z">
        <w:r w:rsidR="24B95AD4">
          <w:t>related to the</w:t>
        </w:r>
      </w:ins>
      <w:ins w:id="332" w:author="Lidja Schiavo" w:date="2026-05-27T11:55:00Z" w16du:dateUtc="2026-05-27T09:55:00Z">
        <w:r w:rsidR="24B95AD4">
          <w:t xml:space="preserve"> institution’s main business activities in accordance with IFRS 18. If this is not the case,</w:t>
        </w:r>
      </w:ins>
      <w:ins w:id="333" w:author="Lidja Schiavo" w:date="2026-05-27T11:56:00Z" w16du:dateUtc="2026-05-27T09:56:00Z">
        <w:r w:rsidR="24B95AD4">
          <w:t xml:space="preserve"> depreciation o</w:t>
        </w:r>
      </w:ins>
      <w:ins w:id="334" w:author="Lidja Schiavo" w:date="2026-06-02T13:19:00Z" w16du:dateUtc="2026-06-02T11:19:00Z">
        <w:r w:rsidR="00887675">
          <w:t>f</w:t>
        </w:r>
      </w:ins>
      <w:ins w:id="335" w:author="Lidja Schiavo" w:date="2026-05-27T11:56:00Z" w16du:dateUtc="2026-05-27T09:56:00Z">
        <w:r w:rsidR="24B95AD4">
          <w:t xml:space="preserve"> investment properties shall be reported in the item ‘</w:t>
        </w:r>
      </w:ins>
      <w:ins w:id="336" w:author="Lidja Schiavo" w:date="2026-05-27T11:57:00Z" w16du:dateUtc="2026-05-27T09:57:00Z">
        <w:r w:rsidR="24B95AD4">
          <w:t xml:space="preserve">Other income or (-) expenses on investing </w:t>
        </w:r>
      </w:ins>
      <w:ins w:id="337" w:author="Lidja Schiavo" w:date="2026-06-02T13:19:00Z" w16du:dateUtc="2026-06-02T11:19:00Z">
        <w:r w:rsidR="00887675">
          <w:t xml:space="preserve">non-financial </w:t>
        </w:r>
      </w:ins>
      <w:ins w:id="338" w:author="Lidja Schiavo" w:date="2026-05-27T11:57:00Z" w16du:dateUtc="2026-05-27T09:57:00Z">
        <w:r w:rsidR="24B95AD4">
          <w:t>assets’.</w:t>
        </w:r>
      </w:ins>
    </w:p>
    <w:p w14:paraId="2F40D36A" w14:textId="0EAFCFFE" w:rsidR="00356E9C" w:rsidRPr="00755ABF" w:rsidRDefault="00356E9C" w:rsidP="00356E9C">
      <w:pPr>
        <w:pStyle w:val="Baseparagraphnumbered"/>
        <w:numPr>
          <w:ilvl w:val="0"/>
          <w:numId w:val="7"/>
        </w:numPr>
      </w:pPr>
      <w:r w:rsidRPr="00755ABF">
        <w:t>‘Modification gains or (-) losses, net’ shall include the amounts arising from adjusting the gross carrying amounts of financial assets to reflect the renegotiated or modified contractual cash flows (IFRS 9.5.4.3 and Appendix A). The modification gains or losses shall not include the impact of modifications on the amount of expected credit losses, which shall be reported in ‘Impairment or (-) reversal of impairment on financial assets not measured at fair value through profit or loss’.</w:t>
      </w:r>
      <w:ins w:id="339" w:author="Lidja Schiavo" w:date="2026-06-05T10:57:00Z" w16du:dateUtc="2026-06-05T08:57:00Z">
        <w:r w:rsidR="0076708D">
          <w:t xml:space="preserve"> </w:t>
        </w:r>
        <w:r w:rsidR="0076708D" w:rsidRPr="00B40206">
          <w:t>Under IFRS,</w:t>
        </w:r>
        <w:r w:rsidR="0076708D">
          <w:t xml:space="preserve"> institutions providing only finance to customers</w:t>
        </w:r>
      </w:ins>
      <w:ins w:id="340" w:author="Lidja Schiavo" w:date="2026-06-18T17:26:00Z" w16du:dateUtc="2026-06-18T15:26:00Z">
        <w:r w:rsidR="007E2E58">
          <w:t xml:space="preserve"> or investing exclusively in specific classes of financial assets as main business a</w:t>
        </w:r>
      </w:ins>
      <w:ins w:id="341" w:author="Lidja Schiavo" w:date="2026-06-18T17:27:00Z" w16du:dateUtc="2026-06-18T15:27:00Z">
        <w:r w:rsidR="007E2E58">
          <w:t>ctivities</w:t>
        </w:r>
      </w:ins>
      <w:ins w:id="342" w:author="Lidja Schiavo" w:date="2026-06-05T10:58:00Z" w16du:dateUtc="2026-06-05T08:58:00Z">
        <w:r w:rsidR="00147328">
          <w:t xml:space="preserve"> shall report ‘modification gains o</w:t>
        </w:r>
        <w:r w:rsidR="00A20AEC">
          <w:t>r losses related to their investments in financial assets in the item ‘</w:t>
        </w:r>
      </w:ins>
      <w:ins w:id="343" w:author="Lidja Schiavo" w:date="2026-06-05T10:59:00Z" w16du:dateUtc="2026-06-05T08:59:00Z">
        <w:r w:rsidR="00BD05FD" w:rsidRPr="00C05D9D">
          <w:t xml:space="preserve">Other income or (-) expenses on investing </w:t>
        </w:r>
        <w:r w:rsidR="00BD05FD">
          <w:t xml:space="preserve">financial </w:t>
        </w:r>
        <w:r w:rsidR="00BD05FD" w:rsidRPr="00C05D9D">
          <w:t>assets</w:t>
        </w:r>
        <w:r w:rsidR="00BD05FD">
          <w:t>’.</w:t>
        </w:r>
      </w:ins>
    </w:p>
    <w:p w14:paraId="64FB53C3" w14:textId="26E37311" w:rsidR="00356E9C" w:rsidRPr="00755ABF" w:rsidRDefault="00356E9C" w:rsidP="00356E9C">
      <w:pPr>
        <w:pStyle w:val="Baseparagraphnumbered"/>
        <w:numPr>
          <w:ilvl w:val="0"/>
          <w:numId w:val="0"/>
        </w:numPr>
        <w:ind w:left="786"/>
      </w:pPr>
      <w:ins w:id="344" w:author="Author">
        <w:r>
          <w:t xml:space="preserve">49i. Under IFRS, ‘Provisions or (-) reversal of provisions’ shall include the net changes in the provision amounts occurred during the period that are different from </w:t>
        </w:r>
      </w:ins>
      <w:ins w:id="345" w:author="Lidja Schiavo" w:date="2026-05-27T11:59:00Z" w16du:dateUtc="2026-05-27T09:59:00Z">
        <w:r w:rsidR="008E75AE">
          <w:t xml:space="preserve">the </w:t>
        </w:r>
      </w:ins>
      <w:ins w:id="346" w:author="Author">
        <w:r>
          <w:t>increase in the discounted amount of a provision arising from the passage of time and the effect of any change in the discount rate on provisions. The latter shall be reported in the item ‘Income or (-) expenses on non-operating liabilities’ (IFRS 18. B53, B54).</w:t>
        </w:r>
      </w:ins>
    </w:p>
    <w:p w14:paraId="18C939E8" w14:textId="77777777" w:rsidR="00356E9C" w:rsidRPr="00755ABF" w:rsidRDefault="00356E9C" w:rsidP="00356E9C">
      <w:pPr>
        <w:pStyle w:val="Baseparagraphnumbered"/>
        <w:numPr>
          <w:ilvl w:val="0"/>
          <w:numId w:val="9"/>
        </w:numPr>
      </w:pPr>
      <w:r w:rsidRPr="00755ABF">
        <w:t xml:space="preserve">‘Provisions or (-) reversal of provisions. Commitments and guarantees given’ shall include the net charges in the ‘Statement of profit or loss’ for provisions on all commitments and guarantees in the scope of IFRS 9, IAS 37 or IFRS </w:t>
      </w:r>
      <w:del w:id="347" w:author="Author">
        <w:r w:rsidRPr="00755ABF" w:rsidDel="00550E23">
          <w:delText xml:space="preserve">4 </w:delText>
        </w:r>
      </w:del>
      <w:ins w:id="348" w:author="Author">
        <w:r>
          <w:t xml:space="preserve">17 </w:t>
        </w:r>
        <w:del w:id="349" w:author="Lidja Schiavo" w:date="2026-06-20T14:42:00Z" w16du:dateUtc="2026-06-20T12:42:00Z">
          <w:r w:rsidRPr="00755ABF" w:rsidDel="004B2E3E">
            <w:delText xml:space="preserve"> </w:delText>
          </w:r>
        </w:del>
      </w:ins>
      <w:r w:rsidRPr="00755ABF">
        <w:t xml:space="preserve">in accordance with paragraph 11 of this Part, or under national GAAP based on BAD. Under IFRS, any change in the fair value of commitments and financial guarantees measured at fair value shall be reported in ‘Gains or (-) losses on financial assets and liabilities designated at fair value through profit or loss, net’. Provisions therefore include the impairment amount for commitments and </w:t>
      </w:r>
      <w:r w:rsidRPr="00755ABF">
        <w:lastRenderedPageBreak/>
        <w:t xml:space="preserve">guarantees for which impairment is determined in accordance with IFRS 9 or their provisioning follows IAS 37 or they are treated as insurance contracts under IFRS </w:t>
      </w:r>
      <w:del w:id="350" w:author="Author">
        <w:r w:rsidRPr="00AB08F4" w:rsidDel="00804D1C">
          <w:rPr>
            <w:strike/>
          </w:rPr>
          <w:delText>4</w:delText>
        </w:r>
      </w:del>
      <w:ins w:id="351" w:author="Author">
        <w:r>
          <w:t>17</w:t>
        </w:r>
      </w:ins>
      <w:r w:rsidRPr="00755ABF">
        <w:t>.</w:t>
      </w:r>
    </w:p>
    <w:p w14:paraId="7ABF397E" w14:textId="77777777" w:rsidR="00356E9C" w:rsidRPr="00755ABF" w:rsidRDefault="00356E9C" w:rsidP="00356E9C">
      <w:pPr>
        <w:pStyle w:val="Baseparagraphnumbered"/>
      </w:pPr>
      <w:r w:rsidRPr="00755ABF">
        <w:t xml:space="preserve">Under IFRS, ‘Impairment or (-) reversal of impairment on financial assets not measured at fair value through profit or loss’ shall include all impairment gains or losses for debt instruments arising from the application of the impairment rules in IFRS 9.5.5, regardless of whether the expected credit losses in accordance with IFRS 9.5.5 are estimated over a 12-month or a lifetime period, and including the impairment gains or losses for trade receivables, contract assets and lease receivables (IFRS 9.5.5.15). </w:t>
      </w:r>
    </w:p>
    <w:p w14:paraId="150D8A2A" w14:textId="77777777" w:rsidR="00356E9C" w:rsidRPr="00755ABF" w:rsidRDefault="00356E9C" w:rsidP="00356E9C">
      <w:pPr>
        <w:pStyle w:val="Baseparagraphnumbered"/>
      </w:pPr>
      <w:r w:rsidRPr="00755ABF">
        <w:t xml:space="preserve">Under national GAAP based on BAD ‘Impairment or (-) reversal of impairment on financial assets not measured at fair value through profit and loss’ shall include all allowances and reversal of allowances of financial instruments measured at cost based methods due to the change in creditworthiness of the debtor or issuer, as well as, depending on the specifications of the national GAAP, the allowances due to the impairment of financial instruments measured at fair value through equity and other measurement methods, including LOCOM. </w:t>
      </w:r>
    </w:p>
    <w:p w14:paraId="437A3C9B" w14:textId="77777777" w:rsidR="00356E9C" w:rsidRDefault="00356E9C" w:rsidP="00356E9C">
      <w:pPr>
        <w:pStyle w:val="Baseparagraphnumbered"/>
      </w:pPr>
      <w:r w:rsidRPr="00755ABF">
        <w:t xml:space="preserve"> ‘Impairment or (-) reversal of impairment on financial assets not measured at fair value through profit or loss’ shall also include the amounts written off - as defined in paragraph 72, 74 and 165(b) of this Part of this Annex- that exceed the amount of the loss allowance at the date of write-off and are therefore recognised as a loss directly in profit or loss, as well as recoveries of previously written-off amounts recorded directly to the statement of profit or loss.</w:t>
      </w:r>
    </w:p>
    <w:p w14:paraId="76E17F08" w14:textId="0F9A332B" w:rsidR="000E1847" w:rsidRDefault="00FB0635" w:rsidP="00FB0635">
      <w:pPr>
        <w:pStyle w:val="Baseparagraphnumbered"/>
        <w:numPr>
          <w:ilvl w:val="0"/>
          <w:numId w:val="0"/>
        </w:numPr>
        <w:rPr>
          <w:ins w:id="352" w:author="Lidja Schiavo" w:date="2026-05-27T12:09:00Z" w16du:dateUtc="2026-05-27T10:09:00Z"/>
        </w:rPr>
        <w:pPrChange w:id="353" w:author="Lidja Schiavo" w:date="2026-06-20T20:18:00Z" w16du:dateUtc="2026-06-20T18:18:00Z">
          <w:pPr>
            <w:pStyle w:val="Baseparagraphnumbered"/>
            <w:ind w:left="567" w:hanging="283"/>
          </w:pPr>
        </w:pPrChange>
      </w:pPr>
      <w:ins w:id="354" w:author="Lidja Schiavo" w:date="2026-06-20T20:17:00Z" w16du:dateUtc="2026-06-20T18:17:00Z">
        <w:r>
          <w:t xml:space="preserve">53i. </w:t>
        </w:r>
      </w:ins>
      <w:ins w:id="355" w:author="Author">
        <w:r w:rsidR="6110A126">
          <w:t>Under IFRS,</w:t>
        </w:r>
      </w:ins>
      <w:ins w:id="356" w:author="Lidja Schiavo" w:date="2026-05-27T12:03:00Z" w16du:dateUtc="2026-05-27T10:03:00Z">
        <w:r w:rsidR="24B95AD4">
          <w:t xml:space="preserve"> ‘Impairment or (-) reversal of impairment of investments in subsidiaries, joint ventures and associates’ </w:t>
        </w:r>
      </w:ins>
      <w:ins w:id="357" w:author="Lidja Schiavo" w:date="2026-05-27T12:04:00Z" w16du:dateUtc="2026-05-27T10:04:00Z">
        <w:r w:rsidR="24B95AD4">
          <w:t xml:space="preserve">shall include all impairment gains or losses for investments in subsidiaries, joint ventures and associates </w:t>
        </w:r>
      </w:ins>
      <w:ins w:id="358" w:author="Lidja Schiavo" w:date="2026-06-02T13:21:00Z" w16du:dateUtc="2026-06-02T11:21:00Z">
        <w:r w:rsidR="00782774">
          <w:t>using methods</w:t>
        </w:r>
      </w:ins>
      <w:ins w:id="359" w:author="Lidja Schiavo" w:date="2026-05-27T12:05:00Z" w16du:dateUtc="2026-05-27T10:05:00Z">
        <w:r w:rsidR="03D658E5">
          <w:t xml:space="preserve"> other than the equity method that are assessed</w:t>
        </w:r>
      </w:ins>
      <w:ins w:id="360" w:author="Lidja Schiavo" w:date="2026-05-27T12:06:00Z" w16du:dateUtc="2026-05-27T10:06:00Z">
        <w:r w:rsidR="03D658E5">
          <w:t xml:space="preserve"> as institution’s main business activities in accordance with IFRS 18. If this is not the case, </w:t>
        </w:r>
      </w:ins>
      <w:ins w:id="361" w:author="Lidja Schiavo" w:date="2026-05-27T12:07:00Z" w16du:dateUtc="2026-05-27T10:07:00Z">
        <w:r w:rsidR="03D658E5">
          <w:t>the impairment gains or losses for these investments shall be reported in the item ‘</w:t>
        </w:r>
      </w:ins>
      <w:ins w:id="362" w:author="Lidja Schiavo" w:date="2026-05-27T12:08:00Z" w16du:dateUtc="2026-05-27T10:08:00Z">
        <w:r w:rsidR="03D658E5">
          <w:t>Impairment or (-) reversal of impairment on investing non-financial assets’.</w:t>
        </w:r>
      </w:ins>
    </w:p>
    <w:p w14:paraId="4373EDDC" w14:textId="63323B4C" w:rsidR="00356E9C" w:rsidRDefault="03D658E5" w:rsidP="00FB0635">
      <w:pPr>
        <w:pStyle w:val="Baseparagraphnumbered"/>
        <w:numPr>
          <w:ilvl w:val="0"/>
          <w:numId w:val="0"/>
        </w:numPr>
        <w:rPr>
          <w:ins w:id="363" w:author="Lidja Schiavo" w:date="2026-05-27T12:20:00Z" w16du:dateUtc="2026-05-27T10:20:00Z"/>
        </w:rPr>
        <w:pPrChange w:id="364" w:author="Lidja Schiavo" w:date="2026-06-20T20:17:00Z" w16du:dateUtc="2026-06-20T18:17:00Z">
          <w:pPr>
            <w:pStyle w:val="Baseparagraphnumbered"/>
            <w:numPr>
              <w:numId w:val="0"/>
            </w:numPr>
            <w:ind w:left="567" w:firstLine="0"/>
          </w:pPr>
        </w:pPrChange>
      </w:pPr>
      <w:ins w:id="365" w:author="Lidja Schiavo" w:date="2026-05-27T12:09:00Z" w16du:dateUtc="2026-05-27T10:09:00Z">
        <w:r>
          <w:t>53ii.</w:t>
        </w:r>
      </w:ins>
      <w:ins w:id="366" w:author="Author">
        <w:r w:rsidR="6110A126">
          <w:t xml:space="preserve"> </w:t>
        </w:r>
      </w:ins>
      <w:ins w:id="367" w:author="Lidja Schiavo" w:date="2026-05-27T12:10:00Z" w16du:dateUtc="2026-05-27T10:10:00Z">
        <w:r>
          <w:t>Under IFRS,</w:t>
        </w:r>
      </w:ins>
      <w:ins w:id="368" w:author="Lidja Schiavo" w:date="2026-05-27T12:11:00Z" w16du:dateUtc="2026-05-27T10:11:00Z">
        <w:r>
          <w:t xml:space="preserve"> ‘Impairment or (-) reversal of impairment on non-financial assets’ shall include all</w:t>
        </w:r>
      </w:ins>
      <w:ins w:id="369" w:author="Lidja Schiavo" w:date="2026-05-27T12:12:00Z" w16du:dateUtc="2026-05-27T10:12:00Z">
        <w:r>
          <w:t xml:space="preserve"> impairment gains or losses for</w:t>
        </w:r>
      </w:ins>
      <w:r w:rsidR="6110A126">
        <w:t xml:space="preserve"> </w:t>
      </w:r>
      <w:ins w:id="370" w:author="Lidja Schiavo" w:date="2026-05-27T12:12:00Z" w16du:dateUtc="2026-05-27T10:12:00Z">
        <w:r>
          <w:t>non-financial assets</w:t>
        </w:r>
      </w:ins>
      <w:ins w:id="371" w:author="Lidja Schiavo" w:date="2026-05-27T12:15:00Z" w16du:dateUtc="2026-05-27T10:15:00Z">
        <w:r w:rsidR="208E8242">
          <w:t xml:space="preserve"> </w:t>
        </w:r>
      </w:ins>
      <w:ins w:id="372" w:author="Lidja Schiavo" w:date="2026-05-27T12:14:00Z" w16du:dateUtc="2026-05-27T10:14:00Z">
        <w:r>
          <w:t>that</w:t>
        </w:r>
      </w:ins>
      <w:ins w:id="373" w:author="Lidja Schiavo" w:date="2026-05-27T12:12:00Z" w16du:dateUtc="2026-05-27T10:12:00Z">
        <w:r>
          <w:t xml:space="preserve"> </w:t>
        </w:r>
      </w:ins>
      <w:ins w:id="374" w:author="Lidja Schiavo" w:date="2026-05-27T12:13:00Z" w16du:dateUtc="2026-05-27T10:13:00Z">
        <w:r>
          <w:t>are related to the institution’s main business activities in accordance with IFRS 18</w:t>
        </w:r>
      </w:ins>
      <w:ins w:id="375" w:author="Lidja Schiavo" w:date="2026-05-27T12:15:00Z" w16du:dateUtc="2026-05-27T10:15:00Z">
        <w:r w:rsidR="208E8242">
          <w:t>, except where classified as held for sale or as investments in subsidiaries, joint ventures and associates</w:t>
        </w:r>
      </w:ins>
      <w:ins w:id="376" w:author="Lidja Schiavo" w:date="2026-05-27T15:30:00Z" w16du:dateUtc="2026-05-27T13:30:00Z">
        <w:r w:rsidR="79370C56">
          <w:t>.</w:t>
        </w:r>
      </w:ins>
      <w:ins w:id="377" w:author="Lidja Schiavo" w:date="2026-05-27T12:15:00Z" w16du:dateUtc="2026-05-27T10:15:00Z">
        <w:r w:rsidR="208E8242">
          <w:t xml:space="preserve"> </w:t>
        </w:r>
      </w:ins>
      <w:ins w:id="378" w:author="Lidja Schiavo" w:date="2026-05-27T12:16:00Z" w16du:dateUtc="2026-05-27T10:16:00Z">
        <w:r w:rsidR="208E8242">
          <w:t xml:space="preserve">If </w:t>
        </w:r>
      </w:ins>
      <w:ins w:id="379" w:author="Lidja Schiavo" w:date="2026-05-27T12:17:00Z" w16du:dateUtc="2026-05-27T10:17:00Z">
        <w:r w:rsidR="208E8242">
          <w:t xml:space="preserve">these </w:t>
        </w:r>
      </w:ins>
      <w:ins w:id="380" w:author="Lidja Schiavo" w:date="2026-05-27T12:16:00Z" w16du:dateUtc="2026-05-27T10:16:00Z">
        <w:r w:rsidR="208E8242">
          <w:t>non-financial assets are</w:t>
        </w:r>
      </w:ins>
      <w:ins w:id="381" w:author="Lidja Schiavo" w:date="2026-05-27T12:17:00Z" w16du:dateUtc="2026-05-27T10:17:00Z">
        <w:r w:rsidR="208E8242">
          <w:t xml:space="preserve"> not </w:t>
        </w:r>
      </w:ins>
      <w:ins w:id="382" w:author="Lidja Schiavo" w:date="2026-05-27T12:18:00Z" w16du:dateUtc="2026-05-27T10:18:00Z">
        <w:r w:rsidR="208E8242">
          <w:t>part of</w:t>
        </w:r>
      </w:ins>
      <w:ins w:id="383" w:author="Lidja Schiavo" w:date="2026-05-27T12:17:00Z" w16du:dateUtc="2026-05-27T10:17:00Z">
        <w:r w:rsidR="208E8242">
          <w:t xml:space="preserve"> the institution’s main business activities</w:t>
        </w:r>
      </w:ins>
      <w:ins w:id="384" w:author="Lidja Schiavo" w:date="2026-05-27T12:18:00Z" w16du:dateUtc="2026-05-27T10:18:00Z">
        <w:r w:rsidR="208E8242">
          <w:t xml:space="preserve"> in acco</w:t>
        </w:r>
      </w:ins>
      <w:ins w:id="385" w:author="Lidja Schiavo" w:date="2026-05-27T12:19:00Z" w16du:dateUtc="2026-05-27T10:19:00Z">
        <w:r w:rsidR="208E8242">
          <w:t>rdance with IFRS 18</w:t>
        </w:r>
      </w:ins>
      <w:ins w:id="386" w:author="Lidja Schiavo" w:date="2026-05-27T12:17:00Z" w16du:dateUtc="2026-05-27T10:17:00Z">
        <w:r w:rsidR="208E8242">
          <w:t>, the</w:t>
        </w:r>
      </w:ins>
      <w:ins w:id="387" w:author="Lidja Schiavo" w:date="2026-05-27T12:18:00Z" w16du:dateUtc="2026-05-27T10:18:00Z">
        <w:r w:rsidR="208E8242">
          <w:t xml:space="preserve"> </w:t>
        </w:r>
      </w:ins>
      <w:ins w:id="388" w:author="Lidja Schiavo" w:date="2026-05-27T12:19:00Z" w16du:dateUtc="2026-05-27T10:19:00Z">
        <w:r w:rsidR="208E8242">
          <w:t xml:space="preserve">related </w:t>
        </w:r>
      </w:ins>
      <w:ins w:id="389" w:author="Lidja Schiavo" w:date="2026-05-27T12:18:00Z" w16du:dateUtc="2026-05-27T10:18:00Z">
        <w:r w:rsidR="208E8242">
          <w:t xml:space="preserve">impairment or reversal of impairment </w:t>
        </w:r>
      </w:ins>
      <w:ins w:id="390" w:author="Lidja Schiavo" w:date="2026-05-27T12:19:00Z" w16du:dateUtc="2026-05-27T10:19:00Z">
        <w:r w:rsidR="208E8242">
          <w:t>shall be reported in the item ‘Impairment or (-) reversal of impairment on investing non-financial assets’.</w:t>
        </w:r>
      </w:ins>
    </w:p>
    <w:p w14:paraId="77896C09" w14:textId="1B4A5172" w:rsidR="000E0BAC" w:rsidRPr="00755ABF" w:rsidDel="000E0BAC" w:rsidRDefault="000E0BAC" w:rsidP="00FB0635">
      <w:pPr>
        <w:pStyle w:val="Baseparagraphnumbered"/>
        <w:numPr>
          <w:ilvl w:val="0"/>
          <w:numId w:val="0"/>
        </w:numPr>
        <w:rPr>
          <w:del w:id="391" w:author="Lidja Schiavo" w:date="2026-05-27T12:21:00Z" w16du:dateUtc="2026-05-27T10:21:00Z"/>
        </w:rPr>
        <w:pPrChange w:id="392" w:author="Lidja Schiavo" w:date="2026-06-20T20:18:00Z" w16du:dateUtc="2026-06-20T18:18:00Z">
          <w:pPr>
            <w:pStyle w:val="Baseparagraphnumbered"/>
          </w:pPr>
        </w:pPrChange>
      </w:pPr>
      <w:ins w:id="393" w:author="Lidja Schiavo" w:date="2026-05-27T12:20:00Z" w16du:dateUtc="2026-05-27T10:20:00Z">
        <w:r>
          <w:t>53ii</w:t>
        </w:r>
      </w:ins>
      <w:ins w:id="394" w:author="Lidja Schiavo" w:date="2026-05-27T12:22:00Z" w16du:dateUtc="2026-05-27T10:22:00Z">
        <w:r>
          <w:t>i</w:t>
        </w:r>
      </w:ins>
      <w:ins w:id="395" w:author="Lidja Schiavo" w:date="2026-05-27T12:21:00Z" w16du:dateUtc="2026-05-27T10:21:00Z">
        <w:r>
          <w:t xml:space="preserve">. </w:t>
        </w:r>
      </w:ins>
      <w:r>
        <w:t xml:space="preserve">‘Profit or loss from </w:t>
      </w:r>
      <w:ins w:id="396" w:author="Lidja Schiavo" w:date="2026-05-27T12:23:00Z" w16du:dateUtc="2026-05-27T10:23:00Z">
        <w:r>
          <w:t xml:space="preserve">operating </w:t>
        </w:r>
      </w:ins>
      <w:r>
        <w:t xml:space="preserve">non-current assets and disposal groups classified as held for sale not qualifying as discontinued operations’ shall include profit or loss generated by </w:t>
      </w:r>
      <w:ins w:id="397" w:author="Lidja Schiavo" w:date="2026-05-27T12:26:00Z" w16du:dateUtc="2026-05-27T10:26:00Z">
        <w:r w:rsidR="0038357E">
          <w:t xml:space="preserve">operating </w:t>
        </w:r>
      </w:ins>
      <w:r>
        <w:t>non-current assets and disposal groups classified as held for sale not qualifying as discontinued operations</w:t>
      </w:r>
      <w:r w:rsidR="56B4C5A7">
        <w:t>.</w:t>
      </w:r>
      <w:del w:id="398" w:author="Lidja Schiavo" w:date="2026-05-27T12:21:00Z" w16du:dateUtc="2026-05-27T10:21:00Z">
        <w:r w:rsidDel="000E0BAC">
          <w:delText>.</w:delText>
        </w:r>
      </w:del>
      <w:ins w:id="399" w:author="Lidja Schiavo" w:date="2026-05-27T12:29:00Z" w16du:dateUtc="2026-05-27T10:29:00Z">
        <w:r w:rsidR="0038357E">
          <w:t xml:space="preserve"> Where non-current assets and disposal groups classified as held for sale generate income and expenses that</w:t>
        </w:r>
      </w:ins>
      <w:ins w:id="400" w:author="Lidja Schiavo" w:date="2026-05-27T12:30:00Z" w16du:dateUtc="2026-05-27T10:30:00Z">
        <w:r w:rsidR="0038357E">
          <w:t xml:space="preserve"> were all classified in the ‘investing category’ of the statement of profit or loss immediately before the classification as held for sale,</w:t>
        </w:r>
      </w:ins>
      <w:ins w:id="401" w:author="Lidja Schiavo" w:date="2026-05-27T12:31:00Z" w16du:dateUtc="2026-05-27T10:31:00Z">
        <w:r w:rsidR="0038357E">
          <w:t xml:space="preserve"> the related profit or loss shall be reported in the item ‘Profit or (-) loss from investing non-current assets and disposal groups classified as held for sale not qualifying as discontinued operations’,</w:t>
        </w:r>
      </w:ins>
    </w:p>
    <w:p w14:paraId="48BCC582" w14:textId="1BC41B48" w:rsidR="000E0BAC" w:rsidRPr="00755ABF" w:rsidRDefault="000E0BAC" w:rsidP="000E0BAC">
      <w:pPr>
        <w:pStyle w:val="Baseparagraphnumbered"/>
        <w:numPr>
          <w:ilvl w:val="0"/>
          <w:numId w:val="0"/>
        </w:numPr>
      </w:pPr>
    </w:p>
    <w:p w14:paraId="5178EBCF" w14:textId="6ED078DC" w:rsidR="00356E9C" w:rsidRPr="006832C0" w:rsidRDefault="00356E9C" w:rsidP="00356E9C">
      <w:pPr>
        <w:pStyle w:val="Baseparagraphnumbered"/>
      </w:pPr>
      <w:ins w:id="402" w:author="Author">
        <w:del w:id="403" w:author="Lidja Schiavo" w:date="2026-05-27T12:32:00Z" w16du:dateUtc="2026-05-27T10:32:00Z">
          <w:r w:rsidDel="0038357E">
            <w:lastRenderedPageBreak/>
            <w:delText xml:space="preserve"> </w:delText>
          </w:r>
          <w:r w:rsidRPr="006832C0" w:rsidDel="0038357E">
            <w:delText xml:space="preserve">- </w:delText>
          </w:r>
        </w:del>
      </w:ins>
      <w:r w:rsidR="0038357E" w:rsidRPr="006832C0">
        <w:t xml:space="preserve">The </w:t>
      </w:r>
      <w:r w:rsidRPr="006832C0">
        <w:t>share of profit or loss from subsidiaries, associates and joint ventures which are accounted for under the equity method in the regulatory scope of consolidation</w:t>
      </w:r>
      <w:ins w:id="404" w:author="Author">
        <w:r w:rsidRPr="006832C0">
          <w:t>’</w:t>
        </w:r>
      </w:ins>
      <w:r w:rsidRPr="006832C0">
        <w:t xml:space="preserve"> shall be reported </w:t>
      </w:r>
      <w:ins w:id="405" w:author="Author">
        <w:r w:rsidRPr="006832C0">
          <w:t>in the ‘</w:t>
        </w:r>
      </w:ins>
      <w:ins w:id="406" w:author="Lidja Schiavo" w:date="2026-06-20T15:14:00Z" w16du:dateUtc="2026-06-20T13:14:00Z">
        <w:r w:rsidR="00057AEE">
          <w:t>i</w:t>
        </w:r>
      </w:ins>
      <w:ins w:id="407" w:author="Author">
        <w:r w:rsidRPr="006832C0">
          <w:t>nvesting category’,</w:t>
        </w:r>
        <w:del w:id="408" w:author="Author">
          <w:r w:rsidRPr="006832C0" w:rsidDel="001C1614">
            <w:delText xml:space="preserve"> (</w:delText>
          </w:r>
        </w:del>
        <w:r w:rsidRPr="006832C0">
          <w:t xml:space="preserve"> regardless of the institution’s main business activities, in accordance with IFRS 18.55 (a)</w:t>
        </w:r>
      </w:ins>
      <w:r w:rsidRPr="006832C0">
        <w:t>.</w:t>
      </w:r>
      <w:del w:id="409" w:author="Author">
        <w:r w:rsidRPr="006832C0" w:rsidDel="00B24906">
          <w:delText>.</w:delText>
        </w:r>
      </w:del>
      <w:r w:rsidRPr="006832C0">
        <w:t xml:space="preserve"> According to IAS 28.10, the carrying amount of the investment shall be reduced by the amount of dividends paid by those entities. The impairment on those investments shall be reported in</w:t>
      </w:r>
      <w:ins w:id="410" w:author="Lidja Schiavo" w:date="2026-05-27T12:33:00Z" w16du:dateUtc="2026-05-27T10:33:00Z">
        <w:r w:rsidR="0038357E" w:rsidRPr="006832C0">
          <w:t xml:space="preserve"> the item</w:t>
        </w:r>
      </w:ins>
      <w:r w:rsidRPr="006832C0">
        <w:t xml:space="preserve"> </w:t>
      </w:r>
      <w:ins w:id="411" w:author="Author">
        <w:r w:rsidRPr="006832C0">
          <w:t>‘</w:t>
        </w:r>
      </w:ins>
      <w:r w:rsidRPr="006832C0">
        <w:t xml:space="preserve">Impairment or (-) reversal of impairment </w:t>
      </w:r>
      <w:ins w:id="412" w:author="Lidja Schiavo" w:date="2026-05-27T12:34:00Z" w16du:dateUtc="2026-05-27T10:34:00Z">
        <w:r w:rsidR="0038357E" w:rsidRPr="006832C0">
          <w:t>on investing non-financial assets</w:t>
        </w:r>
      </w:ins>
      <w:del w:id="413" w:author="Lidja Schiavo" w:date="2026-05-27T12:34:00Z" w16du:dateUtc="2026-05-27T10:34:00Z">
        <w:r w:rsidRPr="006832C0" w:rsidDel="0038357E">
          <w:delText>of investments in subsidiaries, joint ventures and associates</w:delText>
        </w:r>
      </w:del>
      <w:del w:id="414" w:author="Author">
        <w:r w:rsidRPr="006832C0">
          <w:delText>)</w:delText>
        </w:r>
      </w:del>
      <w:r w:rsidRPr="006832C0">
        <w:t xml:space="preserve">’. Gains or losses on derecognition of these investments shall be reported in accordance with paragraph </w:t>
      </w:r>
      <w:ins w:id="415" w:author="Lidja Schiavo" w:date="2026-05-27T12:41:00Z" w16du:dateUtc="2026-05-27T10:41:00Z">
        <w:r w:rsidR="00907F9A" w:rsidRPr="006832C0">
          <w:t xml:space="preserve">47ii </w:t>
        </w:r>
      </w:ins>
      <w:del w:id="416" w:author="Lidja Schiavo" w:date="2026-05-27T12:41:00Z" w16du:dateUtc="2026-05-27T10:41:00Z">
        <w:r w:rsidRPr="006832C0" w:rsidDel="00907F9A">
          <w:delText>55</w:delText>
        </w:r>
      </w:del>
      <w:r w:rsidRPr="006832C0">
        <w:t xml:space="preserve"> and 5</w:t>
      </w:r>
      <w:ins w:id="417" w:author="Lidja Schiavo" w:date="2026-05-27T13:17:00Z" w16du:dateUtc="2026-05-27T11:17:00Z">
        <w:r w:rsidR="00A549EA" w:rsidRPr="006832C0">
          <w:t>5</w:t>
        </w:r>
      </w:ins>
      <w:del w:id="418" w:author="Lidja Schiavo" w:date="2026-05-27T13:17:00Z" w16du:dateUtc="2026-05-27T11:17:00Z">
        <w:r w:rsidRPr="006832C0" w:rsidDel="00A549EA">
          <w:delText>6</w:delText>
        </w:r>
      </w:del>
      <w:ins w:id="419" w:author="Lidja Schiavo" w:date="2026-05-27T12:40:00Z" w16du:dateUtc="2026-05-27T10:40:00Z">
        <w:r w:rsidR="00907F9A" w:rsidRPr="006832C0">
          <w:t xml:space="preserve"> </w:t>
        </w:r>
      </w:ins>
      <w:r w:rsidRPr="006832C0">
        <w:t xml:space="preserve">of this Part. </w:t>
      </w:r>
    </w:p>
    <w:p w14:paraId="116DA174" w14:textId="77777777" w:rsidR="00356E9C" w:rsidRPr="00755ABF" w:rsidRDefault="00356E9C" w:rsidP="00356E9C">
      <w:pPr>
        <w:pStyle w:val="Baseparagraphnumbered"/>
        <w:numPr>
          <w:ilvl w:val="0"/>
          <w:numId w:val="0"/>
        </w:numPr>
        <w:ind w:left="786"/>
      </w:pPr>
    </w:p>
    <w:p w14:paraId="292C3411" w14:textId="7BA712C2" w:rsidR="00356E9C" w:rsidRPr="00755ABF" w:rsidDel="004316EF" w:rsidRDefault="00356E9C" w:rsidP="00356E9C">
      <w:pPr>
        <w:pStyle w:val="Baseparagraphnumbered"/>
        <w:rPr>
          <w:del w:id="420" w:author="Lidja Schiavo" w:date="2026-05-27T11:32:00Z" w16du:dateUtc="2026-05-27T09:32:00Z"/>
        </w:rPr>
      </w:pPr>
      <w:bookmarkStart w:id="421" w:name="_Toc246513959"/>
      <w:bookmarkStart w:id="422" w:name="_Toc246730631"/>
      <w:bookmarkStart w:id="423" w:name="_Toc246730722"/>
      <w:bookmarkEnd w:id="421"/>
      <w:bookmarkEnd w:id="422"/>
      <w:bookmarkEnd w:id="423"/>
      <w:commentRangeStart w:id="424"/>
      <w:del w:id="425" w:author="Lidja Schiavo" w:date="2026-05-27T11:32:00Z" w16du:dateUtc="2026-05-27T09:32:00Z">
        <w:r w:rsidDel="004316EF">
          <w:delText>Under IFRS, the gains or losses on derecognition of investments in subsidiaries, joint ventures and associates shall be reported within ‘Profit or (-) loss before tax from discontinued operations’ where they are considered discontinued operations under IFRS 5. Where investments in subsidiaries, joint ventures and associates are derecognised without being previously classified as held for sale and without being qualified as discontinued operations under IFRS 5, any gains or losses on derecognition of these investments shall be reported in ‘Gains or (-) losses on derecognition of investments in subsidiaries, joint ventures and associates, net’, irrespective of the consolidation method applied.</w:delText>
        </w:r>
      </w:del>
      <w:ins w:id="426" w:author="Author">
        <w:del w:id="427" w:author="Lidja Schiavo" w:date="2026-05-27T11:32:00Z" w16du:dateUtc="2026-05-27T09:32:00Z">
          <w:r w:rsidDel="004316EF">
            <w:delText xml:space="preserve"> </w:delText>
          </w:r>
        </w:del>
      </w:ins>
      <w:del w:id="428" w:author="Lidja Schiavo" w:date="2026-05-27T11:32:00Z" w16du:dateUtc="2026-05-27T09:32:00Z">
        <w:r w:rsidDel="004316EF">
          <w:delText>Under national GAAP based on BAD, all gains and losses on derecognition of investments in subsidiaries, joint ventures and associates shall be reported in ‘Gains or (-) losses on derecognition of investments in subsidiaries, joint ventures and associates, net’.</w:delText>
        </w:r>
      </w:del>
      <w:commentRangeEnd w:id="424"/>
      <w:r w:rsidR="004316EF" w:rsidRPr="00755ABF">
        <w:rPr>
          <w:rStyle w:val="CommentReference"/>
          <w:sz w:val="24"/>
          <w:szCs w:val="24"/>
        </w:rPr>
        <w:commentReference w:id="424"/>
      </w:r>
    </w:p>
    <w:p w14:paraId="6323A2FE" w14:textId="39179D10" w:rsidR="00A549EA" w:rsidRDefault="00A549EA">
      <w:pPr>
        <w:spacing w:before="240"/>
        <w:jc w:val="both"/>
        <w:rPr>
          <w:ins w:id="429" w:author="Lidja Schiavo" w:date="2026-05-27T13:21:00Z" w16du:dateUtc="2026-05-27T11:21:00Z"/>
          <w:rFonts w:ascii="Times New Roman" w:hAnsi="Times New Roman"/>
          <w:sz w:val="24"/>
          <w:szCs w:val="24"/>
        </w:rPr>
        <w:pPrChange w:id="430" w:author="Lidja Schiavo [2]" w:date="2026-05-27T13:32:00Z" w16du:dateUtc="2026-05-27T11:32:00Z">
          <w:pPr>
            <w:spacing w:before="240"/>
          </w:pPr>
        </w:pPrChange>
      </w:pPr>
      <w:ins w:id="431" w:author="Lidja Schiavo" w:date="2026-05-27T13:17:00Z" w16du:dateUtc="2026-05-27T11:17:00Z">
        <w:r w:rsidRPr="00A549EA">
          <w:rPr>
            <w:rFonts w:ascii="Times New Roman" w:hAnsi="Times New Roman"/>
            <w:sz w:val="24"/>
            <w:szCs w:val="24"/>
            <w:rPrChange w:id="432" w:author="Lidja Schiavo [2]" w:date="2026-05-27T13:18:00Z" w16du:dateUtc="2026-05-27T11:18:00Z">
              <w:rPr>
                <w:u w:val="single"/>
              </w:rPr>
            </w:rPrChange>
          </w:rPr>
          <w:t xml:space="preserve">54i. </w:t>
        </w:r>
      </w:ins>
      <w:ins w:id="433" w:author="Lidja Schiavo" w:date="2026-05-27T13:18:00Z" w16du:dateUtc="2026-05-27T11:18:00Z">
        <w:r w:rsidRPr="00A549EA">
          <w:rPr>
            <w:rFonts w:ascii="Times New Roman" w:hAnsi="Times New Roman"/>
            <w:sz w:val="24"/>
            <w:szCs w:val="24"/>
            <w:rPrChange w:id="434" w:author="Lidja Schiavo [2]" w:date="2026-05-27T13:18:00Z" w16du:dateUtc="2026-05-27T11:18:00Z">
              <w:rPr>
                <w:u w:val="single"/>
              </w:rPr>
            </w:rPrChange>
          </w:rPr>
          <w:t>Under IFRS,</w:t>
        </w:r>
        <w:r>
          <w:rPr>
            <w:rFonts w:ascii="Times New Roman" w:hAnsi="Times New Roman"/>
            <w:sz w:val="24"/>
            <w:szCs w:val="24"/>
          </w:rPr>
          <w:t xml:space="preserve"> institutions providing </w:t>
        </w:r>
      </w:ins>
      <w:ins w:id="435" w:author="Lidja Schiavo" w:date="2026-05-27T13:19:00Z" w16du:dateUtc="2026-05-27T11:19:00Z">
        <w:r>
          <w:rPr>
            <w:rFonts w:ascii="Times New Roman" w:hAnsi="Times New Roman"/>
            <w:sz w:val="24"/>
            <w:szCs w:val="24"/>
          </w:rPr>
          <w:t>only finance to customers</w:t>
        </w:r>
      </w:ins>
      <w:ins w:id="436" w:author="Lidja Schiavo" w:date="2026-06-18T17:23:00Z" w16du:dateUtc="2026-06-18T15:23:00Z">
        <w:r w:rsidR="004B51D5">
          <w:rPr>
            <w:rFonts w:ascii="Times New Roman" w:hAnsi="Times New Roman"/>
            <w:sz w:val="24"/>
            <w:szCs w:val="24"/>
          </w:rPr>
          <w:t xml:space="preserve"> or investing exclusively in specific classes of financial assets</w:t>
        </w:r>
      </w:ins>
      <w:ins w:id="437" w:author="Lidja Schiavo" w:date="2026-06-18T17:24:00Z" w16du:dateUtc="2026-06-18T15:24:00Z">
        <w:r w:rsidR="004B51D5">
          <w:rPr>
            <w:rFonts w:ascii="Times New Roman" w:hAnsi="Times New Roman"/>
            <w:sz w:val="24"/>
            <w:szCs w:val="24"/>
          </w:rPr>
          <w:t xml:space="preserve"> (e.g. only debt securities – IFRS 18.B40)</w:t>
        </w:r>
      </w:ins>
      <w:ins w:id="438" w:author="Lidja Schiavo" w:date="2026-06-18T17:23:00Z" w16du:dateUtc="2026-06-18T15:23:00Z">
        <w:r w:rsidR="004B51D5">
          <w:rPr>
            <w:rFonts w:ascii="Times New Roman" w:hAnsi="Times New Roman"/>
            <w:sz w:val="24"/>
            <w:szCs w:val="24"/>
          </w:rPr>
          <w:t xml:space="preserve"> </w:t>
        </w:r>
      </w:ins>
      <w:ins w:id="439" w:author="Lidja Schiavo" w:date="2026-05-27T13:19:00Z" w16du:dateUtc="2026-05-27T11:19:00Z">
        <w:r>
          <w:rPr>
            <w:rFonts w:ascii="Times New Roman" w:hAnsi="Times New Roman"/>
            <w:sz w:val="24"/>
            <w:szCs w:val="24"/>
          </w:rPr>
          <w:t>as main business activities</w:t>
        </w:r>
      </w:ins>
      <w:ins w:id="440" w:author="Lidja Schiavo" w:date="2026-06-18T17:22:00Z" w16du:dateUtc="2026-06-18T15:22:00Z">
        <w:r w:rsidR="00C5267D">
          <w:rPr>
            <w:rFonts w:ascii="Times New Roman" w:hAnsi="Times New Roman"/>
            <w:sz w:val="24"/>
            <w:szCs w:val="24"/>
          </w:rPr>
          <w:t xml:space="preserve"> </w:t>
        </w:r>
      </w:ins>
      <w:ins w:id="441" w:author="Lidja Schiavo" w:date="2026-05-27T13:19:00Z" w16du:dateUtc="2026-05-27T11:19:00Z">
        <w:r>
          <w:rPr>
            <w:rFonts w:ascii="Times New Roman" w:hAnsi="Times New Roman"/>
            <w:sz w:val="24"/>
            <w:szCs w:val="24"/>
          </w:rPr>
          <w:t xml:space="preserve">shall report income and expenses </w:t>
        </w:r>
      </w:ins>
      <w:ins w:id="442" w:author="Lidja Schiavo" w:date="2026-05-27T13:20:00Z" w16du:dateUtc="2026-05-27T11:20:00Z">
        <w:r>
          <w:rPr>
            <w:rFonts w:ascii="Times New Roman" w:hAnsi="Times New Roman"/>
            <w:sz w:val="24"/>
            <w:szCs w:val="24"/>
          </w:rPr>
          <w:t xml:space="preserve">related to </w:t>
        </w:r>
      </w:ins>
      <w:ins w:id="443" w:author="Lidja Schiavo" w:date="2026-06-20T14:43:00Z" w16du:dateUtc="2026-06-20T12:43:00Z">
        <w:r w:rsidR="00B12788">
          <w:rPr>
            <w:rFonts w:ascii="Times New Roman" w:hAnsi="Times New Roman"/>
            <w:sz w:val="24"/>
            <w:szCs w:val="24"/>
          </w:rPr>
          <w:t xml:space="preserve">their </w:t>
        </w:r>
      </w:ins>
      <w:ins w:id="444" w:author="Lidja Schiavo" w:date="2026-05-27T13:20:00Z" w16du:dateUtc="2026-05-27T11:20:00Z">
        <w:r>
          <w:rPr>
            <w:rFonts w:ascii="Times New Roman" w:hAnsi="Times New Roman"/>
            <w:sz w:val="24"/>
            <w:szCs w:val="24"/>
          </w:rPr>
          <w:t>investments in financial assets</w:t>
        </w:r>
      </w:ins>
      <w:ins w:id="445" w:author="Lidja Schiavo" w:date="2026-06-20T14:44:00Z" w16du:dateUtc="2026-06-20T12:44:00Z">
        <w:r w:rsidR="00B12788">
          <w:rPr>
            <w:rFonts w:ascii="Times New Roman" w:hAnsi="Times New Roman"/>
            <w:sz w:val="24"/>
            <w:szCs w:val="24"/>
          </w:rPr>
          <w:t xml:space="preserve"> (</w:t>
        </w:r>
      </w:ins>
      <w:ins w:id="446" w:author="Lidja Schiavo" w:date="2026-06-20T14:53:00Z" w16du:dateUtc="2026-06-20T12:53:00Z">
        <w:r w:rsidR="000511D5">
          <w:rPr>
            <w:rFonts w:ascii="Times New Roman" w:hAnsi="Times New Roman"/>
            <w:sz w:val="24"/>
            <w:szCs w:val="24"/>
          </w:rPr>
          <w:t xml:space="preserve">where they are </w:t>
        </w:r>
      </w:ins>
      <w:ins w:id="447" w:author="Lidja Schiavo" w:date="2026-06-20T14:44:00Z" w16du:dateUtc="2026-06-20T12:44:00Z">
        <w:r w:rsidR="00B12788">
          <w:rPr>
            <w:rFonts w:ascii="Times New Roman" w:hAnsi="Times New Roman"/>
            <w:sz w:val="24"/>
            <w:szCs w:val="24"/>
          </w:rPr>
          <w:t>not part of the main business activities)</w:t>
        </w:r>
      </w:ins>
      <w:ins w:id="448" w:author="Lidja Schiavo" w:date="2026-05-27T13:20:00Z" w16du:dateUtc="2026-05-27T11:20:00Z">
        <w:r>
          <w:rPr>
            <w:rFonts w:ascii="Times New Roman" w:hAnsi="Times New Roman"/>
            <w:sz w:val="24"/>
            <w:szCs w:val="24"/>
          </w:rPr>
          <w:t xml:space="preserve"> in the following items</w:t>
        </w:r>
      </w:ins>
      <w:ins w:id="449" w:author="Lidja Schiavo" w:date="2026-06-20T14:44:00Z" w16du:dateUtc="2026-06-20T12:44:00Z">
        <w:r w:rsidR="00B12788">
          <w:rPr>
            <w:rFonts w:ascii="Times New Roman" w:hAnsi="Times New Roman"/>
            <w:sz w:val="24"/>
            <w:szCs w:val="24"/>
          </w:rPr>
          <w:t>,</w:t>
        </w:r>
      </w:ins>
      <w:ins w:id="450" w:author="Lidja Schiavo" w:date="2026-05-27T13:20:00Z" w16du:dateUtc="2026-05-27T11:20:00Z">
        <w:r>
          <w:rPr>
            <w:rFonts w:ascii="Times New Roman" w:hAnsi="Times New Roman"/>
            <w:sz w:val="24"/>
            <w:szCs w:val="24"/>
          </w:rPr>
          <w:t xml:space="preserve"> instead of using the </w:t>
        </w:r>
      </w:ins>
      <w:ins w:id="451" w:author="Lidja Schiavo" w:date="2026-05-27T15:13:00Z" w16du:dateUtc="2026-05-27T13:13:00Z">
        <w:r w:rsidR="007657C2">
          <w:rPr>
            <w:rFonts w:ascii="Times New Roman" w:hAnsi="Times New Roman"/>
            <w:sz w:val="24"/>
            <w:szCs w:val="24"/>
          </w:rPr>
          <w:t>corresponding</w:t>
        </w:r>
      </w:ins>
      <w:ins w:id="452" w:author="Lidja Schiavo" w:date="2026-05-27T13:20:00Z" w16du:dateUtc="2026-05-27T11:20:00Z">
        <w:r>
          <w:rPr>
            <w:rFonts w:ascii="Times New Roman" w:hAnsi="Times New Roman"/>
            <w:sz w:val="24"/>
            <w:szCs w:val="24"/>
          </w:rPr>
          <w:t xml:space="preserve"> line items wi</w:t>
        </w:r>
      </w:ins>
      <w:ins w:id="453" w:author="Lidja Schiavo" w:date="2026-05-27T13:21:00Z" w16du:dateUtc="2026-05-27T11:21:00Z">
        <w:r>
          <w:rPr>
            <w:rFonts w:ascii="Times New Roman" w:hAnsi="Times New Roman"/>
            <w:sz w:val="24"/>
            <w:szCs w:val="24"/>
          </w:rPr>
          <w:t>thin the ‘operating category’ of the statement of profit or loss:</w:t>
        </w:r>
      </w:ins>
    </w:p>
    <w:p w14:paraId="173F052B" w14:textId="09E190B4" w:rsidR="007C637E" w:rsidRDefault="00A549EA">
      <w:pPr>
        <w:numPr>
          <w:ilvl w:val="0"/>
          <w:numId w:val="11"/>
        </w:numPr>
        <w:jc w:val="both"/>
        <w:rPr>
          <w:ins w:id="454" w:author="Lidja Schiavo" w:date="2026-05-27T13:27:00Z" w16du:dateUtc="2026-05-27T11:27:00Z"/>
          <w:rFonts w:ascii="Times New Roman" w:hAnsi="Times New Roman"/>
          <w:sz w:val="24"/>
          <w:szCs w:val="24"/>
        </w:rPr>
        <w:pPrChange w:id="455" w:author="Lidja Schiavo [2]" w:date="2026-05-27T13:30:00Z" w16du:dateUtc="2026-05-27T11:30:00Z">
          <w:pPr>
            <w:spacing w:before="240"/>
          </w:pPr>
        </w:pPrChange>
      </w:pPr>
      <w:ins w:id="456" w:author="Lidja Schiavo" w:date="2026-05-27T13:22:00Z" w16du:dateUtc="2026-05-27T11:22:00Z">
        <w:r>
          <w:rPr>
            <w:rFonts w:ascii="Times New Roman" w:hAnsi="Times New Roman"/>
            <w:sz w:val="24"/>
            <w:szCs w:val="24"/>
          </w:rPr>
          <w:t>‘</w:t>
        </w:r>
        <w:r w:rsidRPr="00A549EA">
          <w:rPr>
            <w:rFonts w:ascii="Times New Roman" w:hAnsi="Times New Roman"/>
            <w:sz w:val="24"/>
            <w:szCs w:val="24"/>
          </w:rPr>
          <w:t>Interest income on investing assets and on any related</w:t>
        </w:r>
      </w:ins>
      <w:ins w:id="457" w:author="Lidja Schiavo" w:date="2026-06-02T13:26:00Z" w16du:dateUtc="2026-06-02T11:26:00Z">
        <w:r w:rsidR="002D02A6">
          <w:rPr>
            <w:rFonts w:ascii="Times New Roman" w:hAnsi="Times New Roman"/>
            <w:sz w:val="24"/>
            <w:szCs w:val="24"/>
          </w:rPr>
          <w:t xml:space="preserve"> </w:t>
        </w:r>
      </w:ins>
      <w:ins w:id="458" w:author="Lidja Schiavo" w:date="2026-06-20T15:15:00Z" w16du:dateUtc="2026-06-20T13:15:00Z">
        <w:r w:rsidR="00057AEE">
          <w:rPr>
            <w:rFonts w:ascii="Times New Roman" w:hAnsi="Times New Roman"/>
            <w:sz w:val="24"/>
            <w:szCs w:val="24"/>
          </w:rPr>
          <w:t xml:space="preserve">financial </w:t>
        </w:r>
      </w:ins>
      <w:ins w:id="459" w:author="Lidja Schiavo" w:date="2026-06-02T13:26:00Z" w16du:dateUtc="2026-06-02T11:26:00Z">
        <w:r w:rsidR="002D02A6">
          <w:rPr>
            <w:rFonts w:ascii="Times New Roman" w:hAnsi="Times New Roman"/>
            <w:sz w:val="24"/>
            <w:szCs w:val="24"/>
          </w:rPr>
          <w:t>instruments</w:t>
        </w:r>
      </w:ins>
      <w:ins w:id="460" w:author="Lidja Schiavo" w:date="2026-05-27T13:22:00Z" w16du:dateUtc="2026-05-27T11:22:00Z">
        <w:r>
          <w:rPr>
            <w:rFonts w:ascii="Times New Roman" w:hAnsi="Times New Roman"/>
            <w:sz w:val="24"/>
            <w:szCs w:val="24"/>
          </w:rPr>
          <w:t xml:space="preserve">’, </w:t>
        </w:r>
      </w:ins>
      <w:ins w:id="461" w:author="Lidja Schiavo" w:date="2026-05-27T13:25:00Z" w16du:dateUtc="2026-05-27T11:25:00Z">
        <w:r w:rsidR="007C637E">
          <w:rPr>
            <w:rFonts w:ascii="Times New Roman" w:hAnsi="Times New Roman"/>
            <w:sz w:val="24"/>
            <w:szCs w:val="24"/>
          </w:rPr>
          <w:t>without any breakdown by accounting portfolios</w:t>
        </w:r>
      </w:ins>
      <w:ins w:id="462" w:author="Lidja Schiavo" w:date="2026-05-27T13:28:00Z" w16du:dateUtc="2026-05-27T11:28:00Z">
        <w:r w:rsidR="007C637E">
          <w:rPr>
            <w:rFonts w:ascii="Times New Roman" w:hAnsi="Times New Roman"/>
            <w:sz w:val="24"/>
            <w:szCs w:val="24"/>
          </w:rPr>
          <w:t>,</w:t>
        </w:r>
      </w:ins>
      <w:ins w:id="463" w:author="Lidja Schiavo" w:date="2026-05-27T13:25:00Z" w16du:dateUtc="2026-05-27T11:25:00Z">
        <w:r w:rsidR="007C637E">
          <w:rPr>
            <w:rFonts w:ascii="Times New Roman" w:hAnsi="Times New Roman"/>
            <w:sz w:val="24"/>
            <w:szCs w:val="24"/>
          </w:rPr>
          <w:t xml:space="preserve"> but </w:t>
        </w:r>
      </w:ins>
      <w:ins w:id="464" w:author="Lidja Schiavo" w:date="2026-05-27T15:04:00Z" w16du:dateUtc="2026-05-27T13:04:00Z">
        <w:r w:rsidR="00CB70FE">
          <w:rPr>
            <w:rFonts w:ascii="Times New Roman" w:hAnsi="Times New Roman"/>
            <w:sz w:val="24"/>
            <w:szCs w:val="24"/>
          </w:rPr>
          <w:t>considering,</w:t>
        </w:r>
      </w:ins>
      <w:ins w:id="465" w:author="Lidja Schiavo" w:date="2026-05-27T13:25:00Z" w16du:dateUtc="2026-05-27T11:25:00Z">
        <w:r w:rsidR="007C637E">
          <w:rPr>
            <w:rFonts w:ascii="Times New Roman" w:hAnsi="Times New Roman"/>
            <w:sz w:val="24"/>
            <w:szCs w:val="24"/>
          </w:rPr>
          <w:t xml:space="preserve"> in terms </w:t>
        </w:r>
      </w:ins>
      <w:ins w:id="466" w:author="Lidja Schiavo" w:date="2026-05-27T13:26:00Z" w16du:dateUtc="2026-05-27T11:26:00Z">
        <w:r w:rsidR="007C637E">
          <w:rPr>
            <w:rFonts w:ascii="Times New Roman" w:hAnsi="Times New Roman"/>
            <w:sz w:val="24"/>
            <w:szCs w:val="24"/>
          </w:rPr>
          <w:t xml:space="preserve">of </w:t>
        </w:r>
      </w:ins>
      <w:ins w:id="467" w:author="Lidja Schiavo" w:date="2026-05-27T13:28:00Z" w16du:dateUtc="2026-05-27T11:28:00Z">
        <w:r w:rsidR="007C637E">
          <w:rPr>
            <w:rFonts w:ascii="Times New Roman" w:hAnsi="Times New Roman"/>
            <w:sz w:val="24"/>
            <w:szCs w:val="24"/>
          </w:rPr>
          <w:t xml:space="preserve">reporting </w:t>
        </w:r>
      </w:ins>
      <w:ins w:id="468" w:author="Lidja Schiavo" w:date="2026-05-27T13:26:00Z" w16du:dateUtc="2026-05-27T11:26:00Z">
        <w:r w:rsidR="007C637E">
          <w:rPr>
            <w:rFonts w:ascii="Times New Roman" w:hAnsi="Times New Roman"/>
            <w:sz w:val="24"/>
            <w:szCs w:val="24"/>
          </w:rPr>
          <w:t>content</w:t>
        </w:r>
      </w:ins>
      <w:ins w:id="469" w:author="Lidja Schiavo" w:date="2026-05-27T15:04:00Z" w16du:dateUtc="2026-05-27T13:04:00Z">
        <w:r w:rsidR="00CB70FE">
          <w:rPr>
            <w:rFonts w:ascii="Times New Roman" w:hAnsi="Times New Roman"/>
            <w:sz w:val="24"/>
            <w:szCs w:val="24"/>
          </w:rPr>
          <w:t>,</w:t>
        </w:r>
      </w:ins>
      <w:ins w:id="470" w:author="Lidja Schiavo" w:date="2026-05-27T13:26:00Z" w16du:dateUtc="2026-05-27T11:26:00Z">
        <w:r w:rsidR="007C637E">
          <w:rPr>
            <w:rFonts w:ascii="Times New Roman" w:hAnsi="Times New Roman"/>
            <w:sz w:val="24"/>
            <w:szCs w:val="24"/>
          </w:rPr>
          <w:t xml:space="preserve"> the </w:t>
        </w:r>
      </w:ins>
      <w:ins w:id="471" w:author="Lidja Schiavo" w:date="2026-05-27T14:49:00Z" w16du:dateUtc="2026-05-27T12:49:00Z">
        <w:r w:rsidR="00DF2B00">
          <w:rPr>
            <w:rFonts w:ascii="Times New Roman" w:hAnsi="Times New Roman"/>
            <w:sz w:val="24"/>
            <w:szCs w:val="24"/>
          </w:rPr>
          <w:t xml:space="preserve">instructions under </w:t>
        </w:r>
      </w:ins>
      <w:ins w:id="472" w:author="Lidja Schiavo" w:date="2026-05-27T13:26:00Z" w16du:dateUtc="2026-05-27T11:26:00Z">
        <w:r w:rsidR="007C637E">
          <w:rPr>
            <w:rFonts w:ascii="Times New Roman" w:hAnsi="Times New Roman"/>
            <w:sz w:val="24"/>
            <w:szCs w:val="24"/>
          </w:rPr>
          <w:t>paragraphs 31 to</w:t>
        </w:r>
      </w:ins>
      <w:ins w:id="473" w:author="Lidja Schiavo" w:date="2026-05-27T13:27:00Z" w16du:dateUtc="2026-05-27T11:27:00Z">
        <w:r w:rsidR="007C637E">
          <w:rPr>
            <w:rFonts w:ascii="Times New Roman" w:hAnsi="Times New Roman"/>
            <w:sz w:val="24"/>
            <w:szCs w:val="24"/>
          </w:rPr>
          <w:t xml:space="preserve"> 37 of this Part;</w:t>
        </w:r>
      </w:ins>
    </w:p>
    <w:p w14:paraId="1FD62839" w14:textId="3C3604E2" w:rsidR="00356E9C" w:rsidRDefault="007C637E" w:rsidP="007C637E">
      <w:pPr>
        <w:numPr>
          <w:ilvl w:val="0"/>
          <w:numId w:val="11"/>
        </w:numPr>
        <w:jc w:val="both"/>
        <w:rPr>
          <w:ins w:id="474" w:author="Lidja Schiavo" w:date="2026-05-27T13:30:00Z" w16du:dateUtc="2026-05-27T11:30:00Z"/>
          <w:rFonts w:ascii="Times New Roman" w:hAnsi="Times New Roman"/>
          <w:sz w:val="24"/>
          <w:szCs w:val="24"/>
        </w:rPr>
      </w:pPr>
      <w:ins w:id="475" w:author="Lidja Schiavo" w:date="2026-05-27T13:27:00Z" w16du:dateUtc="2026-05-27T11:27:00Z">
        <w:r>
          <w:rPr>
            <w:rFonts w:ascii="Times New Roman" w:hAnsi="Times New Roman"/>
            <w:sz w:val="24"/>
            <w:szCs w:val="24"/>
          </w:rPr>
          <w:t>‘</w:t>
        </w:r>
        <w:r w:rsidRPr="007C637E">
          <w:rPr>
            <w:rFonts w:ascii="Times New Roman" w:hAnsi="Times New Roman"/>
            <w:sz w:val="24"/>
            <w:szCs w:val="24"/>
          </w:rPr>
          <w:t xml:space="preserve">Interest expense on investing assets and on any related </w:t>
        </w:r>
      </w:ins>
      <w:ins w:id="476" w:author="Lidja Schiavo" w:date="2026-06-20T15:15:00Z" w16du:dateUtc="2026-06-20T13:15:00Z">
        <w:r w:rsidR="00057AEE">
          <w:rPr>
            <w:rFonts w:ascii="Times New Roman" w:hAnsi="Times New Roman"/>
            <w:sz w:val="24"/>
            <w:szCs w:val="24"/>
          </w:rPr>
          <w:t xml:space="preserve">financial </w:t>
        </w:r>
      </w:ins>
      <w:ins w:id="477" w:author="Lidja Schiavo" w:date="2026-06-02T13:26:00Z" w16du:dateUtc="2026-06-02T11:26:00Z">
        <w:r w:rsidR="00EB2C95">
          <w:rPr>
            <w:rFonts w:ascii="Times New Roman" w:hAnsi="Times New Roman"/>
            <w:sz w:val="24"/>
            <w:szCs w:val="24"/>
          </w:rPr>
          <w:t>instruments</w:t>
        </w:r>
      </w:ins>
      <w:ins w:id="478" w:author="Lidja Schiavo" w:date="2026-05-27T13:27:00Z" w16du:dateUtc="2026-05-27T11:27:00Z">
        <w:r>
          <w:rPr>
            <w:rFonts w:ascii="Times New Roman" w:hAnsi="Times New Roman"/>
            <w:sz w:val="24"/>
            <w:szCs w:val="24"/>
          </w:rPr>
          <w:t>’,</w:t>
        </w:r>
      </w:ins>
      <w:ins w:id="479" w:author="Lidja Schiavo" w:date="2026-05-27T13:28:00Z" w16du:dateUtc="2026-05-27T11:28:00Z">
        <w:r>
          <w:rPr>
            <w:rFonts w:ascii="Times New Roman" w:hAnsi="Times New Roman"/>
            <w:sz w:val="24"/>
            <w:szCs w:val="24"/>
          </w:rPr>
          <w:t xml:space="preserve"> without any breakdown by accounting portfolios</w:t>
        </w:r>
      </w:ins>
      <w:ins w:id="480" w:author="Lidja Schiavo" w:date="2026-05-27T14:52:00Z" w16du:dateUtc="2026-05-27T12:52:00Z">
        <w:r w:rsidR="00DF2B00">
          <w:rPr>
            <w:rFonts w:ascii="Times New Roman" w:hAnsi="Times New Roman"/>
            <w:sz w:val="24"/>
            <w:szCs w:val="24"/>
          </w:rPr>
          <w:t>,</w:t>
        </w:r>
      </w:ins>
      <w:ins w:id="481" w:author="Lidja Schiavo" w:date="2026-05-27T13:28:00Z" w16du:dateUtc="2026-05-27T11:28:00Z">
        <w:r>
          <w:rPr>
            <w:rFonts w:ascii="Times New Roman" w:hAnsi="Times New Roman"/>
            <w:sz w:val="24"/>
            <w:szCs w:val="24"/>
          </w:rPr>
          <w:t xml:space="preserve"> but </w:t>
        </w:r>
      </w:ins>
      <w:ins w:id="482" w:author="Lidja Schiavo" w:date="2026-05-27T15:04:00Z" w16du:dateUtc="2026-05-27T13:04:00Z">
        <w:r w:rsidR="00CB70FE">
          <w:rPr>
            <w:rFonts w:ascii="Times New Roman" w:hAnsi="Times New Roman"/>
            <w:sz w:val="24"/>
            <w:szCs w:val="24"/>
          </w:rPr>
          <w:t>considering</w:t>
        </w:r>
      </w:ins>
      <w:ins w:id="483" w:author="Lidja Schiavo" w:date="2026-05-27T15:05:00Z" w16du:dateUtc="2026-05-27T13:05:00Z">
        <w:r w:rsidR="00CB70FE">
          <w:rPr>
            <w:rFonts w:ascii="Times New Roman" w:hAnsi="Times New Roman"/>
            <w:sz w:val="24"/>
            <w:szCs w:val="24"/>
          </w:rPr>
          <w:t>,</w:t>
        </w:r>
      </w:ins>
      <w:ins w:id="484" w:author="Lidja Schiavo" w:date="2026-05-27T13:28:00Z" w16du:dateUtc="2026-05-27T11:28:00Z">
        <w:r>
          <w:rPr>
            <w:rFonts w:ascii="Times New Roman" w:hAnsi="Times New Roman"/>
            <w:sz w:val="24"/>
            <w:szCs w:val="24"/>
          </w:rPr>
          <w:t xml:space="preserve"> in terms of</w:t>
        </w:r>
      </w:ins>
      <w:ins w:id="485" w:author="Lidja Schiavo" w:date="2026-05-27T13:29:00Z" w16du:dateUtc="2026-05-27T11:29:00Z">
        <w:r>
          <w:rPr>
            <w:rFonts w:ascii="Times New Roman" w:hAnsi="Times New Roman"/>
            <w:sz w:val="24"/>
            <w:szCs w:val="24"/>
          </w:rPr>
          <w:t xml:space="preserve"> reporting</w:t>
        </w:r>
      </w:ins>
      <w:ins w:id="486" w:author="Lidja Schiavo" w:date="2026-05-27T13:28:00Z" w16du:dateUtc="2026-05-27T11:28:00Z">
        <w:r>
          <w:rPr>
            <w:rFonts w:ascii="Times New Roman" w:hAnsi="Times New Roman"/>
            <w:sz w:val="24"/>
            <w:szCs w:val="24"/>
          </w:rPr>
          <w:t xml:space="preserve"> content</w:t>
        </w:r>
      </w:ins>
      <w:ins w:id="487" w:author="Lidja Schiavo" w:date="2026-05-27T15:05:00Z" w16du:dateUtc="2026-05-27T13:05:00Z">
        <w:r w:rsidR="00CB70FE">
          <w:rPr>
            <w:rFonts w:ascii="Times New Roman" w:hAnsi="Times New Roman"/>
            <w:sz w:val="24"/>
            <w:szCs w:val="24"/>
          </w:rPr>
          <w:t>,</w:t>
        </w:r>
      </w:ins>
      <w:ins w:id="488" w:author="Lidja Schiavo" w:date="2026-05-27T13:28:00Z" w16du:dateUtc="2026-05-27T11:28:00Z">
        <w:r>
          <w:rPr>
            <w:rFonts w:ascii="Times New Roman" w:hAnsi="Times New Roman"/>
            <w:sz w:val="24"/>
            <w:szCs w:val="24"/>
          </w:rPr>
          <w:t xml:space="preserve"> the </w:t>
        </w:r>
      </w:ins>
      <w:ins w:id="489" w:author="Lidja Schiavo" w:date="2026-05-27T14:50:00Z" w16du:dateUtc="2026-05-27T12:50:00Z">
        <w:r w:rsidR="00DF2B00">
          <w:rPr>
            <w:rFonts w:ascii="Times New Roman" w:hAnsi="Times New Roman"/>
            <w:sz w:val="24"/>
            <w:szCs w:val="24"/>
          </w:rPr>
          <w:t xml:space="preserve">instructions under </w:t>
        </w:r>
      </w:ins>
      <w:ins w:id="490" w:author="Lidja Schiavo" w:date="2026-05-27T13:28:00Z" w16du:dateUtc="2026-05-27T11:28:00Z">
        <w:r>
          <w:rPr>
            <w:rFonts w:ascii="Times New Roman" w:hAnsi="Times New Roman"/>
            <w:sz w:val="24"/>
            <w:szCs w:val="24"/>
          </w:rPr>
          <w:t>paragraphs 31 to 38 of this Part</w:t>
        </w:r>
      </w:ins>
      <w:ins w:id="491" w:author="Lidja Schiavo" w:date="2026-05-27T13:30:00Z" w16du:dateUtc="2026-05-27T11:30:00Z">
        <w:r>
          <w:rPr>
            <w:rFonts w:ascii="Times New Roman" w:hAnsi="Times New Roman"/>
            <w:sz w:val="24"/>
            <w:szCs w:val="24"/>
          </w:rPr>
          <w:t>;</w:t>
        </w:r>
      </w:ins>
    </w:p>
    <w:p w14:paraId="66F7CA5B" w14:textId="5237945D" w:rsidR="007C637E" w:rsidRDefault="007C637E" w:rsidP="007C637E">
      <w:pPr>
        <w:numPr>
          <w:ilvl w:val="0"/>
          <w:numId w:val="11"/>
        </w:numPr>
        <w:jc w:val="both"/>
        <w:rPr>
          <w:ins w:id="492" w:author="Lidja Schiavo" w:date="2026-05-27T14:51:00Z" w16du:dateUtc="2026-05-27T12:51:00Z"/>
          <w:rFonts w:ascii="Times New Roman" w:hAnsi="Times New Roman"/>
          <w:sz w:val="24"/>
          <w:szCs w:val="24"/>
        </w:rPr>
      </w:pPr>
      <w:ins w:id="493" w:author="Lidja Schiavo" w:date="2026-05-27T13:31:00Z" w16du:dateUtc="2026-05-27T11:31:00Z">
        <w:r>
          <w:rPr>
            <w:rFonts w:ascii="Times New Roman" w:hAnsi="Times New Roman"/>
            <w:sz w:val="24"/>
            <w:szCs w:val="24"/>
          </w:rPr>
          <w:t>‘</w:t>
        </w:r>
      </w:ins>
      <w:ins w:id="494" w:author="Lidja Schiavo" w:date="2026-05-27T13:30:00Z" w16du:dateUtc="2026-05-27T11:30:00Z">
        <w:r w:rsidRPr="007C637E">
          <w:rPr>
            <w:rFonts w:ascii="Times New Roman" w:hAnsi="Times New Roman"/>
            <w:sz w:val="24"/>
            <w:szCs w:val="24"/>
          </w:rPr>
          <w:t xml:space="preserve">Gains or (-) losses on derecognition of investing financial assets and of any related financial </w:t>
        </w:r>
      </w:ins>
      <w:ins w:id="495" w:author="Lidja Schiavo" w:date="2026-05-29T09:54:00Z" w16du:dateUtc="2026-05-29T07:54:00Z">
        <w:r w:rsidR="00B82420">
          <w:rPr>
            <w:rFonts w:ascii="Times New Roman" w:hAnsi="Times New Roman"/>
            <w:sz w:val="24"/>
            <w:szCs w:val="24"/>
          </w:rPr>
          <w:t>instruments</w:t>
        </w:r>
      </w:ins>
      <w:ins w:id="496" w:author="Lidja Schiavo" w:date="2026-05-27T13:30:00Z" w16du:dateUtc="2026-05-27T11:30:00Z">
        <w:r w:rsidRPr="007C637E">
          <w:rPr>
            <w:rFonts w:ascii="Times New Roman" w:hAnsi="Times New Roman"/>
            <w:sz w:val="24"/>
            <w:szCs w:val="24"/>
          </w:rPr>
          <w:t xml:space="preserve"> not measured at fair value through profit or loss, net</w:t>
        </w:r>
      </w:ins>
      <w:ins w:id="497" w:author="Lidja Schiavo" w:date="2026-05-27T13:31:00Z" w16du:dateUtc="2026-05-27T11:31:00Z">
        <w:r>
          <w:rPr>
            <w:rFonts w:ascii="Times New Roman" w:hAnsi="Times New Roman"/>
            <w:sz w:val="24"/>
            <w:szCs w:val="24"/>
          </w:rPr>
          <w:t xml:space="preserve">’ without any breakdown by accounting portfolios, but </w:t>
        </w:r>
      </w:ins>
      <w:ins w:id="498" w:author="Lidja Schiavo" w:date="2026-05-27T15:05:00Z" w16du:dateUtc="2026-05-27T13:05:00Z">
        <w:r w:rsidR="00CB70FE">
          <w:rPr>
            <w:rFonts w:ascii="Times New Roman" w:hAnsi="Times New Roman"/>
            <w:sz w:val="24"/>
            <w:szCs w:val="24"/>
          </w:rPr>
          <w:t>considering</w:t>
        </w:r>
      </w:ins>
      <w:ins w:id="499" w:author="Lidja Schiavo" w:date="2026-05-27T15:07:00Z" w16du:dateUtc="2026-05-27T13:07:00Z">
        <w:r w:rsidR="007657C2">
          <w:rPr>
            <w:rFonts w:ascii="Times New Roman" w:hAnsi="Times New Roman"/>
            <w:sz w:val="24"/>
            <w:szCs w:val="24"/>
          </w:rPr>
          <w:t>,</w:t>
        </w:r>
      </w:ins>
      <w:ins w:id="500" w:author="Lidja Schiavo" w:date="2026-05-27T13:31:00Z" w16du:dateUtc="2026-05-27T11:31:00Z">
        <w:r>
          <w:rPr>
            <w:rFonts w:ascii="Times New Roman" w:hAnsi="Times New Roman"/>
            <w:sz w:val="24"/>
            <w:szCs w:val="24"/>
          </w:rPr>
          <w:t xml:space="preserve"> in terms of reporting content</w:t>
        </w:r>
      </w:ins>
      <w:ins w:id="501" w:author="Lidja Schiavo" w:date="2026-05-27T15:05:00Z" w16du:dateUtc="2026-05-27T13:05:00Z">
        <w:r w:rsidR="00CB70FE">
          <w:rPr>
            <w:rFonts w:ascii="Times New Roman" w:hAnsi="Times New Roman"/>
            <w:sz w:val="24"/>
            <w:szCs w:val="24"/>
          </w:rPr>
          <w:t>,</w:t>
        </w:r>
      </w:ins>
      <w:ins w:id="502" w:author="Lidja Schiavo" w:date="2026-05-27T13:31:00Z" w16du:dateUtc="2026-05-27T11:31:00Z">
        <w:r>
          <w:rPr>
            <w:rFonts w:ascii="Times New Roman" w:hAnsi="Times New Roman"/>
            <w:sz w:val="24"/>
            <w:szCs w:val="24"/>
          </w:rPr>
          <w:t xml:space="preserve"> the </w:t>
        </w:r>
      </w:ins>
      <w:ins w:id="503" w:author="Lidja Schiavo" w:date="2026-05-27T14:51:00Z" w16du:dateUtc="2026-05-27T12:51:00Z">
        <w:r w:rsidR="00DF2B00">
          <w:rPr>
            <w:rFonts w:ascii="Times New Roman" w:hAnsi="Times New Roman"/>
            <w:sz w:val="24"/>
            <w:szCs w:val="24"/>
          </w:rPr>
          <w:t>instructions under paragraph 45 of this Part;</w:t>
        </w:r>
      </w:ins>
    </w:p>
    <w:p w14:paraId="3C742B5A" w14:textId="5E2AB94C" w:rsidR="00DF2B00" w:rsidRDefault="00DF2B00" w:rsidP="007C637E">
      <w:pPr>
        <w:numPr>
          <w:ilvl w:val="0"/>
          <w:numId w:val="11"/>
        </w:numPr>
        <w:jc w:val="both"/>
        <w:rPr>
          <w:ins w:id="504" w:author="Lidja Schiavo" w:date="2026-05-27T15:03:00Z" w16du:dateUtc="2026-05-27T13:03:00Z"/>
          <w:rFonts w:ascii="Times New Roman" w:hAnsi="Times New Roman"/>
          <w:sz w:val="24"/>
          <w:szCs w:val="24"/>
        </w:rPr>
      </w:pPr>
      <w:ins w:id="505" w:author="Lidja Schiavo" w:date="2026-05-27T14:51:00Z" w16du:dateUtc="2026-05-27T12:51:00Z">
        <w:r>
          <w:rPr>
            <w:rFonts w:ascii="Times New Roman" w:hAnsi="Times New Roman"/>
            <w:sz w:val="24"/>
            <w:szCs w:val="24"/>
          </w:rPr>
          <w:t>‘</w:t>
        </w:r>
        <w:r w:rsidRPr="00DF2B00">
          <w:rPr>
            <w:rFonts w:ascii="Times New Roman" w:hAnsi="Times New Roman"/>
            <w:sz w:val="24"/>
            <w:szCs w:val="24"/>
          </w:rPr>
          <w:t>Gains or (-) losses on investing financial assets and of any related financial</w:t>
        </w:r>
      </w:ins>
      <w:ins w:id="506" w:author="Lidja Schiavo" w:date="2026-05-29T09:54:00Z" w16du:dateUtc="2026-05-29T07:54:00Z">
        <w:r w:rsidR="00B82420">
          <w:rPr>
            <w:rFonts w:ascii="Times New Roman" w:hAnsi="Times New Roman"/>
            <w:sz w:val="24"/>
            <w:szCs w:val="24"/>
          </w:rPr>
          <w:t xml:space="preserve"> instruments</w:t>
        </w:r>
      </w:ins>
      <w:ins w:id="507" w:author="Lidja Schiavo" w:date="2026-05-27T14:51:00Z" w16du:dateUtc="2026-05-27T12:51:00Z">
        <w:r w:rsidRPr="00DF2B00">
          <w:rPr>
            <w:rFonts w:ascii="Times New Roman" w:hAnsi="Times New Roman"/>
            <w:sz w:val="24"/>
            <w:szCs w:val="24"/>
          </w:rPr>
          <w:t xml:space="preserve"> measured at fair value through profit or loss, net</w:t>
        </w:r>
        <w:r>
          <w:rPr>
            <w:rFonts w:ascii="Times New Roman" w:hAnsi="Times New Roman"/>
            <w:sz w:val="24"/>
            <w:szCs w:val="24"/>
          </w:rPr>
          <w:t>’</w:t>
        </w:r>
      </w:ins>
      <w:ins w:id="508" w:author="Lidja Schiavo" w:date="2026-05-27T14:54:00Z" w16du:dateUtc="2026-05-27T12:54:00Z">
        <w:r>
          <w:rPr>
            <w:rFonts w:ascii="Times New Roman" w:hAnsi="Times New Roman"/>
            <w:sz w:val="24"/>
            <w:szCs w:val="24"/>
          </w:rPr>
          <w:t xml:space="preserve"> including any gains or losses on financial instruments held for tra</w:t>
        </w:r>
      </w:ins>
      <w:ins w:id="509" w:author="Lidja Schiavo" w:date="2026-05-27T14:55:00Z" w16du:dateUtc="2026-05-27T12:55:00Z">
        <w:r>
          <w:rPr>
            <w:rFonts w:ascii="Times New Roman" w:hAnsi="Times New Roman"/>
            <w:sz w:val="24"/>
            <w:szCs w:val="24"/>
          </w:rPr>
          <w:t xml:space="preserve">ding or </w:t>
        </w:r>
        <w:r w:rsidR="00CB70FE">
          <w:rPr>
            <w:rFonts w:ascii="Times New Roman" w:hAnsi="Times New Roman"/>
            <w:sz w:val="24"/>
            <w:szCs w:val="24"/>
          </w:rPr>
          <w:t xml:space="preserve">designated at fair value through profit or loss and any gains or losses on non-trading financial assets </w:t>
        </w:r>
      </w:ins>
      <w:ins w:id="510" w:author="Lidja Schiavo" w:date="2026-05-27T14:56:00Z" w16du:dateUtc="2026-05-27T12:56:00Z">
        <w:r w:rsidR="00CB70FE">
          <w:rPr>
            <w:rFonts w:ascii="Times New Roman" w:hAnsi="Times New Roman"/>
            <w:sz w:val="24"/>
            <w:szCs w:val="24"/>
          </w:rPr>
          <w:t>mandatorily at fair value through profit or loss</w:t>
        </w:r>
      </w:ins>
      <w:ins w:id="511" w:author="Lidja Schiavo" w:date="2026-05-27T14:58:00Z" w16du:dateUtc="2026-05-27T12:58:00Z">
        <w:r w:rsidR="00CB70FE">
          <w:rPr>
            <w:rFonts w:ascii="Times New Roman" w:hAnsi="Times New Roman"/>
            <w:sz w:val="24"/>
            <w:szCs w:val="24"/>
          </w:rPr>
          <w:t xml:space="preserve">, </w:t>
        </w:r>
      </w:ins>
      <w:ins w:id="512" w:author="Lidja Schiavo" w:date="2026-05-27T15:05:00Z" w16du:dateUtc="2026-05-27T13:05:00Z">
        <w:r w:rsidR="007657C2">
          <w:rPr>
            <w:rFonts w:ascii="Times New Roman" w:hAnsi="Times New Roman"/>
            <w:sz w:val="24"/>
            <w:szCs w:val="24"/>
          </w:rPr>
          <w:t>also considering</w:t>
        </w:r>
      </w:ins>
      <w:ins w:id="513" w:author="Lidja Schiavo" w:date="2026-05-27T14:58:00Z" w16du:dateUtc="2026-05-27T12:58:00Z">
        <w:r w:rsidR="00CB70FE">
          <w:rPr>
            <w:rFonts w:ascii="Times New Roman" w:hAnsi="Times New Roman"/>
            <w:sz w:val="24"/>
            <w:szCs w:val="24"/>
          </w:rPr>
          <w:t xml:space="preserve">, </w:t>
        </w:r>
      </w:ins>
      <w:ins w:id="514" w:author="Lidja Schiavo" w:date="2026-05-27T14:57:00Z" w16du:dateUtc="2026-05-27T12:57:00Z">
        <w:r w:rsidR="00CB70FE">
          <w:rPr>
            <w:rFonts w:ascii="Times New Roman" w:hAnsi="Times New Roman"/>
            <w:sz w:val="24"/>
            <w:szCs w:val="24"/>
          </w:rPr>
          <w:t>in terms of reporting content</w:t>
        </w:r>
      </w:ins>
      <w:ins w:id="515" w:author="Lidja Schiavo" w:date="2026-05-27T14:58:00Z" w16du:dateUtc="2026-05-27T12:58:00Z">
        <w:r w:rsidR="00CB70FE">
          <w:rPr>
            <w:rFonts w:ascii="Times New Roman" w:hAnsi="Times New Roman"/>
            <w:sz w:val="24"/>
            <w:szCs w:val="24"/>
          </w:rPr>
          <w:t>,</w:t>
        </w:r>
      </w:ins>
      <w:ins w:id="516" w:author="Lidja Schiavo" w:date="2026-05-27T14:57:00Z" w16du:dateUtc="2026-05-27T12:57:00Z">
        <w:r w:rsidR="00CB70FE">
          <w:rPr>
            <w:rFonts w:ascii="Times New Roman" w:hAnsi="Times New Roman"/>
            <w:sz w:val="24"/>
            <w:szCs w:val="24"/>
          </w:rPr>
          <w:t xml:space="preserve"> the instructions under paragraphs</w:t>
        </w:r>
      </w:ins>
      <w:ins w:id="517" w:author="Lidja Schiavo" w:date="2026-05-27T14:54:00Z" w16du:dateUtc="2026-05-27T12:54:00Z">
        <w:r>
          <w:rPr>
            <w:rFonts w:ascii="Times New Roman" w:hAnsi="Times New Roman"/>
            <w:sz w:val="24"/>
            <w:szCs w:val="24"/>
          </w:rPr>
          <w:t xml:space="preserve"> </w:t>
        </w:r>
      </w:ins>
      <w:ins w:id="518" w:author="Lidja Schiavo" w:date="2026-05-27T14:58:00Z" w16du:dateUtc="2026-05-27T12:58:00Z">
        <w:r w:rsidR="00CB70FE">
          <w:rPr>
            <w:rFonts w:ascii="Times New Roman" w:hAnsi="Times New Roman"/>
            <w:sz w:val="24"/>
            <w:szCs w:val="24"/>
          </w:rPr>
          <w:t>44 and 45 of this Part.</w:t>
        </w:r>
      </w:ins>
    </w:p>
    <w:p w14:paraId="00D5A33A" w14:textId="2778F4AE" w:rsidR="00CB70FE" w:rsidRDefault="00CB70FE" w:rsidP="007C637E">
      <w:pPr>
        <w:numPr>
          <w:ilvl w:val="0"/>
          <w:numId w:val="11"/>
        </w:numPr>
        <w:jc w:val="both"/>
        <w:rPr>
          <w:ins w:id="519" w:author="Lidja Schiavo" w:date="2026-06-03T16:36:00Z" w16du:dateUtc="2026-06-03T14:36:00Z"/>
          <w:rFonts w:ascii="Times New Roman" w:hAnsi="Times New Roman"/>
          <w:sz w:val="24"/>
          <w:szCs w:val="24"/>
        </w:rPr>
      </w:pPr>
      <w:ins w:id="520" w:author="Lidja Schiavo" w:date="2026-05-27T15:03:00Z" w16du:dateUtc="2026-05-27T13:03:00Z">
        <w:r>
          <w:rPr>
            <w:rFonts w:ascii="Times New Roman" w:hAnsi="Times New Roman"/>
            <w:sz w:val="24"/>
            <w:szCs w:val="24"/>
          </w:rPr>
          <w:lastRenderedPageBreak/>
          <w:t>‘</w:t>
        </w:r>
        <w:r w:rsidRPr="00CB70FE">
          <w:rPr>
            <w:rFonts w:ascii="Times New Roman" w:hAnsi="Times New Roman"/>
            <w:sz w:val="24"/>
            <w:szCs w:val="24"/>
          </w:rPr>
          <w:t>Gains or loss from hedge accounting related to investing assets, net</w:t>
        </w:r>
      </w:ins>
      <w:ins w:id="521" w:author="Lidja Schiavo" w:date="2026-05-27T15:04:00Z" w16du:dateUtc="2026-05-27T13:04:00Z">
        <w:r>
          <w:rPr>
            <w:rFonts w:ascii="Times New Roman" w:hAnsi="Times New Roman"/>
            <w:sz w:val="24"/>
            <w:szCs w:val="24"/>
          </w:rPr>
          <w:t xml:space="preserve">’ </w:t>
        </w:r>
      </w:ins>
      <w:ins w:id="522" w:author="Lidja Schiavo" w:date="2026-05-27T15:06:00Z" w16du:dateUtc="2026-05-27T13:06:00Z">
        <w:r w:rsidR="007657C2">
          <w:rPr>
            <w:rFonts w:ascii="Times New Roman" w:hAnsi="Times New Roman"/>
            <w:sz w:val="24"/>
            <w:szCs w:val="24"/>
          </w:rPr>
          <w:t>considering</w:t>
        </w:r>
      </w:ins>
      <w:ins w:id="523" w:author="Lidja Schiavo" w:date="2026-05-27T15:07:00Z" w16du:dateUtc="2026-05-27T13:07:00Z">
        <w:r w:rsidR="007657C2">
          <w:rPr>
            <w:rFonts w:ascii="Times New Roman" w:hAnsi="Times New Roman"/>
            <w:sz w:val="24"/>
            <w:szCs w:val="24"/>
          </w:rPr>
          <w:t>,</w:t>
        </w:r>
      </w:ins>
      <w:ins w:id="524" w:author="Lidja Schiavo" w:date="2026-05-27T15:06:00Z" w16du:dateUtc="2026-05-27T13:06:00Z">
        <w:r w:rsidR="007657C2">
          <w:rPr>
            <w:rFonts w:ascii="Times New Roman" w:hAnsi="Times New Roman"/>
            <w:sz w:val="24"/>
            <w:szCs w:val="24"/>
          </w:rPr>
          <w:t xml:space="preserve"> in terms of reporti</w:t>
        </w:r>
      </w:ins>
      <w:ins w:id="525" w:author="Lidja Schiavo" w:date="2026-05-27T15:07:00Z" w16du:dateUtc="2026-05-27T13:07:00Z">
        <w:r w:rsidR="007657C2">
          <w:rPr>
            <w:rFonts w:ascii="Times New Roman" w:hAnsi="Times New Roman"/>
            <w:sz w:val="24"/>
            <w:szCs w:val="24"/>
          </w:rPr>
          <w:t>ng content, the instructions under paragraph 47 of this Part</w:t>
        </w:r>
      </w:ins>
      <w:ins w:id="526" w:author="Lidja Schiavo" w:date="2026-05-27T15:19:00Z" w16du:dateUtc="2026-05-27T13:19:00Z">
        <w:r w:rsidR="00C05D9D">
          <w:rPr>
            <w:rFonts w:ascii="Times New Roman" w:hAnsi="Times New Roman"/>
            <w:sz w:val="24"/>
            <w:szCs w:val="24"/>
          </w:rPr>
          <w:t>;</w:t>
        </w:r>
      </w:ins>
    </w:p>
    <w:p w14:paraId="3CA67688" w14:textId="42AFA5F8" w:rsidR="00A56066" w:rsidRDefault="00A56066" w:rsidP="007C637E">
      <w:pPr>
        <w:numPr>
          <w:ilvl w:val="0"/>
          <w:numId w:val="11"/>
        </w:numPr>
        <w:jc w:val="both"/>
        <w:rPr>
          <w:ins w:id="527" w:author="Lidja Schiavo" w:date="2026-05-27T15:19:00Z" w16du:dateUtc="2026-05-27T13:19:00Z"/>
          <w:rFonts w:ascii="Times New Roman" w:hAnsi="Times New Roman"/>
          <w:sz w:val="24"/>
          <w:szCs w:val="24"/>
        </w:rPr>
      </w:pPr>
      <w:ins w:id="528" w:author="Lidja Schiavo" w:date="2026-06-03T16:36:00Z" w16du:dateUtc="2026-06-03T14:36:00Z">
        <w:r>
          <w:rPr>
            <w:rFonts w:ascii="Times New Roman" w:hAnsi="Times New Roman"/>
            <w:sz w:val="24"/>
            <w:szCs w:val="24"/>
          </w:rPr>
          <w:t>‘</w:t>
        </w:r>
      </w:ins>
      <w:ins w:id="529" w:author="Lidja Schiavo" w:date="2026-06-03T16:36:00Z">
        <w:r w:rsidRPr="00A56066">
          <w:rPr>
            <w:rFonts w:ascii="Times New Roman" w:hAnsi="Times New Roman"/>
            <w:sz w:val="24"/>
            <w:szCs w:val="24"/>
          </w:rPr>
          <w:t>Impairment or (-) reversal of impairment on investing financial assets not measured at fair value through profit or loss</w:t>
        </w:r>
      </w:ins>
      <w:ins w:id="530" w:author="Lidja Schiavo" w:date="2026-06-03T16:36:00Z" w16du:dateUtc="2026-06-03T14:36:00Z">
        <w:r>
          <w:rPr>
            <w:rFonts w:ascii="Times New Roman" w:hAnsi="Times New Roman"/>
            <w:sz w:val="24"/>
            <w:szCs w:val="24"/>
          </w:rPr>
          <w:t xml:space="preserve">’ </w:t>
        </w:r>
      </w:ins>
      <w:ins w:id="531" w:author="Lidja Schiavo" w:date="2026-06-03T16:37:00Z" w16du:dateUtc="2026-06-03T14:37:00Z">
        <w:r w:rsidR="00BE759F">
          <w:rPr>
            <w:rFonts w:ascii="Times New Roman" w:hAnsi="Times New Roman"/>
            <w:sz w:val="24"/>
            <w:szCs w:val="24"/>
          </w:rPr>
          <w:t>considering, in terms of reporting content, the instructions under paragraph</w:t>
        </w:r>
      </w:ins>
      <w:ins w:id="532" w:author="Lidja Schiavo" w:date="2026-06-03T16:38:00Z" w16du:dateUtc="2026-06-03T14:38:00Z">
        <w:r w:rsidR="00DB2F84">
          <w:rPr>
            <w:rFonts w:ascii="Times New Roman" w:hAnsi="Times New Roman"/>
            <w:sz w:val="24"/>
            <w:szCs w:val="24"/>
          </w:rPr>
          <w:t>s 51 and 53 of this Part;</w:t>
        </w:r>
      </w:ins>
    </w:p>
    <w:p w14:paraId="5A275453" w14:textId="02965978" w:rsidR="00C05D9D" w:rsidRDefault="00C05D9D" w:rsidP="007C637E">
      <w:pPr>
        <w:numPr>
          <w:ilvl w:val="0"/>
          <w:numId w:val="11"/>
        </w:numPr>
        <w:jc w:val="both"/>
        <w:rPr>
          <w:ins w:id="533" w:author="Lidja Schiavo" w:date="2026-05-27T14:59:00Z" w16du:dateUtc="2026-05-27T12:59:00Z"/>
          <w:rFonts w:ascii="Times New Roman" w:hAnsi="Times New Roman"/>
          <w:sz w:val="24"/>
          <w:szCs w:val="24"/>
        </w:rPr>
      </w:pPr>
      <w:ins w:id="534" w:author="Lidja Schiavo" w:date="2026-05-27T15:19:00Z" w16du:dateUtc="2026-05-27T13:19:00Z">
        <w:r>
          <w:rPr>
            <w:rFonts w:ascii="Times New Roman" w:hAnsi="Times New Roman"/>
            <w:sz w:val="24"/>
            <w:szCs w:val="24"/>
          </w:rPr>
          <w:t>‘</w:t>
        </w:r>
        <w:r w:rsidRPr="00C05D9D">
          <w:rPr>
            <w:rFonts w:ascii="Times New Roman" w:hAnsi="Times New Roman"/>
            <w:sz w:val="24"/>
            <w:szCs w:val="24"/>
          </w:rPr>
          <w:t xml:space="preserve">Other income or (-) expenses on investing </w:t>
        </w:r>
      </w:ins>
      <w:ins w:id="535" w:author="Lidja Schiavo" w:date="2026-06-02T13:27:00Z" w16du:dateUtc="2026-06-02T11:27:00Z">
        <w:r w:rsidR="008E1140">
          <w:rPr>
            <w:rFonts w:ascii="Times New Roman" w:hAnsi="Times New Roman"/>
            <w:sz w:val="24"/>
            <w:szCs w:val="24"/>
          </w:rPr>
          <w:t xml:space="preserve">financial </w:t>
        </w:r>
      </w:ins>
      <w:ins w:id="536" w:author="Lidja Schiavo" w:date="2026-05-27T15:19:00Z" w16du:dateUtc="2026-05-27T13:19:00Z">
        <w:r w:rsidRPr="00C05D9D">
          <w:rPr>
            <w:rFonts w:ascii="Times New Roman" w:hAnsi="Times New Roman"/>
            <w:sz w:val="24"/>
            <w:szCs w:val="24"/>
          </w:rPr>
          <w:t>assets</w:t>
        </w:r>
        <w:r>
          <w:rPr>
            <w:rFonts w:ascii="Times New Roman" w:hAnsi="Times New Roman"/>
            <w:sz w:val="24"/>
            <w:szCs w:val="24"/>
          </w:rPr>
          <w:t xml:space="preserve">’ </w:t>
        </w:r>
      </w:ins>
      <w:ins w:id="537" w:author="Lidja Schiavo" w:date="2026-05-27T15:21:00Z" w16du:dateUtc="2026-05-27T13:21:00Z">
        <w:r>
          <w:rPr>
            <w:rFonts w:ascii="Times New Roman" w:hAnsi="Times New Roman"/>
            <w:sz w:val="24"/>
            <w:szCs w:val="24"/>
          </w:rPr>
          <w:t>in</w:t>
        </w:r>
      </w:ins>
      <w:ins w:id="538" w:author="Lidja Schiavo" w:date="2026-05-27T15:22:00Z" w16du:dateUtc="2026-05-27T13:22:00Z">
        <w:r>
          <w:rPr>
            <w:rFonts w:ascii="Times New Roman" w:hAnsi="Times New Roman"/>
            <w:sz w:val="24"/>
            <w:szCs w:val="24"/>
          </w:rPr>
          <w:t xml:space="preserve">cluding amounts that are not reported in the items </w:t>
        </w:r>
      </w:ins>
      <w:ins w:id="539" w:author="Lidja Schiavo" w:date="2026-05-27T15:23:00Z" w16du:dateUtc="2026-05-27T13:23:00Z">
        <w:r>
          <w:rPr>
            <w:rFonts w:ascii="Times New Roman" w:hAnsi="Times New Roman"/>
            <w:sz w:val="24"/>
            <w:szCs w:val="24"/>
          </w:rPr>
          <w:t xml:space="preserve">above </w:t>
        </w:r>
      </w:ins>
      <w:ins w:id="540" w:author="Lidja Schiavo" w:date="2026-05-27T15:22:00Z" w16du:dateUtc="2026-05-27T13:22:00Z">
        <w:r>
          <w:rPr>
            <w:rFonts w:ascii="Times New Roman" w:hAnsi="Times New Roman"/>
            <w:sz w:val="24"/>
            <w:szCs w:val="24"/>
          </w:rPr>
          <w:t>and they are related to</w:t>
        </w:r>
      </w:ins>
      <w:ins w:id="541" w:author="Lidja Schiavo" w:date="2026-05-27T15:23:00Z" w16du:dateUtc="2026-05-27T13:23:00Z">
        <w:r>
          <w:rPr>
            <w:rFonts w:ascii="Times New Roman" w:hAnsi="Times New Roman"/>
            <w:sz w:val="24"/>
            <w:szCs w:val="24"/>
          </w:rPr>
          <w:t xml:space="preserve"> investments in financial assets.</w:t>
        </w:r>
      </w:ins>
      <w:ins w:id="542" w:author="Lidja Schiavo" w:date="2026-05-27T15:22:00Z" w16du:dateUtc="2026-05-27T13:22:00Z">
        <w:r>
          <w:rPr>
            <w:rFonts w:ascii="Times New Roman" w:hAnsi="Times New Roman"/>
            <w:sz w:val="24"/>
            <w:szCs w:val="24"/>
          </w:rPr>
          <w:t xml:space="preserve"> </w:t>
        </w:r>
      </w:ins>
    </w:p>
    <w:p w14:paraId="473D8C5D" w14:textId="16CF837C" w:rsidR="007657C2" w:rsidRDefault="00CB70FE" w:rsidP="007657C2">
      <w:pPr>
        <w:jc w:val="both"/>
        <w:rPr>
          <w:ins w:id="543" w:author="Lidja Schiavo" w:date="2026-05-27T15:23:00Z" w16du:dateUtc="2026-05-27T13:23:00Z"/>
          <w:rFonts w:ascii="Times New Roman" w:hAnsi="Times New Roman"/>
          <w:sz w:val="24"/>
          <w:szCs w:val="24"/>
        </w:rPr>
      </w:pPr>
      <w:ins w:id="544" w:author="Lidja Schiavo" w:date="2026-05-27T15:00:00Z" w16du:dateUtc="2026-05-27T13:00:00Z">
        <w:r>
          <w:rPr>
            <w:rFonts w:ascii="Times New Roman" w:hAnsi="Times New Roman"/>
            <w:sz w:val="24"/>
            <w:szCs w:val="24"/>
          </w:rPr>
          <w:t>54ii</w:t>
        </w:r>
      </w:ins>
      <w:ins w:id="545" w:author="Lidja Schiavo" w:date="2026-05-27T15:03:00Z" w16du:dateUtc="2026-05-27T13:03:00Z">
        <w:r>
          <w:rPr>
            <w:rFonts w:ascii="Times New Roman" w:hAnsi="Times New Roman"/>
            <w:sz w:val="24"/>
            <w:szCs w:val="24"/>
          </w:rPr>
          <w:t xml:space="preserve">. </w:t>
        </w:r>
      </w:ins>
      <w:ins w:id="546" w:author="Lidja Schiavo" w:date="2026-05-27T15:08:00Z" w16du:dateUtc="2026-05-27T13:08:00Z">
        <w:r w:rsidR="007657C2">
          <w:rPr>
            <w:rFonts w:ascii="Times New Roman" w:hAnsi="Times New Roman"/>
            <w:sz w:val="24"/>
            <w:szCs w:val="24"/>
          </w:rPr>
          <w:t xml:space="preserve">Under IFRS, </w:t>
        </w:r>
      </w:ins>
      <w:ins w:id="547" w:author="Lidja Schiavo" w:date="2026-05-27T15:09:00Z" w16du:dateUtc="2026-05-27T13:09:00Z">
        <w:r w:rsidR="007657C2">
          <w:rPr>
            <w:rFonts w:ascii="Times New Roman" w:hAnsi="Times New Roman"/>
            <w:sz w:val="24"/>
            <w:szCs w:val="24"/>
          </w:rPr>
          <w:t>where investments in</w:t>
        </w:r>
      </w:ins>
      <w:ins w:id="548" w:author="Lidja Schiavo" w:date="2026-05-27T15:10:00Z" w16du:dateUtc="2026-05-27T13:10:00Z">
        <w:r w:rsidR="007657C2">
          <w:rPr>
            <w:rFonts w:ascii="Times New Roman" w:hAnsi="Times New Roman"/>
            <w:sz w:val="24"/>
            <w:szCs w:val="24"/>
          </w:rPr>
          <w:t xml:space="preserve"> non-financial assets including investments in</w:t>
        </w:r>
      </w:ins>
      <w:ins w:id="549" w:author="Lidja Schiavo" w:date="2026-05-27T15:09:00Z" w16du:dateUtc="2026-05-27T13:09:00Z">
        <w:r w:rsidR="007657C2">
          <w:rPr>
            <w:rFonts w:ascii="Times New Roman" w:hAnsi="Times New Roman"/>
            <w:sz w:val="24"/>
            <w:szCs w:val="24"/>
          </w:rPr>
          <w:t xml:space="preserve"> subsidiaries, joint ventures and associates</w:t>
        </w:r>
      </w:ins>
      <w:ins w:id="550" w:author="Lidja Schiavo" w:date="2026-05-27T15:10:00Z" w16du:dateUtc="2026-05-27T13:10:00Z">
        <w:r w:rsidR="007657C2">
          <w:rPr>
            <w:rFonts w:ascii="Times New Roman" w:hAnsi="Times New Roman"/>
            <w:sz w:val="24"/>
            <w:szCs w:val="24"/>
          </w:rPr>
          <w:t>, investment properties under IAS 40, and other non</w:t>
        </w:r>
      </w:ins>
      <w:ins w:id="551" w:author="Lidja Schiavo" w:date="2026-05-27T15:11:00Z" w16du:dateUtc="2026-05-27T13:11:00Z">
        <w:r w:rsidR="007657C2">
          <w:rPr>
            <w:rFonts w:ascii="Times New Roman" w:hAnsi="Times New Roman"/>
            <w:sz w:val="24"/>
            <w:szCs w:val="24"/>
          </w:rPr>
          <w:t xml:space="preserve">-financial assets </w:t>
        </w:r>
      </w:ins>
      <w:ins w:id="552" w:author="Lidja Schiavo" w:date="2026-05-27T15:20:00Z" w16du:dateUtc="2026-05-27T13:20:00Z">
        <w:r w:rsidR="00C05D9D">
          <w:rPr>
            <w:rFonts w:ascii="Times New Roman" w:hAnsi="Times New Roman"/>
            <w:sz w:val="24"/>
            <w:szCs w:val="24"/>
          </w:rPr>
          <w:t>like</w:t>
        </w:r>
      </w:ins>
      <w:ins w:id="553" w:author="Lidja Schiavo" w:date="2026-05-27T15:17:00Z" w16du:dateUtc="2026-05-27T13:17:00Z">
        <w:r w:rsidR="00AF7392">
          <w:rPr>
            <w:rFonts w:ascii="Times New Roman" w:hAnsi="Times New Roman"/>
            <w:sz w:val="24"/>
            <w:szCs w:val="24"/>
          </w:rPr>
          <w:t xml:space="preserve"> </w:t>
        </w:r>
      </w:ins>
      <w:ins w:id="554" w:author="Lidja Schiavo" w:date="2026-05-27T15:11:00Z" w16du:dateUtc="2026-05-27T13:11:00Z">
        <w:r w:rsidR="007657C2" w:rsidRPr="4BBACF0E">
          <w:rPr>
            <w:rFonts w:ascii="Times New Roman" w:hAnsi="Times New Roman"/>
            <w:sz w:val="24"/>
            <w:szCs w:val="24"/>
          </w:rPr>
          <w:t>commodities, carbon credits and crypto-</w:t>
        </w:r>
        <w:r w:rsidR="007657C2">
          <w:rPr>
            <w:rFonts w:ascii="Times New Roman" w:hAnsi="Times New Roman"/>
            <w:sz w:val="24"/>
            <w:szCs w:val="24"/>
          </w:rPr>
          <w:t xml:space="preserve">assets compliant with the IFRS-IC definition are not assessed as institution’s </w:t>
        </w:r>
        <w:r w:rsidR="007657C2" w:rsidRPr="4BBACF0E">
          <w:rPr>
            <w:rFonts w:ascii="Times New Roman" w:hAnsi="Times New Roman"/>
            <w:sz w:val="24"/>
            <w:szCs w:val="24"/>
          </w:rPr>
          <w:t>main business activit</w:t>
        </w:r>
        <w:r w:rsidR="007657C2">
          <w:rPr>
            <w:rFonts w:ascii="Times New Roman" w:hAnsi="Times New Roman"/>
            <w:sz w:val="24"/>
            <w:szCs w:val="24"/>
          </w:rPr>
          <w:t>ies</w:t>
        </w:r>
        <w:r w:rsidR="007657C2" w:rsidRPr="4BBACF0E">
          <w:rPr>
            <w:rFonts w:ascii="Times New Roman" w:hAnsi="Times New Roman"/>
            <w:sz w:val="24"/>
            <w:szCs w:val="24"/>
          </w:rPr>
          <w:t xml:space="preserve"> </w:t>
        </w:r>
      </w:ins>
      <w:ins w:id="555" w:author="Lidja Schiavo" w:date="2026-05-27T15:12:00Z" w16du:dateUtc="2026-05-27T13:12:00Z">
        <w:r w:rsidR="007657C2">
          <w:rPr>
            <w:rFonts w:ascii="Times New Roman" w:hAnsi="Times New Roman"/>
            <w:sz w:val="24"/>
            <w:szCs w:val="24"/>
          </w:rPr>
          <w:t>in accordance with</w:t>
        </w:r>
      </w:ins>
      <w:ins w:id="556" w:author="Lidja Schiavo" w:date="2026-05-27T15:11:00Z" w16du:dateUtc="2026-05-27T13:11:00Z">
        <w:r w:rsidR="007657C2" w:rsidRPr="4BBACF0E">
          <w:rPr>
            <w:rFonts w:ascii="Times New Roman" w:hAnsi="Times New Roman"/>
            <w:sz w:val="24"/>
            <w:szCs w:val="24"/>
          </w:rPr>
          <w:t xml:space="preserve"> IFRS 18, paragraphs B46-B47</w:t>
        </w:r>
        <w:r w:rsidR="007657C2">
          <w:rPr>
            <w:rFonts w:ascii="Times New Roman" w:hAnsi="Times New Roman"/>
            <w:sz w:val="24"/>
            <w:szCs w:val="24"/>
          </w:rPr>
          <w:t xml:space="preserve"> and they are not classified as held for sale</w:t>
        </w:r>
      </w:ins>
      <w:ins w:id="557" w:author="Lidja Schiavo" w:date="2026-05-27T15:13:00Z" w16du:dateUtc="2026-05-27T13:13:00Z">
        <w:r w:rsidR="007657C2">
          <w:rPr>
            <w:rFonts w:ascii="Times New Roman" w:hAnsi="Times New Roman"/>
            <w:sz w:val="24"/>
            <w:szCs w:val="24"/>
          </w:rPr>
          <w:t xml:space="preserve">, the related income and expenses shall be reported in the following </w:t>
        </w:r>
      </w:ins>
      <w:ins w:id="558" w:author="Lidja Schiavo" w:date="2026-05-27T15:14:00Z" w16du:dateUtc="2026-05-27T13:14:00Z">
        <w:r w:rsidR="007657C2">
          <w:rPr>
            <w:rFonts w:ascii="Times New Roman" w:hAnsi="Times New Roman"/>
            <w:sz w:val="24"/>
            <w:szCs w:val="24"/>
          </w:rPr>
          <w:t>items</w:t>
        </w:r>
      </w:ins>
      <w:ins w:id="559" w:author="Lidja Schiavo" w:date="2026-05-27T15:17:00Z" w16du:dateUtc="2026-05-27T13:17:00Z">
        <w:r w:rsidR="00AF7392">
          <w:rPr>
            <w:rFonts w:ascii="Times New Roman" w:hAnsi="Times New Roman"/>
            <w:sz w:val="24"/>
            <w:szCs w:val="24"/>
          </w:rPr>
          <w:t>,</w:t>
        </w:r>
      </w:ins>
      <w:ins w:id="560" w:author="Lidja Schiavo" w:date="2026-05-27T15:14:00Z" w16du:dateUtc="2026-05-27T13:14:00Z">
        <w:r w:rsidR="007657C2">
          <w:rPr>
            <w:rFonts w:ascii="Times New Roman" w:hAnsi="Times New Roman"/>
            <w:sz w:val="24"/>
            <w:szCs w:val="24"/>
          </w:rPr>
          <w:t xml:space="preserve"> instead of using the corresponding line items within the ‘operating category’ of the statement of profit or loss:</w:t>
        </w:r>
      </w:ins>
    </w:p>
    <w:p w14:paraId="62CAB9B2" w14:textId="0BA3A17C" w:rsidR="00C05D9D" w:rsidRDefault="00CD0B57" w:rsidP="00CD0B57">
      <w:pPr>
        <w:numPr>
          <w:ilvl w:val="0"/>
          <w:numId w:val="12"/>
        </w:numPr>
        <w:jc w:val="both"/>
        <w:rPr>
          <w:ins w:id="561" w:author="Lidja Schiavo" w:date="2026-05-27T15:25:00Z" w16du:dateUtc="2026-05-27T13:25:00Z"/>
          <w:rFonts w:ascii="Times New Roman" w:hAnsi="Times New Roman"/>
          <w:sz w:val="24"/>
          <w:szCs w:val="24"/>
        </w:rPr>
      </w:pPr>
      <w:ins w:id="562" w:author="Lidja Schiavo" w:date="2026-05-27T15:25:00Z" w16du:dateUtc="2026-05-27T13:25:00Z">
        <w:r>
          <w:rPr>
            <w:rFonts w:ascii="Times New Roman" w:hAnsi="Times New Roman"/>
            <w:sz w:val="24"/>
            <w:szCs w:val="24"/>
          </w:rPr>
          <w:t>‘</w:t>
        </w:r>
      </w:ins>
      <w:ins w:id="563" w:author="Lidja Schiavo" w:date="2026-05-27T15:24:00Z" w16du:dateUtc="2026-05-27T13:24:00Z">
        <w:r w:rsidRPr="00CD0B57">
          <w:rPr>
            <w:rFonts w:ascii="Times New Roman" w:hAnsi="Times New Roman"/>
            <w:sz w:val="24"/>
            <w:szCs w:val="24"/>
          </w:rPr>
          <w:t>Impairment or (-) reversal of impairment on investing non-financial assets</w:t>
        </w:r>
      </w:ins>
      <w:ins w:id="564" w:author="Lidja Schiavo" w:date="2026-05-27T15:25:00Z" w16du:dateUtc="2026-05-27T13:25:00Z">
        <w:r>
          <w:rPr>
            <w:rFonts w:ascii="Times New Roman" w:hAnsi="Times New Roman"/>
            <w:sz w:val="24"/>
            <w:szCs w:val="24"/>
          </w:rPr>
          <w:t>’</w:t>
        </w:r>
      </w:ins>
      <w:ins w:id="565" w:author="Lidja Schiavo" w:date="2026-05-27T15:32:00Z" w16du:dateUtc="2026-05-27T13:32:00Z">
        <w:r w:rsidR="00E44E39">
          <w:rPr>
            <w:rFonts w:ascii="Times New Roman" w:hAnsi="Times New Roman"/>
            <w:sz w:val="24"/>
            <w:szCs w:val="24"/>
          </w:rPr>
          <w:t xml:space="preserve"> including </w:t>
        </w:r>
        <w:r w:rsidR="00E44E39" w:rsidRPr="00E44E39">
          <w:rPr>
            <w:rFonts w:ascii="Times New Roman" w:hAnsi="Times New Roman"/>
            <w:sz w:val="24"/>
            <w:szCs w:val="24"/>
          </w:rPr>
          <w:t xml:space="preserve">all impairment gains or losses for non-financial assets that are </w:t>
        </w:r>
        <w:r w:rsidR="00E44E39">
          <w:rPr>
            <w:rFonts w:ascii="Times New Roman" w:hAnsi="Times New Roman"/>
            <w:sz w:val="24"/>
            <w:szCs w:val="24"/>
          </w:rPr>
          <w:t xml:space="preserve">not </w:t>
        </w:r>
        <w:r w:rsidR="00E44E39" w:rsidRPr="00E44E39">
          <w:rPr>
            <w:rFonts w:ascii="Times New Roman" w:hAnsi="Times New Roman"/>
            <w:sz w:val="24"/>
            <w:szCs w:val="24"/>
          </w:rPr>
          <w:t>related to the institution’s main business activities</w:t>
        </w:r>
      </w:ins>
      <w:ins w:id="566" w:author="Lidja Schiavo" w:date="2026-05-27T15:39:00Z" w16du:dateUtc="2026-05-27T13:39:00Z">
        <w:r w:rsidR="002F5C65">
          <w:rPr>
            <w:rFonts w:ascii="Times New Roman" w:hAnsi="Times New Roman"/>
            <w:sz w:val="24"/>
            <w:szCs w:val="24"/>
          </w:rPr>
          <w:t>;</w:t>
        </w:r>
      </w:ins>
    </w:p>
    <w:p w14:paraId="2CD59DF7" w14:textId="0ABB966A" w:rsidR="00CD0B57" w:rsidRPr="002F5C65" w:rsidRDefault="00CD0B57" w:rsidP="002F5C65">
      <w:pPr>
        <w:numPr>
          <w:ilvl w:val="0"/>
          <w:numId w:val="12"/>
        </w:numPr>
        <w:jc w:val="both"/>
        <w:rPr>
          <w:ins w:id="567" w:author="Lidja Schiavo" w:date="2026-05-27T15:25:00Z" w16du:dateUtc="2026-05-27T13:25:00Z"/>
          <w:rFonts w:ascii="Times New Roman" w:hAnsi="Times New Roman"/>
          <w:sz w:val="24"/>
          <w:szCs w:val="24"/>
        </w:rPr>
      </w:pPr>
      <w:ins w:id="568" w:author="Lidja Schiavo" w:date="2026-05-27T15:25:00Z" w16du:dateUtc="2026-05-27T13:25:00Z">
        <w:r>
          <w:rPr>
            <w:rFonts w:ascii="Times New Roman" w:hAnsi="Times New Roman"/>
            <w:sz w:val="24"/>
            <w:szCs w:val="24"/>
          </w:rPr>
          <w:t>‘</w:t>
        </w:r>
        <w:r w:rsidRPr="00CD0B57">
          <w:rPr>
            <w:rFonts w:ascii="Times New Roman" w:hAnsi="Times New Roman"/>
            <w:sz w:val="24"/>
            <w:szCs w:val="24"/>
          </w:rPr>
          <w:t>Gains or (-) losses on derecognition of investing non-financial assets, net</w:t>
        </w:r>
        <w:r>
          <w:rPr>
            <w:rFonts w:ascii="Times New Roman" w:hAnsi="Times New Roman"/>
            <w:sz w:val="24"/>
            <w:szCs w:val="24"/>
          </w:rPr>
          <w:t>’</w:t>
        </w:r>
      </w:ins>
      <w:ins w:id="569" w:author="Lidja Schiavo" w:date="2026-05-27T15:34:00Z" w16du:dateUtc="2026-05-27T13:34:00Z">
        <w:r w:rsidR="00E44E39">
          <w:rPr>
            <w:rFonts w:ascii="Times New Roman" w:hAnsi="Times New Roman"/>
            <w:sz w:val="24"/>
            <w:szCs w:val="24"/>
          </w:rPr>
          <w:t xml:space="preserve"> including</w:t>
        </w:r>
      </w:ins>
      <w:ins w:id="570" w:author="Lidja Schiavo" w:date="2026-05-27T15:38:00Z" w16du:dateUtc="2026-05-27T13:38:00Z">
        <w:r w:rsidR="002F5C65">
          <w:rPr>
            <w:rFonts w:ascii="Times New Roman" w:hAnsi="Times New Roman"/>
            <w:sz w:val="24"/>
            <w:szCs w:val="24"/>
          </w:rPr>
          <w:t xml:space="preserve"> gains or losses on derecognition of non-financial assets </w:t>
        </w:r>
        <w:r w:rsidR="002F5C65" w:rsidRPr="00E44E39">
          <w:rPr>
            <w:rFonts w:ascii="Times New Roman" w:hAnsi="Times New Roman"/>
            <w:sz w:val="24"/>
            <w:szCs w:val="24"/>
          </w:rPr>
          <w:t xml:space="preserve">that are </w:t>
        </w:r>
        <w:r w:rsidR="002F5C65">
          <w:rPr>
            <w:rFonts w:ascii="Times New Roman" w:hAnsi="Times New Roman"/>
            <w:sz w:val="24"/>
            <w:szCs w:val="24"/>
          </w:rPr>
          <w:t xml:space="preserve">not </w:t>
        </w:r>
        <w:r w:rsidR="002F5C65" w:rsidRPr="00E44E39">
          <w:rPr>
            <w:rFonts w:ascii="Times New Roman" w:hAnsi="Times New Roman"/>
            <w:sz w:val="24"/>
            <w:szCs w:val="24"/>
          </w:rPr>
          <w:t>related to the institution’s main business activities</w:t>
        </w:r>
        <w:r w:rsidR="002F5C65">
          <w:rPr>
            <w:rFonts w:ascii="Times New Roman" w:hAnsi="Times New Roman"/>
            <w:sz w:val="24"/>
            <w:szCs w:val="24"/>
          </w:rPr>
          <w:t xml:space="preserve"> and considering, in terms of reporting content, the instructions under </w:t>
        </w:r>
      </w:ins>
      <w:ins w:id="571" w:author="Lidja Schiavo" w:date="2026-05-27T15:39:00Z" w16du:dateUtc="2026-05-27T13:39:00Z">
        <w:r w:rsidR="002F5C65">
          <w:rPr>
            <w:rFonts w:ascii="Times New Roman" w:hAnsi="Times New Roman"/>
            <w:sz w:val="24"/>
            <w:szCs w:val="24"/>
          </w:rPr>
          <w:t>paragraphs 47ii and 48 of this Part;</w:t>
        </w:r>
      </w:ins>
      <w:ins w:id="572" w:author="Lidja Schiavo" w:date="2026-05-27T15:34:00Z" w16du:dateUtc="2026-05-27T13:34:00Z">
        <w:r w:rsidR="00E44E39" w:rsidRPr="002F5C65">
          <w:rPr>
            <w:rFonts w:ascii="Times New Roman" w:hAnsi="Times New Roman"/>
            <w:sz w:val="24"/>
            <w:szCs w:val="24"/>
          </w:rPr>
          <w:t xml:space="preserve"> </w:t>
        </w:r>
      </w:ins>
    </w:p>
    <w:p w14:paraId="50F4A370" w14:textId="532186E1" w:rsidR="00CB70FE" w:rsidRPr="0039792C" w:rsidRDefault="00CD0B57">
      <w:pPr>
        <w:numPr>
          <w:ilvl w:val="0"/>
          <w:numId w:val="12"/>
        </w:numPr>
        <w:jc w:val="both"/>
        <w:rPr>
          <w:rFonts w:ascii="Times New Roman" w:hAnsi="Times New Roman"/>
          <w:sz w:val="24"/>
          <w:szCs w:val="24"/>
          <w:rPrChange w:id="573" w:author="Lidja Schiavo [2]" w:date="2026-05-27T15:39:00Z" w16du:dateUtc="2026-05-27T13:39:00Z">
            <w:rPr>
              <w:u w:val="single"/>
            </w:rPr>
          </w:rPrChange>
        </w:rPr>
        <w:pPrChange w:id="574" w:author="Lidja Schiavo [2]" w:date="2026-05-27T15:12:00Z" w16du:dateUtc="2026-05-27T13:12:00Z">
          <w:pPr>
            <w:spacing w:before="240"/>
          </w:pPr>
        </w:pPrChange>
      </w:pPr>
      <w:ins w:id="575" w:author="Lidja Schiavo" w:date="2026-05-27T15:25:00Z" w16du:dateUtc="2026-05-27T13:25:00Z">
        <w:r>
          <w:rPr>
            <w:rFonts w:ascii="Times New Roman" w:hAnsi="Times New Roman"/>
            <w:sz w:val="24"/>
            <w:szCs w:val="24"/>
          </w:rPr>
          <w:t>‘</w:t>
        </w:r>
        <w:r w:rsidRPr="00C05D9D">
          <w:rPr>
            <w:rFonts w:ascii="Times New Roman" w:hAnsi="Times New Roman"/>
            <w:sz w:val="24"/>
            <w:szCs w:val="24"/>
          </w:rPr>
          <w:t xml:space="preserve">Other income or (-) expenses on investing </w:t>
        </w:r>
      </w:ins>
      <w:ins w:id="576" w:author="Lidja Schiavo" w:date="2026-06-02T13:27:00Z" w16du:dateUtc="2026-06-02T11:27:00Z">
        <w:r w:rsidR="0086495C">
          <w:rPr>
            <w:rFonts w:ascii="Times New Roman" w:hAnsi="Times New Roman"/>
            <w:sz w:val="24"/>
            <w:szCs w:val="24"/>
          </w:rPr>
          <w:t xml:space="preserve">non-financial </w:t>
        </w:r>
      </w:ins>
      <w:ins w:id="577" w:author="Lidja Schiavo" w:date="2026-05-27T15:25:00Z" w16du:dateUtc="2026-05-27T13:25:00Z">
        <w:r w:rsidRPr="00C05D9D">
          <w:rPr>
            <w:rFonts w:ascii="Times New Roman" w:hAnsi="Times New Roman"/>
            <w:sz w:val="24"/>
            <w:szCs w:val="24"/>
          </w:rPr>
          <w:t>assets</w:t>
        </w:r>
        <w:r>
          <w:rPr>
            <w:rFonts w:ascii="Times New Roman" w:hAnsi="Times New Roman"/>
            <w:sz w:val="24"/>
            <w:szCs w:val="24"/>
          </w:rPr>
          <w:t xml:space="preserve">’ including amounts that are not reported in the items above and they are related to investments in non-financial assets. </w:t>
        </w:r>
      </w:ins>
    </w:p>
    <w:p w14:paraId="4B38AC4A" w14:textId="23E8EDF3" w:rsidR="00356E9C" w:rsidRDefault="00A549EA" w:rsidP="00356E9C">
      <w:pPr>
        <w:spacing w:before="240"/>
        <w:jc w:val="both"/>
        <w:rPr>
          <w:rFonts w:ascii="Times New Roman" w:hAnsi="Times New Roman"/>
          <w:sz w:val="24"/>
          <w:szCs w:val="24"/>
        </w:rPr>
      </w:pPr>
      <w:r w:rsidRPr="0039792C">
        <w:rPr>
          <w:rFonts w:ascii="Times New Roman" w:hAnsi="Times New Roman"/>
          <w:sz w:val="24"/>
          <w:szCs w:val="24"/>
        </w:rPr>
        <w:t>55</w:t>
      </w:r>
      <w:r w:rsidR="00356E9C" w:rsidRPr="0039792C">
        <w:rPr>
          <w:rFonts w:ascii="Times New Roman" w:hAnsi="Times New Roman"/>
          <w:sz w:val="24"/>
          <w:szCs w:val="24"/>
        </w:rPr>
        <w:t xml:space="preserve">. ‘Profit or (-) loss from </w:t>
      </w:r>
      <w:ins w:id="578" w:author="Lidja Schiavo" w:date="2026-05-27T12:42:00Z" w16du:dateUtc="2026-05-27T10:42:00Z">
        <w:r w:rsidR="00907F9A" w:rsidRPr="0039792C">
          <w:rPr>
            <w:rFonts w:ascii="Times New Roman" w:hAnsi="Times New Roman"/>
            <w:sz w:val="24"/>
            <w:szCs w:val="24"/>
          </w:rPr>
          <w:t>i</w:t>
        </w:r>
      </w:ins>
      <w:ins w:id="579" w:author="Lidja Schiavo" w:date="2026-05-27T12:43:00Z" w16du:dateUtc="2026-05-27T10:43:00Z">
        <w:r w:rsidR="00907F9A" w:rsidRPr="0039792C">
          <w:rPr>
            <w:rFonts w:ascii="Times New Roman" w:hAnsi="Times New Roman"/>
            <w:sz w:val="24"/>
            <w:szCs w:val="24"/>
          </w:rPr>
          <w:t xml:space="preserve">nvesting </w:t>
        </w:r>
      </w:ins>
      <w:r w:rsidR="00356E9C" w:rsidRPr="0039792C">
        <w:rPr>
          <w:rFonts w:ascii="Times New Roman" w:hAnsi="Times New Roman"/>
          <w:sz w:val="24"/>
          <w:szCs w:val="24"/>
        </w:rPr>
        <w:t>non-current assets and disposal groups classified as held for sale not qualifying as discontinued operations’ shall include profit or loss generated by non-current assets and disposal groups classified as held for sale not qualifying as discontinued operations</w:t>
      </w:r>
      <w:ins w:id="580" w:author="Lidja Schiavo" w:date="2026-05-27T15:40:00Z" w16du:dateUtc="2026-05-27T13:40:00Z">
        <w:r w:rsidR="006C1F76">
          <w:rPr>
            <w:rFonts w:ascii="Times New Roman" w:hAnsi="Times New Roman"/>
            <w:sz w:val="24"/>
            <w:szCs w:val="24"/>
          </w:rPr>
          <w:t xml:space="preserve"> where they</w:t>
        </w:r>
      </w:ins>
      <w:ins w:id="581" w:author="Lidja Schiavo" w:date="2026-05-27T15:41:00Z" w16du:dateUtc="2026-05-27T13:41:00Z">
        <w:r w:rsidR="006C1F76">
          <w:rPr>
            <w:rFonts w:ascii="Times New Roman" w:hAnsi="Times New Roman"/>
            <w:sz w:val="24"/>
            <w:szCs w:val="24"/>
          </w:rPr>
          <w:t xml:space="preserve"> </w:t>
        </w:r>
        <w:r w:rsidR="006C1F76" w:rsidRPr="006C1F76">
          <w:rPr>
            <w:rFonts w:ascii="Times New Roman" w:hAnsi="Times New Roman"/>
            <w:sz w:val="24"/>
            <w:szCs w:val="24"/>
          </w:rPr>
          <w:t>generate income and expenses that were all classified in the ‘investing category’ of the statement of profit or loss immediately before the classification as held for sale</w:t>
        </w:r>
      </w:ins>
      <w:del w:id="582" w:author="Lidja Schiavo" w:date="2026-05-27T15:40:00Z" w16du:dateUtc="2026-05-27T13:40:00Z">
        <w:r w:rsidR="00356E9C" w:rsidRPr="0039792C" w:rsidDel="006C1F76">
          <w:rPr>
            <w:rFonts w:ascii="Times New Roman" w:hAnsi="Times New Roman"/>
            <w:sz w:val="24"/>
            <w:szCs w:val="24"/>
          </w:rPr>
          <w:delText>.</w:delText>
        </w:r>
      </w:del>
    </w:p>
    <w:p w14:paraId="7BCC12DC" w14:textId="6097328F" w:rsidR="002A540A" w:rsidRDefault="00356E9C" w:rsidP="00356E9C">
      <w:pPr>
        <w:jc w:val="both"/>
        <w:rPr>
          <w:ins w:id="583" w:author="Lidja Schiavo" w:date="2026-05-29T08:43:00Z" w16du:dateUtc="2026-05-29T06:43:00Z"/>
          <w:rFonts w:ascii="Times New Roman" w:hAnsi="Times New Roman"/>
          <w:color w:val="008080"/>
          <w:sz w:val="24"/>
          <w:szCs w:val="24"/>
          <w:u w:val="single"/>
        </w:rPr>
      </w:pPr>
      <w:ins w:id="584" w:author="Author">
        <w:r w:rsidRPr="131B5907">
          <w:rPr>
            <w:rFonts w:ascii="Times New Roman" w:hAnsi="Times New Roman"/>
            <w:color w:val="008080"/>
            <w:sz w:val="24"/>
            <w:szCs w:val="24"/>
            <w:u w:val="single"/>
          </w:rPr>
          <w:t>56</w:t>
        </w:r>
      </w:ins>
      <w:ins w:id="585" w:author="Lidja Schiavo" w:date="2026-05-27T15:47:00Z" w16du:dateUtc="2026-05-27T13:47:00Z">
        <w:r w:rsidR="006832C0" w:rsidRPr="131B5907">
          <w:rPr>
            <w:rFonts w:ascii="Times New Roman" w:hAnsi="Times New Roman"/>
            <w:color w:val="008080"/>
            <w:sz w:val="24"/>
            <w:szCs w:val="24"/>
            <w:u w:val="single"/>
          </w:rPr>
          <w:t>i.</w:t>
        </w:r>
      </w:ins>
      <w:r w:rsidRPr="131B5907">
        <w:rPr>
          <w:rFonts w:ascii="Times New Roman" w:hAnsi="Times New Roman"/>
          <w:color w:val="008080"/>
          <w:sz w:val="24"/>
          <w:szCs w:val="24"/>
          <w:u w:val="single"/>
        </w:rPr>
        <w:t xml:space="preserve"> </w:t>
      </w:r>
      <w:ins w:id="586" w:author="Author">
        <w:r w:rsidRPr="131B5907">
          <w:rPr>
            <w:rFonts w:ascii="Times New Roman" w:hAnsi="Times New Roman"/>
            <w:color w:val="008080"/>
            <w:sz w:val="24"/>
            <w:szCs w:val="24"/>
            <w:u w:val="single"/>
          </w:rPr>
          <w:t xml:space="preserve">‘'Income or (-) expenses on non-operating liabilities’ refers to the ‘financing category’ of the </w:t>
        </w:r>
      </w:ins>
      <w:ins w:id="587" w:author="Lidja Schiavo" w:date="2026-05-27T15:27:00Z" w16du:dateUtc="2026-05-27T13:27:00Z">
        <w:r w:rsidR="00E44E39" w:rsidRPr="131B5907">
          <w:rPr>
            <w:rFonts w:ascii="Times New Roman" w:hAnsi="Times New Roman"/>
            <w:color w:val="008080"/>
            <w:sz w:val="24"/>
            <w:szCs w:val="24"/>
            <w:u w:val="single"/>
          </w:rPr>
          <w:t>s</w:t>
        </w:r>
      </w:ins>
      <w:ins w:id="588" w:author="Author">
        <w:r w:rsidRPr="131B5907">
          <w:rPr>
            <w:rFonts w:ascii="Times New Roman" w:hAnsi="Times New Roman"/>
            <w:color w:val="008080"/>
            <w:sz w:val="24"/>
            <w:szCs w:val="24"/>
            <w:u w:val="single"/>
          </w:rPr>
          <w:t xml:space="preserve">tatement of profit or loss. </w:t>
        </w:r>
      </w:ins>
      <w:ins w:id="589" w:author="Lidja Schiavo" w:date="2026-05-27T15:27:00Z" w16du:dateUtc="2026-05-27T13:27:00Z">
        <w:r w:rsidR="00E44E39" w:rsidRPr="131B5907">
          <w:rPr>
            <w:rFonts w:ascii="Times New Roman" w:hAnsi="Times New Roman"/>
            <w:color w:val="008080"/>
            <w:sz w:val="24"/>
            <w:szCs w:val="24"/>
            <w:u w:val="single"/>
          </w:rPr>
          <w:t>It</w:t>
        </w:r>
      </w:ins>
      <w:ins w:id="590" w:author="Author">
        <w:r w:rsidRPr="131B5907">
          <w:rPr>
            <w:rFonts w:ascii="Times New Roman" w:hAnsi="Times New Roman"/>
            <w:color w:val="008080"/>
            <w:sz w:val="24"/>
            <w:szCs w:val="24"/>
            <w:u w:val="single"/>
          </w:rPr>
          <w:t xml:space="preserve"> shall include income and expenses coming from </w:t>
        </w:r>
      </w:ins>
      <w:ins w:id="591" w:author="Lidja Schiavo" w:date="2026-05-29T08:38:00Z" w16du:dateUtc="2026-05-29T06:38:00Z">
        <w:r w:rsidR="002A540A" w:rsidRPr="131B5907">
          <w:rPr>
            <w:rFonts w:ascii="Times New Roman" w:hAnsi="Times New Roman"/>
            <w:color w:val="008080"/>
            <w:sz w:val="24"/>
            <w:szCs w:val="24"/>
            <w:u w:val="single"/>
          </w:rPr>
          <w:t>liabilities that arise from transactions that do not involve only the raising of finance</w:t>
        </w:r>
      </w:ins>
      <w:ins w:id="592" w:author="Lidja Schiavo" w:date="2026-05-29T08:44:00Z" w16du:dateUtc="2026-05-29T06:44:00Z">
        <w:r w:rsidR="002A540A" w:rsidRPr="131B5907">
          <w:rPr>
            <w:rFonts w:ascii="Times New Roman" w:hAnsi="Times New Roman"/>
            <w:color w:val="008080"/>
            <w:sz w:val="24"/>
            <w:szCs w:val="24"/>
            <w:u w:val="single"/>
          </w:rPr>
          <w:t>,</w:t>
        </w:r>
      </w:ins>
      <w:ins w:id="593" w:author="Author">
        <w:r w:rsidRPr="131B5907">
          <w:rPr>
            <w:rFonts w:ascii="Times New Roman" w:hAnsi="Times New Roman"/>
            <w:color w:val="008080"/>
            <w:sz w:val="24"/>
            <w:szCs w:val="24"/>
            <w:u w:val="single"/>
          </w:rPr>
          <w:t xml:space="preserve"> as defined in IFRS 18.</w:t>
        </w:r>
      </w:ins>
      <w:ins w:id="594" w:author="Lidja Schiavo" w:date="2026-05-29T08:41:00Z" w16du:dateUtc="2026-05-29T06:41:00Z">
        <w:r w:rsidR="002A540A" w:rsidRPr="131B5907">
          <w:rPr>
            <w:rFonts w:ascii="Times New Roman" w:hAnsi="Times New Roman"/>
            <w:color w:val="008080"/>
            <w:sz w:val="24"/>
            <w:szCs w:val="24"/>
            <w:u w:val="single"/>
          </w:rPr>
          <w:t xml:space="preserve">59(b), </w:t>
        </w:r>
      </w:ins>
      <w:ins w:id="595" w:author="Author">
        <w:r w:rsidRPr="131B5907">
          <w:rPr>
            <w:rFonts w:ascii="Times New Roman" w:hAnsi="Times New Roman"/>
            <w:color w:val="008080"/>
            <w:sz w:val="24"/>
            <w:szCs w:val="24"/>
            <w:u w:val="single"/>
          </w:rPr>
          <w:t>61, B53-54, like</w:t>
        </w:r>
      </w:ins>
      <w:ins w:id="596" w:author="Lidja Schiavo" w:date="2026-05-29T08:39:00Z" w16du:dateUtc="2026-05-29T06:39:00Z">
        <w:r w:rsidR="002A540A" w:rsidRPr="131B5907">
          <w:rPr>
            <w:rFonts w:ascii="Times New Roman" w:hAnsi="Times New Roman"/>
            <w:color w:val="008080"/>
            <w:sz w:val="24"/>
            <w:szCs w:val="24"/>
            <w:u w:val="single"/>
          </w:rPr>
          <w:t xml:space="preserve"> interest expenses on trade payables,</w:t>
        </w:r>
      </w:ins>
      <w:ins w:id="597" w:author="Author">
        <w:r w:rsidRPr="131B5907">
          <w:rPr>
            <w:rFonts w:ascii="Times New Roman" w:hAnsi="Times New Roman"/>
            <w:color w:val="008080"/>
            <w:sz w:val="24"/>
            <w:szCs w:val="24"/>
            <w:u w:val="single"/>
          </w:rPr>
          <w:t xml:space="preserve"> changes in the carrying amount of a provision reflecting the passage of time, the effect of any change in the discount rate on provisions, the net interest expense (income) on a net defined benefit liability (asset), the lessee’s interest expenses on the lease liability</w:t>
        </w:r>
      </w:ins>
      <w:ins w:id="598" w:author="Lidja Schiavo" w:date="2026-05-29T08:39:00Z" w16du:dateUtc="2026-05-29T06:39:00Z">
        <w:r w:rsidR="002A540A" w:rsidRPr="131B5907">
          <w:rPr>
            <w:rFonts w:ascii="Times New Roman" w:hAnsi="Times New Roman"/>
            <w:color w:val="008080"/>
            <w:sz w:val="24"/>
            <w:szCs w:val="24"/>
            <w:u w:val="single"/>
          </w:rPr>
          <w:t>.</w:t>
        </w:r>
      </w:ins>
      <w:ins w:id="599" w:author="Lidja Schiavo" w:date="2026-05-29T08:40:00Z" w16du:dateUtc="2026-05-29T06:40:00Z">
        <w:r w:rsidR="002A540A" w:rsidRPr="131B5907">
          <w:rPr>
            <w:rFonts w:ascii="Times New Roman" w:hAnsi="Times New Roman"/>
            <w:color w:val="008080"/>
            <w:sz w:val="24"/>
            <w:szCs w:val="24"/>
            <w:u w:val="single"/>
          </w:rPr>
          <w:t xml:space="preserve"> It shall also include </w:t>
        </w:r>
      </w:ins>
      <w:del w:id="600" w:author="Lidja Schiavo" w:date="2026-05-29T08:44:00Z" w16du:dateUtc="2026-05-29T06:44:00Z">
        <w:r w:rsidRPr="131B5907" w:rsidDel="00356E9C">
          <w:rPr>
            <w:rFonts w:ascii="Times New Roman" w:hAnsi="Times New Roman"/>
            <w:color w:val="008080"/>
            <w:sz w:val="24"/>
            <w:szCs w:val="24"/>
            <w:u w:val="single"/>
          </w:rPr>
          <w:delText xml:space="preserve"> </w:delText>
        </w:r>
      </w:del>
      <w:ins w:id="601" w:author="Lidja Schiavo" w:date="2026-05-29T08:43:00Z" w16du:dateUtc="2026-05-29T06:43:00Z">
        <w:r w:rsidR="002A540A" w:rsidRPr="131B5907">
          <w:rPr>
            <w:rFonts w:ascii="Times New Roman" w:hAnsi="Times New Roman"/>
            <w:color w:val="008080"/>
            <w:sz w:val="24"/>
            <w:szCs w:val="24"/>
            <w:u w:val="single"/>
          </w:rPr>
          <w:t>the following:</w:t>
        </w:r>
      </w:ins>
    </w:p>
    <w:p w14:paraId="017AA975" w14:textId="257F9998" w:rsidR="00253D64" w:rsidRDefault="6110A126" w:rsidP="002A540A">
      <w:pPr>
        <w:numPr>
          <w:ilvl w:val="0"/>
          <w:numId w:val="17"/>
        </w:numPr>
        <w:jc w:val="both"/>
        <w:rPr>
          <w:ins w:id="602" w:author="Lidja Schiavo" w:date="2026-05-29T09:13:00Z" w16du:dateUtc="2026-05-29T07:13:00Z"/>
          <w:rFonts w:ascii="Times New Roman" w:hAnsi="Times New Roman"/>
          <w:sz w:val="24"/>
          <w:szCs w:val="24"/>
        </w:rPr>
      </w:pPr>
      <w:ins w:id="603" w:author="Author">
        <w:r w:rsidRPr="03DB5A18">
          <w:rPr>
            <w:rFonts w:ascii="Times New Roman" w:hAnsi="Times New Roman"/>
            <w:sz w:val="24"/>
            <w:szCs w:val="24"/>
            <w:rPrChange w:id="604" w:author="Lidja Schiavo [2]" w:date="2026-05-29T08:43:00Z" w16du:dateUtc="2026-05-29T06:43:00Z">
              <w:rPr>
                <w:rFonts w:ascii="Times New Roman" w:hAnsi="Times New Roman"/>
                <w:color w:val="008080"/>
                <w:sz w:val="24"/>
                <w:szCs w:val="24"/>
                <w:u w:val="single"/>
              </w:rPr>
            </w:rPrChange>
          </w:rPr>
          <w:t>income or expenses arising from hybrid contracts with a host liability under the conditions specified in IFRS 18.62, B56-57</w:t>
        </w:r>
      </w:ins>
      <w:ins w:id="605" w:author="Lidja Schiavo" w:date="2026-05-29T08:47:00Z" w16du:dateUtc="2026-05-29T06:47:00Z">
        <w:r w:rsidR="5BCF1D97" w:rsidRPr="03DB5A18">
          <w:rPr>
            <w:rFonts w:ascii="Times New Roman" w:hAnsi="Times New Roman"/>
            <w:sz w:val="24"/>
            <w:szCs w:val="24"/>
          </w:rPr>
          <w:t xml:space="preserve">. In particular, </w:t>
        </w:r>
      </w:ins>
      <w:ins w:id="606" w:author="Lidja Schiavo" w:date="2026-05-29T08:48:00Z" w16du:dateUtc="2026-05-29T06:48:00Z">
        <w:r w:rsidR="5BCF1D97" w:rsidRPr="03DB5A18">
          <w:rPr>
            <w:rFonts w:ascii="Times New Roman" w:hAnsi="Times New Roman"/>
            <w:sz w:val="24"/>
            <w:szCs w:val="24"/>
          </w:rPr>
          <w:t xml:space="preserve">under IFRS 18.B56(c)(i), </w:t>
        </w:r>
      </w:ins>
      <w:ins w:id="607" w:author="Lidja Schiavo" w:date="2026-05-29T08:49:00Z" w16du:dateUtc="2026-05-29T06:49:00Z">
        <w:r w:rsidR="5BCF1D97" w:rsidRPr="03DB5A18">
          <w:rPr>
            <w:rFonts w:ascii="Times New Roman" w:hAnsi="Times New Roman"/>
            <w:sz w:val="24"/>
            <w:szCs w:val="24"/>
          </w:rPr>
          <w:t xml:space="preserve">all income and expenses </w:t>
        </w:r>
      </w:ins>
      <w:ins w:id="608" w:author="Lidja Schiavo" w:date="2026-05-29T08:50:00Z" w16du:dateUtc="2026-05-29T06:50:00Z">
        <w:r w:rsidR="5BCF1D97" w:rsidRPr="03DB5A18">
          <w:rPr>
            <w:rFonts w:ascii="Times New Roman" w:hAnsi="Times New Roman"/>
            <w:sz w:val="24"/>
            <w:szCs w:val="24"/>
          </w:rPr>
          <w:t xml:space="preserve">arising from the initial recognition and subsequent measurement, including on derecognition of a hybrid contract </w:t>
        </w:r>
      </w:ins>
      <w:ins w:id="609" w:author="Lidja Schiavo" w:date="2026-05-29T08:52:00Z" w16du:dateUtc="2026-05-29T06:52:00Z">
        <w:r w:rsidR="5BCF1D97" w:rsidRPr="03DB5A18">
          <w:rPr>
            <w:rFonts w:ascii="Times New Roman" w:hAnsi="Times New Roman"/>
            <w:sz w:val="24"/>
            <w:szCs w:val="24"/>
          </w:rPr>
          <w:t>with a</w:t>
        </w:r>
      </w:ins>
      <w:ins w:id="610" w:author="Lidja Schiavo" w:date="2026-05-29T08:53:00Z" w16du:dateUtc="2026-05-29T06:53:00Z">
        <w:r w:rsidR="5BCF1D97" w:rsidRPr="03DB5A18">
          <w:rPr>
            <w:rFonts w:ascii="Times New Roman" w:hAnsi="Times New Roman"/>
            <w:sz w:val="24"/>
            <w:szCs w:val="24"/>
          </w:rPr>
          <w:t xml:space="preserve"> host financial liability measured at amortised cost </w:t>
        </w:r>
      </w:ins>
      <w:ins w:id="611" w:author="Lidja Schiavo" w:date="2026-05-29T09:22:00Z" w16du:dateUtc="2026-05-29T07:22:00Z">
        <w:r w:rsidR="3ACE4B43" w:rsidRPr="03DB5A18">
          <w:rPr>
            <w:rFonts w:ascii="Times New Roman" w:hAnsi="Times New Roman"/>
            <w:sz w:val="24"/>
            <w:szCs w:val="24"/>
          </w:rPr>
          <w:t>are</w:t>
        </w:r>
      </w:ins>
      <w:ins w:id="612" w:author="Lidja Schiavo" w:date="2026-05-29T08:53:00Z" w16du:dateUtc="2026-05-29T06:53:00Z">
        <w:r w:rsidR="5BCF1D97" w:rsidRPr="03DB5A18">
          <w:rPr>
            <w:rFonts w:ascii="Times New Roman" w:hAnsi="Times New Roman"/>
            <w:sz w:val="24"/>
            <w:szCs w:val="24"/>
          </w:rPr>
          <w:t xml:space="preserve"> cl</w:t>
        </w:r>
      </w:ins>
      <w:ins w:id="613" w:author="Lidja Schiavo" w:date="2026-05-29T08:54:00Z" w16du:dateUtc="2026-05-29T06:54:00Z">
        <w:r w:rsidR="5BCF1D97" w:rsidRPr="03DB5A18">
          <w:rPr>
            <w:rFonts w:ascii="Times New Roman" w:hAnsi="Times New Roman"/>
            <w:sz w:val="24"/>
            <w:szCs w:val="24"/>
          </w:rPr>
          <w:t>assified in</w:t>
        </w:r>
      </w:ins>
      <w:ins w:id="614" w:author="Lidja Schiavo" w:date="2026-05-29T08:58:00Z" w16du:dateUtc="2026-05-29T06:58:00Z">
        <w:r w:rsidR="5A61C028" w:rsidRPr="03DB5A18">
          <w:rPr>
            <w:rFonts w:ascii="Times New Roman" w:hAnsi="Times New Roman"/>
            <w:sz w:val="24"/>
            <w:szCs w:val="24"/>
          </w:rPr>
          <w:t xml:space="preserve"> the</w:t>
        </w:r>
      </w:ins>
      <w:ins w:id="615" w:author="Lidja Schiavo" w:date="2026-05-29T08:59:00Z" w16du:dateUtc="2026-05-29T06:59:00Z">
        <w:r w:rsidR="5A61C028" w:rsidRPr="03DB5A18">
          <w:rPr>
            <w:rFonts w:ascii="Times New Roman" w:hAnsi="Times New Roman"/>
            <w:sz w:val="24"/>
            <w:szCs w:val="24"/>
          </w:rPr>
          <w:t xml:space="preserve"> item </w:t>
        </w:r>
        <w:r w:rsidR="5A61C028" w:rsidRPr="03DB5A18">
          <w:rPr>
            <w:rFonts w:ascii="Times New Roman" w:hAnsi="Times New Roman"/>
            <w:color w:val="008080"/>
            <w:sz w:val="24"/>
            <w:szCs w:val="24"/>
            <w:u w:val="single"/>
          </w:rPr>
          <w:t xml:space="preserve">‘'Income or (-) expenses on non-operating </w:t>
        </w:r>
        <w:r w:rsidR="5A61C028" w:rsidRPr="03DB5A18">
          <w:rPr>
            <w:rFonts w:ascii="Times New Roman" w:hAnsi="Times New Roman"/>
            <w:color w:val="008080"/>
            <w:sz w:val="24"/>
            <w:szCs w:val="24"/>
            <w:u w:val="single"/>
          </w:rPr>
          <w:lastRenderedPageBreak/>
          <w:t>liabilities’</w:t>
        </w:r>
      </w:ins>
      <w:ins w:id="616" w:author="Lidja Schiavo" w:date="2026-05-29T08:54:00Z" w16du:dateUtc="2026-05-29T06:54:00Z">
        <w:r w:rsidR="5BCF1D97" w:rsidRPr="03DB5A18">
          <w:rPr>
            <w:rFonts w:ascii="Times New Roman" w:hAnsi="Times New Roman"/>
            <w:sz w:val="24"/>
            <w:szCs w:val="24"/>
          </w:rPr>
          <w:t xml:space="preserve"> (IFRS 18.BC176)</w:t>
        </w:r>
      </w:ins>
      <w:ins w:id="617" w:author="Lidja Schiavo" w:date="2026-05-29T09:02:00Z" w16du:dateUtc="2026-05-29T07:02:00Z">
        <w:r w:rsidR="5A61C028" w:rsidRPr="03DB5A18">
          <w:rPr>
            <w:rFonts w:ascii="Times New Roman" w:hAnsi="Times New Roman"/>
            <w:sz w:val="24"/>
            <w:szCs w:val="24"/>
          </w:rPr>
          <w:t>. Under IFRS 18.B5</w:t>
        </w:r>
      </w:ins>
      <w:ins w:id="618" w:author="Lidja Schiavo" w:date="2026-05-29T09:03:00Z" w16du:dateUtc="2026-05-29T07:03:00Z">
        <w:r w:rsidR="5A61C028" w:rsidRPr="03DB5A18">
          <w:rPr>
            <w:rFonts w:ascii="Times New Roman" w:hAnsi="Times New Roman"/>
            <w:sz w:val="24"/>
            <w:szCs w:val="24"/>
          </w:rPr>
          <w:t xml:space="preserve">6(c)(iii), interest expense </w:t>
        </w:r>
      </w:ins>
      <w:ins w:id="619" w:author="Lidja Schiavo" w:date="2026-05-29T09:04:00Z" w16du:dateUtc="2026-05-29T07:04:00Z">
        <w:r w:rsidR="5A61C028" w:rsidRPr="03DB5A18">
          <w:rPr>
            <w:rFonts w:ascii="Times New Roman" w:hAnsi="Times New Roman"/>
            <w:sz w:val="24"/>
            <w:szCs w:val="24"/>
          </w:rPr>
          <w:t>on a hybrid contract with a host financial liability designated at fair value through profit or l</w:t>
        </w:r>
      </w:ins>
      <w:ins w:id="620" w:author="Lidja Schiavo" w:date="2026-05-29T09:05:00Z" w16du:dateUtc="2026-05-29T07:05:00Z">
        <w:r w:rsidR="5A61C028" w:rsidRPr="03DB5A18">
          <w:rPr>
            <w:rFonts w:ascii="Times New Roman" w:hAnsi="Times New Roman"/>
            <w:sz w:val="24"/>
            <w:szCs w:val="24"/>
          </w:rPr>
          <w:t xml:space="preserve">oss is classified in </w:t>
        </w:r>
      </w:ins>
      <w:ins w:id="621" w:author="Lidja Schiavo" w:date="2026-05-29T09:06:00Z" w16du:dateUtc="2026-05-29T07:06:00Z">
        <w:r w:rsidR="5A61C028" w:rsidRPr="03DB5A18">
          <w:rPr>
            <w:rFonts w:ascii="Times New Roman" w:hAnsi="Times New Roman"/>
            <w:sz w:val="24"/>
            <w:szCs w:val="24"/>
          </w:rPr>
          <w:t xml:space="preserve">the item </w:t>
        </w:r>
        <w:r w:rsidR="5A61C028" w:rsidRPr="03DB5A18">
          <w:rPr>
            <w:rFonts w:ascii="Times New Roman" w:hAnsi="Times New Roman"/>
            <w:color w:val="008080"/>
            <w:sz w:val="24"/>
            <w:szCs w:val="24"/>
            <w:u w:val="single"/>
          </w:rPr>
          <w:t>‘'Income or (-) expenses on non-operating liabilities’</w:t>
        </w:r>
        <w:r w:rsidR="5A61C028" w:rsidRPr="03DB5A18">
          <w:rPr>
            <w:rFonts w:ascii="Times New Roman" w:hAnsi="Times New Roman"/>
            <w:sz w:val="24"/>
            <w:szCs w:val="24"/>
          </w:rPr>
          <w:t xml:space="preserve"> (IFRS 18.BC178)</w:t>
        </w:r>
      </w:ins>
      <w:ins w:id="622" w:author="Lidja Schiavo" w:date="2026-05-29T09:23:00Z" w16du:dateUtc="2026-05-29T07:23:00Z">
        <w:r w:rsidR="3ACE4B43" w:rsidRPr="03DB5A18">
          <w:rPr>
            <w:rFonts w:ascii="Times New Roman" w:hAnsi="Times New Roman"/>
            <w:sz w:val="24"/>
            <w:szCs w:val="24"/>
          </w:rPr>
          <w:t>,</w:t>
        </w:r>
      </w:ins>
      <w:ins w:id="623" w:author="Lidja Schiavo" w:date="2026-05-29T09:06:00Z" w16du:dateUtc="2026-05-29T07:06:00Z">
        <w:r w:rsidR="5A61C028" w:rsidRPr="03DB5A18">
          <w:rPr>
            <w:rFonts w:ascii="Times New Roman" w:hAnsi="Times New Roman"/>
            <w:sz w:val="24"/>
            <w:szCs w:val="24"/>
          </w:rPr>
          <w:t xml:space="preserve"> </w:t>
        </w:r>
      </w:ins>
      <w:ins w:id="624" w:author="Lidja Schiavo" w:date="2026-05-29T09:08:00Z" w16du:dateUtc="2026-05-29T07:08:00Z">
        <w:r w:rsidR="70C5EE92" w:rsidRPr="03DB5A18">
          <w:rPr>
            <w:rFonts w:ascii="Times New Roman" w:hAnsi="Times New Roman"/>
            <w:sz w:val="24"/>
            <w:szCs w:val="24"/>
          </w:rPr>
          <w:t>provided that</w:t>
        </w:r>
      </w:ins>
      <w:ins w:id="625" w:author="Lidja Schiavo" w:date="2026-05-29T09:07:00Z" w16du:dateUtc="2026-05-29T07:07:00Z">
        <w:r w:rsidR="70C5EE92" w:rsidRPr="03DB5A18">
          <w:rPr>
            <w:rFonts w:ascii="Times New Roman" w:hAnsi="Times New Roman"/>
            <w:sz w:val="24"/>
            <w:szCs w:val="24"/>
          </w:rPr>
          <w:t xml:space="preserve"> a clean price approach is applied. </w:t>
        </w:r>
      </w:ins>
      <w:ins w:id="626" w:author="Lidja Schiavo" w:date="2026-05-29T09:08:00Z" w16du:dateUtc="2026-05-29T07:08:00Z">
        <w:r w:rsidR="70C5EE92" w:rsidRPr="03DB5A18">
          <w:rPr>
            <w:rFonts w:ascii="Times New Roman" w:hAnsi="Times New Roman"/>
            <w:sz w:val="24"/>
            <w:szCs w:val="24"/>
          </w:rPr>
          <w:t>When a dirty price approach is applied</w:t>
        </w:r>
      </w:ins>
      <w:ins w:id="627" w:author="Lidja Schiavo" w:date="2026-05-29T09:23:00Z" w16du:dateUtc="2026-05-29T07:23:00Z">
        <w:r w:rsidR="3ACE4B43" w:rsidRPr="03DB5A18">
          <w:rPr>
            <w:rFonts w:ascii="Times New Roman" w:hAnsi="Times New Roman"/>
            <w:sz w:val="24"/>
            <w:szCs w:val="24"/>
          </w:rPr>
          <w:t xml:space="preserve"> instead</w:t>
        </w:r>
      </w:ins>
      <w:ins w:id="628" w:author="Lidja Schiavo" w:date="2026-05-29T09:08:00Z" w16du:dateUtc="2026-05-29T07:08:00Z">
        <w:r w:rsidR="70C5EE92" w:rsidRPr="03DB5A18">
          <w:rPr>
            <w:rFonts w:ascii="Times New Roman" w:hAnsi="Times New Roman"/>
            <w:sz w:val="24"/>
            <w:szCs w:val="24"/>
          </w:rPr>
          <w:t>, th</w:t>
        </w:r>
      </w:ins>
      <w:ins w:id="629" w:author="Lidja Schiavo" w:date="2026-05-29T09:09:00Z" w16du:dateUtc="2026-05-29T07:09:00Z">
        <w:r w:rsidR="70C5EE92" w:rsidRPr="03DB5A18">
          <w:rPr>
            <w:rFonts w:ascii="Times New Roman" w:hAnsi="Times New Roman"/>
            <w:sz w:val="24"/>
            <w:szCs w:val="24"/>
          </w:rPr>
          <w:t xml:space="preserve">e interest expense </w:t>
        </w:r>
      </w:ins>
      <w:ins w:id="630" w:author="Lidja Schiavo" w:date="2026-05-29T09:23:00Z" w16du:dateUtc="2026-05-29T07:23:00Z">
        <w:r w:rsidR="3ACE4B43" w:rsidRPr="03DB5A18">
          <w:rPr>
            <w:rFonts w:ascii="Times New Roman" w:hAnsi="Times New Roman"/>
            <w:sz w:val="24"/>
            <w:szCs w:val="24"/>
          </w:rPr>
          <w:t xml:space="preserve">shall be </w:t>
        </w:r>
      </w:ins>
      <w:ins w:id="631" w:author="Lidja Schiavo" w:date="2026-05-29T09:10:00Z" w16du:dateUtc="2026-05-29T07:10:00Z">
        <w:r w:rsidR="70C5EE92" w:rsidRPr="03DB5A18">
          <w:rPr>
            <w:rFonts w:ascii="Times New Roman" w:hAnsi="Times New Roman"/>
            <w:sz w:val="24"/>
            <w:szCs w:val="24"/>
          </w:rPr>
          <w:t xml:space="preserve">classified as part of gains or losses in the item </w:t>
        </w:r>
      </w:ins>
      <w:ins w:id="632" w:author="Lidja Schiavo" w:date="2026-05-29T09:12:00Z" w16du:dateUtc="2026-05-29T07:12:00Z">
        <w:r w:rsidR="70C5EE92" w:rsidRPr="03DB5A18">
          <w:rPr>
            <w:rFonts w:ascii="Times New Roman" w:hAnsi="Times New Roman"/>
            <w:sz w:val="24"/>
            <w:szCs w:val="24"/>
          </w:rPr>
          <w:t>‘Gains or (-) losses on financial assets and liabilities desi</w:t>
        </w:r>
      </w:ins>
      <w:ins w:id="633" w:author="Lidja Schiavo" w:date="2026-05-29T09:13:00Z" w16du:dateUtc="2026-05-29T07:13:00Z">
        <w:r w:rsidR="70C5EE92" w:rsidRPr="03DB5A18">
          <w:rPr>
            <w:rFonts w:ascii="Times New Roman" w:hAnsi="Times New Roman"/>
            <w:sz w:val="24"/>
            <w:szCs w:val="24"/>
          </w:rPr>
          <w:t>gnated at fair value through profit or loss, net’ in the operating category of the statement of profit or loss;</w:t>
        </w:r>
      </w:ins>
    </w:p>
    <w:p w14:paraId="58365FAF" w14:textId="788D5AE9" w:rsidR="00356E9C" w:rsidRDefault="00356E9C" w:rsidP="002A540A">
      <w:pPr>
        <w:numPr>
          <w:ilvl w:val="0"/>
          <w:numId w:val="17"/>
        </w:numPr>
        <w:jc w:val="both"/>
        <w:rPr>
          <w:ins w:id="634" w:author="Lidja Schiavo" w:date="2026-05-29T09:57:00Z" w16du:dateUtc="2026-05-29T07:57:00Z"/>
          <w:rFonts w:ascii="Times New Roman" w:hAnsi="Times New Roman"/>
          <w:sz w:val="24"/>
          <w:szCs w:val="24"/>
        </w:rPr>
      </w:pPr>
      <w:del w:id="635" w:author="Lidja Schiavo" w:date="2026-05-29T09:35:00Z" w16du:dateUtc="2026-05-29T07:35:00Z">
        <w:r w:rsidRPr="00253D64" w:rsidDel="002F7C7A">
          <w:rPr>
            <w:rFonts w:ascii="Times New Roman" w:hAnsi="Times New Roman"/>
            <w:sz w:val="24"/>
            <w:szCs w:val="24"/>
          </w:rPr>
          <w:delText xml:space="preserve"> </w:delText>
        </w:r>
      </w:del>
      <w:ins w:id="636" w:author="Author">
        <w:r w:rsidRPr="002A540A">
          <w:rPr>
            <w:rFonts w:ascii="Times New Roman" w:hAnsi="Times New Roman"/>
            <w:sz w:val="24"/>
            <w:szCs w:val="24"/>
            <w:rPrChange w:id="637" w:author="Lidja Schiavo [2]" w:date="2026-05-29T08:43:00Z" w16du:dateUtc="2026-05-29T06:43:00Z">
              <w:rPr>
                <w:rFonts w:ascii="Times New Roman" w:hAnsi="Times New Roman"/>
                <w:color w:val="008080"/>
                <w:sz w:val="24"/>
                <w:szCs w:val="24"/>
                <w:u w:val="single"/>
              </w:rPr>
            </w:rPrChange>
          </w:rPr>
          <w:t xml:space="preserve">income or expenses </w:t>
        </w:r>
      </w:ins>
      <w:ins w:id="638" w:author="Lidja Schiavo" w:date="2026-06-20T15:17:00Z" w16du:dateUtc="2026-06-20T13:17:00Z">
        <w:r w:rsidR="00057AEE">
          <w:rPr>
            <w:rFonts w:ascii="Times New Roman" w:hAnsi="Times New Roman"/>
            <w:sz w:val="24"/>
            <w:szCs w:val="24"/>
          </w:rPr>
          <w:t xml:space="preserve">arising </w:t>
        </w:r>
      </w:ins>
      <w:ins w:id="639" w:author="Author">
        <w:r w:rsidRPr="002A540A">
          <w:rPr>
            <w:rFonts w:ascii="Times New Roman" w:hAnsi="Times New Roman"/>
            <w:sz w:val="24"/>
            <w:szCs w:val="24"/>
            <w:rPrChange w:id="640" w:author="Lidja Schiavo [2]" w:date="2026-05-29T08:43:00Z" w16du:dateUtc="2026-05-29T06:43:00Z">
              <w:rPr>
                <w:rFonts w:ascii="Times New Roman" w:hAnsi="Times New Roman"/>
                <w:color w:val="008080"/>
                <w:sz w:val="24"/>
                <w:szCs w:val="24"/>
                <w:u w:val="single"/>
              </w:rPr>
            </w:rPrChange>
          </w:rPr>
          <w:t xml:space="preserve">from foreign exchange differences and from hedge accounting when they refer </w:t>
        </w:r>
        <w:del w:id="641" w:author="Lidja Schiavo" w:date="2026-05-29T11:19:00Z" w16du:dateUtc="2026-05-29T09:19:00Z">
          <w:r w:rsidRPr="002A540A" w:rsidDel="006A7BD5">
            <w:rPr>
              <w:rFonts w:ascii="Times New Roman" w:hAnsi="Times New Roman"/>
              <w:sz w:val="24"/>
              <w:szCs w:val="24"/>
              <w:rPrChange w:id="642" w:author="Lidja Schiavo [2]" w:date="2026-05-29T08:43:00Z" w16du:dateUtc="2026-05-29T06:43:00Z">
                <w:rPr>
                  <w:rFonts w:ascii="Times New Roman" w:hAnsi="Times New Roman"/>
                  <w:color w:val="008080"/>
                  <w:sz w:val="24"/>
                  <w:szCs w:val="24"/>
                  <w:u w:val="single"/>
                </w:rPr>
              </w:rPrChange>
            </w:rPr>
            <w:delText xml:space="preserve"> </w:delText>
          </w:r>
        </w:del>
        <w:r w:rsidRPr="002A540A">
          <w:rPr>
            <w:rFonts w:ascii="Times New Roman" w:hAnsi="Times New Roman"/>
            <w:sz w:val="24"/>
            <w:szCs w:val="24"/>
            <w:rPrChange w:id="643" w:author="Lidja Schiavo [2]" w:date="2026-05-29T08:43:00Z" w16du:dateUtc="2026-05-29T06:43:00Z">
              <w:rPr>
                <w:rFonts w:ascii="Times New Roman" w:hAnsi="Times New Roman"/>
                <w:color w:val="008080"/>
                <w:sz w:val="24"/>
                <w:szCs w:val="24"/>
                <w:u w:val="single"/>
              </w:rPr>
            </w:rPrChange>
          </w:rPr>
          <w:t>to</w:t>
        </w:r>
      </w:ins>
      <w:ins w:id="644" w:author="Lidja Schiavo" w:date="2026-05-29T09:35:00Z" w16du:dateUtc="2026-05-29T07:35:00Z">
        <w:r w:rsidR="002F7C7A">
          <w:rPr>
            <w:rFonts w:ascii="Times New Roman" w:hAnsi="Times New Roman"/>
            <w:sz w:val="24"/>
            <w:szCs w:val="24"/>
          </w:rPr>
          <w:t xml:space="preserve"> income and expenses</w:t>
        </w:r>
      </w:ins>
      <w:ins w:id="645" w:author="Author">
        <w:del w:id="646" w:author="Author">
          <w:r w:rsidRPr="002A540A" w:rsidDel="00B52CAC">
            <w:rPr>
              <w:rFonts w:ascii="Times New Roman" w:hAnsi="Times New Roman"/>
              <w:sz w:val="24"/>
              <w:szCs w:val="24"/>
              <w:rPrChange w:id="647" w:author="Lidja Schiavo [2]" w:date="2026-05-29T08:43:00Z" w16du:dateUtc="2026-05-29T06:43:00Z">
                <w:rPr>
                  <w:rFonts w:ascii="Times New Roman" w:hAnsi="Times New Roman"/>
                  <w:color w:val="008080"/>
                  <w:sz w:val="24"/>
                  <w:szCs w:val="24"/>
                  <w:u w:val="single"/>
                </w:rPr>
              </w:rPrChange>
            </w:rPr>
            <w:delText xml:space="preserve"> </w:delText>
          </w:r>
        </w:del>
        <w:r w:rsidRPr="002A540A">
          <w:rPr>
            <w:rFonts w:ascii="Times New Roman" w:hAnsi="Times New Roman"/>
            <w:sz w:val="24"/>
            <w:szCs w:val="24"/>
            <w:rPrChange w:id="648" w:author="Lidja Schiavo [2]" w:date="2026-05-29T08:43:00Z" w16du:dateUtc="2026-05-29T06:43:00Z">
              <w:rPr>
                <w:rFonts w:ascii="Times New Roman" w:hAnsi="Times New Roman"/>
                <w:color w:val="008080"/>
                <w:sz w:val="24"/>
                <w:szCs w:val="24"/>
                <w:u w:val="single"/>
              </w:rPr>
            </w:rPrChange>
          </w:rPr>
          <w:t xml:space="preserve"> reported under the </w:t>
        </w:r>
      </w:ins>
      <w:ins w:id="649" w:author="Lidja Schiavo" w:date="2026-05-29T09:36:00Z" w16du:dateUtc="2026-05-29T07:36:00Z">
        <w:r w:rsidR="002F7C7A">
          <w:rPr>
            <w:rFonts w:ascii="Times New Roman" w:hAnsi="Times New Roman"/>
            <w:sz w:val="24"/>
            <w:szCs w:val="24"/>
          </w:rPr>
          <w:t xml:space="preserve">item </w:t>
        </w:r>
      </w:ins>
      <w:ins w:id="650" w:author="Author">
        <w:r w:rsidRPr="002A540A">
          <w:rPr>
            <w:rFonts w:ascii="Times New Roman" w:hAnsi="Times New Roman"/>
            <w:sz w:val="24"/>
            <w:szCs w:val="24"/>
            <w:rPrChange w:id="651" w:author="Lidja Schiavo [2]" w:date="2026-05-29T08:43:00Z" w16du:dateUtc="2026-05-29T06:43:00Z">
              <w:rPr>
                <w:rFonts w:ascii="Times New Roman" w:hAnsi="Times New Roman"/>
                <w:color w:val="008080"/>
                <w:sz w:val="24"/>
                <w:szCs w:val="24"/>
                <w:u w:val="single"/>
              </w:rPr>
            </w:rPrChange>
          </w:rPr>
          <w:t>‘'Income or (-) expenses on non-operating liabilities’.</w:t>
        </w:r>
      </w:ins>
    </w:p>
    <w:p w14:paraId="16ED82BE" w14:textId="374D20CE" w:rsidR="00F9661E" w:rsidRDefault="00F9661E">
      <w:pPr>
        <w:spacing w:after="160" w:line="278" w:lineRule="auto"/>
        <w:rPr>
          <w:ins w:id="652" w:author="Lidja Schiavo" w:date="2026-05-29T09:57:00Z" w16du:dateUtc="2026-05-29T07:57:00Z"/>
          <w:rFonts w:ascii="Times New Roman" w:hAnsi="Times New Roman"/>
          <w:sz w:val="24"/>
          <w:szCs w:val="24"/>
        </w:rPr>
      </w:pPr>
      <w:ins w:id="653" w:author="Lidja Schiavo" w:date="2026-05-29T09:57:00Z" w16du:dateUtc="2026-05-29T07:57:00Z">
        <w:r>
          <w:rPr>
            <w:rFonts w:ascii="Times New Roman" w:hAnsi="Times New Roman"/>
            <w:sz w:val="24"/>
            <w:szCs w:val="24"/>
          </w:rPr>
          <w:br w:type="page"/>
        </w:r>
      </w:ins>
    </w:p>
    <w:p w14:paraId="1A6972C6" w14:textId="77777777" w:rsidR="00F57A4D" w:rsidRPr="00755ABF" w:rsidRDefault="00F57A4D" w:rsidP="00F57A4D">
      <w:pPr>
        <w:pStyle w:val="subtitlenumbered"/>
        <w:keepNext/>
        <w:ind w:left="357" w:hanging="357"/>
        <w:jc w:val="both"/>
        <w:rPr>
          <w:lang w:val="en-GB"/>
        </w:rPr>
      </w:pPr>
      <w:bookmarkStart w:id="654" w:name="_Toc246770632"/>
      <w:bookmarkStart w:id="655" w:name="_Toc361844235"/>
      <w:bookmarkStart w:id="656" w:name="_Toc362359306"/>
      <w:bookmarkStart w:id="657" w:name="_Toc226476094"/>
      <w:r w:rsidRPr="00755ABF">
        <w:rPr>
          <w:lang w:val="en-GB"/>
        </w:rPr>
        <w:lastRenderedPageBreak/>
        <w:t>Breakdown of selected statement</w:t>
      </w:r>
      <w:bookmarkEnd w:id="654"/>
      <w:r w:rsidRPr="00755ABF">
        <w:rPr>
          <w:lang w:val="en-GB"/>
        </w:rPr>
        <w:t xml:space="preserve"> of profit or loss items (16)</w:t>
      </w:r>
      <w:bookmarkEnd w:id="655"/>
      <w:bookmarkEnd w:id="656"/>
      <w:bookmarkEnd w:id="657"/>
    </w:p>
    <w:p w14:paraId="5A64CBBA" w14:textId="6B723436" w:rsidR="00F57A4D" w:rsidRPr="00F77F91" w:rsidRDefault="00F57A4D">
      <w:pPr>
        <w:pStyle w:val="Baseparagraphnumbered"/>
        <w:numPr>
          <w:ilvl w:val="0"/>
          <w:numId w:val="21"/>
        </w:numPr>
        <w:rPr>
          <w:ins w:id="658" w:author="Author"/>
        </w:rPr>
        <w:pPrChange w:id="659" w:author="Lidja Schiavo [2]" w:date="2026-05-29T10:11:00Z" w16du:dateUtc="2026-05-29T08:11:00Z">
          <w:pPr>
            <w:pStyle w:val="Baseparagraphnumbered"/>
          </w:pPr>
        </w:pPrChange>
      </w:pPr>
      <w:r>
        <w:t xml:space="preserve">For selected items of the income statement further breakdowns of gains (or income) and losses (or expenses) shall be reported. </w:t>
      </w:r>
      <w:ins w:id="660" w:author="Author">
        <w:r>
          <w:t>Under IFRS, institutions shall report the gains (or income) and losses (or expenses) in the column referring to the corresponding categories (operating, investing, financing) of the statement of profit or loss.</w:t>
        </w:r>
      </w:ins>
      <w:ins w:id="661" w:author="Lidja Schiavo" w:date="2026-05-29T10:05:00Z" w16du:dateUtc="2026-05-29T08:05:00Z">
        <w:r>
          <w:t xml:space="preserve"> U</w:t>
        </w:r>
      </w:ins>
      <w:ins w:id="662" w:author="Lidja Schiavo" w:date="2026-05-27T10:21:00Z" w16du:dateUtc="2026-05-27T08:21:00Z">
        <w:r>
          <w:t>ntil the first a</w:t>
        </w:r>
      </w:ins>
      <w:ins w:id="663" w:author="Lidja Schiavo" w:date="2026-05-29T10:05:00Z" w16du:dateUtc="2026-05-29T08:05:00Z">
        <w:r>
          <w:t>doption</w:t>
        </w:r>
      </w:ins>
      <w:ins w:id="664" w:author="Lidja Schiavo" w:date="2026-05-27T10:21:00Z" w16du:dateUtc="2026-05-27T08:21:00Z">
        <w:r>
          <w:t xml:space="preserve"> of the IFRS 18</w:t>
        </w:r>
      </w:ins>
      <w:ins w:id="665" w:author="Lidja Schiavo" w:date="2026-05-29T10:06:00Z" w16du:dateUtc="2026-05-29T08:06:00Z">
        <w:r>
          <w:t>, i</w:t>
        </w:r>
      </w:ins>
      <w:ins w:id="666" w:author="Lidja Schiavo" w:date="2026-05-27T10:18:00Z" w16du:dateUtc="2026-05-27T08:18:00Z">
        <w:r>
          <w:t xml:space="preserve">nstitutions </w:t>
        </w:r>
      </w:ins>
      <w:ins w:id="667" w:author="Lidja Schiavo" w:date="2026-05-27T10:19:00Z" w16du:dateUtc="2026-05-27T08:19:00Z">
        <w:r>
          <w:t xml:space="preserve">having a non-calendar </w:t>
        </w:r>
      </w:ins>
      <w:ins w:id="668" w:author="Lidja Schiavo" w:date="2026-05-29T09:42:00Z" w16du:dateUtc="2026-05-29T07:42:00Z">
        <w:r>
          <w:t xml:space="preserve">financial </w:t>
        </w:r>
      </w:ins>
      <w:ins w:id="669" w:author="Lidja Schiavo" w:date="2026-05-27T10:19:00Z" w16du:dateUtc="2026-05-27T08:19:00Z">
        <w:r>
          <w:t>year-end</w:t>
        </w:r>
      </w:ins>
      <w:ins w:id="670" w:author="Lidja Schiavo" w:date="2026-05-29T10:06:00Z" w16du:dateUtc="2026-05-29T08:06:00Z">
        <w:r>
          <w:t xml:space="preserve"> and institutions</w:t>
        </w:r>
      </w:ins>
      <w:r>
        <w:t xml:space="preserve"> </w:t>
      </w:r>
      <w:ins w:id="671" w:author="Lidja Schiavo" w:date="2026-05-29T10:06:00Z" w16du:dateUtc="2026-05-29T08:06:00Z">
        <w:r>
          <w:t>u</w:t>
        </w:r>
      </w:ins>
      <w:ins w:id="672" w:author="Author">
        <w:r>
          <w:t>nder national GAAP based on BAD shall report their amounts</w:t>
        </w:r>
        <w:del w:id="673" w:author="Lidja Schiavo" w:date="2026-06-20T14:45:00Z" w16du:dateUtc="2026-06-20T12:45:00Z">
          <w:r w:rsidDel="00B12788">
            <w:delText xml:space="preserve"> </w:delText>
          </w:r>
        </w:del>
      </w:ins>
      <w:ins w:id="674" w:author="Lidja Schiavo" w:date="2026-05-29T10:06:00Z" w16du:dateUtc="2026-05-29T08:06:00Z">
        <w:r>
          <w:t xml:space="preserve"> </w:t>
        </w:r>
      </w:ins>
      <w:ins w:id="675" w:author="Author">
        <w:r>
          <w:t xml:space="preserve">using only the column ‘operating’. </w:t>
        </w:r>
        <w:r w:rsidRPr="00F77F91">
          <w:t>Templates F16.2 to F16.5 are distinguished by accounting portfolio.</w:t>
        </w:r>
      </w:ins>
    </w:p>
    <w:p w14:paraId="67E88871" w14:textId="77777777" w:rsidR="00F57A4D" w:rsidRPr="00755ABF" w:rsidRDefault="00F57A4D" w:rsidP="00F57A4D">
      <w:pPr>
        <w:pStyle w:val="Baseparagraphnumbered"/>
        <w:numPr>
          <w:ilvl w:val="0"/>
          <w:numId w:val="0"/>
        </w:numPr>
        <w:tabs>
          <w:tab w:val="left" w:pos="851"/>
        </w:tabs>
        <w:ind w:left="786" w:hanging="360"/>
      </w:pPr>
    </w:p>
    <w:p w14:paraId="5EC74A24" w14:textId="77777777" w:rsidR="00F57A4D" w:rsidRPr="00755ABF" w:rsidRDefault="00F57A4D" w:rsidP="00F57A4D">
      <w:pPr>
        <w:pStyle w:val="sub-subtitlenumbered"/>
        <w:jc w:val="both"/>
        <w:rPr>
          <w:lang w:val="en-GB"/>
        </w:rPr>
      </w:pPr>
      <w:bookmarkStart w:id="676" w:name="_Toc361844236"/>
      <w:bookmarkStart w:id="677" w:name="_Toc362359307"/>
      <w:bookmarkStart w:id="678" w:name="_Toc226476095"/>
      <w:r w:rsidRPr="00755ABF">
        <w:rPr>
          <w:lang w:val="en-GB"/>
        </w:rPr>
        <w:t>Interest income and expenses by instrument and counterparty sector (16.1)</w:t>
      </w:r>
      <w:bookmarkEnd w:id="676"/>
      <w:bookmarkEnd w:id="677"/>
      <w:bookmarkEnd w:id="678"/>
    </w:p>
    <w:p w14:paraId="1E7420EB" w14:textId="77777777" w:rsidR="00F57A4D" w:rsidRPr="00755ABF" w:rsidRDefault="00F57A4D" w:rsidP="00F57A4D">
      <w:pPr>
        <w:pStyle w:val="Baseparagraphnumbered"/>
        <w:tabs>
          <w:tab w:val="left" w:pos="851"/>
        </w:tabs>
        <w:ind w:left="709" w:hanging="283"/>
      </w:pPr>
      <w:r w:rsidRPr="00755ABF">
        <w:t>Interest income shall be broken down in accordance with both of the following:</w:t>
      </w:r>
    </w:p>
    <w:p w14:paraId="681FA90A" w14:textId="77777777" w:rsidR="00F57A4D" w:rsidRPr="00087FA6" w:rsidRDefault="00F57A4D" w:rsidP="00F57A4D">
      <w:pPr>
        <w:numPr>
          <w:ilvl w:val="0"/>
          <w:numId w:val="18"/>
        </w:numPr>
        <w:ind w:left="1134" w:hanging="425"/>
        <w:jc w:val="both"/>
        <w:rPr>
          <w:rFonts w:ascii="Times New Roman" w:hAnsi="Times New Roman"/>
          <w:sz w:val="24"/>
          <w:szCs w:val="24"/>
        </w:rPr>
      </w:pPr>
      <w:r w:rsidRPr="67B1AEFC">
        <w:rPr>
          <w:rFonts w:ascii="Times New Roman" w:hAnsi="Times New Roman"/>
          <w:sz w:val="24"/>
          <w:szCs w:val="24"/>
        </w:rPr>
        <w:t>interest income on financial assets included in the accounting portfolios and other assets (including cash, cash balances at central banks and other demand deposits)</w:t>
      </w:r>
      <w:ins w:id="679" w:author="Author">
        <w:del w:id="680" w:author="Author">
          <w:r w:rsidRPr="67B1AEFC" w:rsidDel="001B1156">
            <w:rPr>
              <w:rFonts w:ascii="Times New Roman" w:hAnsi="Times New Roman"/>
              <w:sz w:val="24"/>
              <w:szCs w:val="24"/>
            </w:rPr>
            <w:delText>.</w:delText>
          </w:r>
        </w:del>
      </w:ins>
      <w:r w:rsidRPr="67B1AEFC">
        <w:rPr>
          <w:rFonts w:ascii="Times New Roman" w:hAnsi="Times New Roman"/>
          <w:sz w:val="24"/>
          <w:szCs w:val="24"/>
        </w:rPr>
        <w:t>;</w:t>
      </w:r>
    </w:p>
    <w:p w14:paraId="21A4E463" w14:textId="77777777" w:rsidR="00F57A4D" w:rsidRPr="00755ABF" w:rsidRDefault="00F57A4D" w:rsidP="00F57A4D">
      <w:pPr>
        <w:numPr>
          <w:ilvl w:val="0"/>
          <w:numId w:val="18"/>
        </w:numPr>
        <w:ind w:left="1134" w:hanging="425"/>
        <w:jc w:val="both"/>
        <w:rPr>
          <w:rFonts w:ascii="Times New Roman" w:hAnsi="Times New Roman"/>
          <w:sz w:val="24"/>
          <w:szCs w:val="24"/>
        </w:rPr>
      </w:pPr>
      <w:r w:rsidRPr="00755ABF">
        <w:rPr>
          <w:rFonts w:ascii="Times New Roman" w:hAnsi="Times New Roman"/>
          <w:sz w:val="24"/>
          <w:szCs w:val="24"/>
        </w:rPr>
        <w:t>interest income on financial liabilities with negative effective interest rate.</w:t>
      </w:r>
    </w:p>
    <w:p w14:paraId="4DDA7831" w14:textId="77777777" w:rsidR="00F57A4D" w:rsidRPr="00755ABF" w:rsidRDefault="00F57A4D" w:rsidP="00F57A4D">
      <w:pPr>
        <w:pStyle w:val="Baseparagraphnumbered"/>
        <w:tabs>
          <w:tab w:val="left" w:pos="851"/>
        </w:tabs>
        <w:ind w:left="709"/>
      </w:pPr>
      <w:r w:rsidRPr="00755ABF">
        <w:t>Interest expenses shall be broken down in accordance with both of the following:</w:t>
      </w:r>
    </w:p>
    <w:p w14:paraId="5141BB8D" w14:textId="77777777" w:rsidR="00F57A4D" w:rsidRPr="00755ABF" w:rsidRDefault="00F57A4D" w:rsidP="00F57A4D">
      <w:pPr>
        <w:numPr>
          <w:ilvl w:val="0"/>
          <w:numId w:val="20"/>
        </w:numPr>
        <w:ind w:left="1134" w:hanging="425"/>
        <w:jc w:val="both"/>
        <w:rPr>
          <w:rFonts w:ascii="Times New Roman" w:hAnsi="Times New Roman"/>
          <w:sz w:val="24"/>
          <w:szCs w:val="24"/>
        </w:rPr>
      </w:pPr>
      <w:r w:rsidRPr="00755ABF">
        <w:rPr>
          <w:rFonts w:ascii="Times New Roman" w:hAnsi="Times New Roman"/>
          <w:sz w:val="24"/>
          <w:szCs w:val="24"/>
        </w:rPr>
        <w:t>interest expenses on financial</w:t>
      </w:r>
      <w:r>
        <w:rPr>
          <w:rFonts w:ascii="Times New Roman" w:hAnsi="Times New Roman"/>
          <w:sz w:val="24"/>
          <w:szCs w:val="24"/>
        </w:rPr>
        <w:t xml:space="preserve"> liabilities included in the accounting portfolios</w:t>
      </w:r>
      <w:r w:rsidRPr="00755ABF">
        <w:rPr>
          <w:rFonts w:ascii="Times New Roman" w:hAnsi="Times New Roman"/>
          <w:sz w:val="24"/>
          <w:szCs w:val="24"/>
        </w:rPr>
        <w:t xml:space="preserve"> and other liabilities;</w:t>
      </w:r>
    </w:p>
    <w:p w14:paraId="61C50290" w14:textId="77777777" w:rsidR="00F57A4D" w:rsidRPr="00755ABF" w:rsidRDefault="00F57A4D" w:rsidP="00F57A4D">
      <w:pPr>
        <w:numPr>
          <w:ilvl w:val="0"/>
          <w:numId w:val="20"/>
        </w:numPr>
        <w:ind w:left="1134" w:hanging="425"/>
        <w:jc w:val="both"/>
        <w:rPr>
          <w:rFonts w:ascii="Times New Roman" w:hAnsi="Times New Roman"/>
          <w:sz w:val="24"/>
          <w:szCs w:val="24"/>
        </w:rPr>
      </w:pPr>
      <w:r w:rsidRPr="00755ABF">
        <w:rPr>
          <w:rFonts w:ascii="Times New Roman" w:hAnsi="Times New Roman"/>
          <w:sz w:val="24"/>
          <w:szCs w:val="24"/>
        </w:rPr>
        <w:t>interest expenses on financial assets with negative effective interest rate.</w:t>
      </w:r>
    </w:p>
    <w:p w14:paraId="5E002F31" w14:textId="77777777" w:rsidR="00F57A4D" w:rsidRPr="00755ABF" w:rsidRDefault="00F57A4D" w:rsidP="00F57A4D">
      <w:pPr>
        <w:pStyle w:val="Baseparagraphnumbered"/>
        <w:tabs>
          <w:tab w:val="left" w:pos="851"/>
        </w:tabs>
        <w:ind w:left="709" w:hanging="283"/>
      </w:pPr>
      <w:r w:rsidRPr="00755ABF">
        <w:t>Interest income on financial assets and on financial liabilities with a negative effective interest rate shall include interest income on derivatives held for trading, debt securities, loans and advances</w:t>
      </w:r>
      <w:r>
        <w:t xml:space="preserve">, </w:t>
      </w:r>
      <w:r w:rsidRPr="00755ABF">
        <w:t xml:space="preserve">as well as on deposits, debt securities issued and other financial liabilities with a negative effective interest rate. </w:t>
      </w:r>
    </w:p>
    <w:p w14:paraId="481F65AF" w14:textId="435E8ADF" w:rsidR="00F57A4D" w:rsidRPr="00755ABF" w:rsidRDefault="00F57A4D" w:rsidP="00F57A4D">
      <w:pPr>
        <w:pStyle w:val="Baseparagraphnumbered"/>
        <w:tabs>
          <w:tab w:val="left" w:pos="851"/>
        </w:tabs>
        <w:ind w:left="709"/>
      </w:pPr>
      <w:r w:rsidRPr="00755ABF">
        <w:t>Interest expenses on financial liabilities and on financial assets with a negative effective interest rate shall include interest expenses on derivatives held for trading, deposits, debt securities issued and other financial liabilities, as well as on debt securities</w:t>
      </w:r>
      <w:r>
        <w:t>,</w:t>
      </w:r>
      <w:r w:rsidRPr="00755ABF">
        <w:t xml:space="preserve"> and loans and advances </w:t>
      </w:r>
      <w:del w:id="681" w:author="Lidja Schiavo" w:date="2026-05-29T10:12:00Z" w16du:dateUtc="2026-05-29T08:12:00Z">
        <w:r w:rsidDel="007E4A68">
          <w:delText xml:space="preserve">and </w:delText>
        </w:r>
      </w:del>
      <w:r w:rsidRPr="00755ABF">
        <w:t xml:space="preserve">with a negative effective interest rate. </w:t>
      </w:r>
    </w:p>
    <w:p w14:paraId="778CC037" w14:textId="77777777" w:rsidR="00F57A4D" w:rsidRPr="00755ABF" w:rsidRDefault="00F57A4D" w:rsidP="00F57A4D">
      <w:pPr>
        <w:pStyle w:val="Baseparagraphnumbered"/>
        <w:tabs>
          <w:tab w:val="left" w:pos="851"/>
        </w:tabs>
        <w:ind w:left="709"/>
      </w:pPr>
      <w:r w:rsidRPr="00755ABF">
        <w:t xml:space="preserve">For the purpose of template 16.1, short positions shall be considered within other financial liabilities. All instruments in the various portfolios shall be taken into account except those included in the items ‘Derivatives - Hedge accounting’ not used to hedge interest rate risk. </w:t>
      </w:r>
    </w:p>
    <w:p w14:paraId="6DB6EF6B" w14:textId="77777777" w:rsidR="00F57A4D" w:rsidRPr="00755ABF" w:rsidRDefault="00F57A4D" w:rsidP="00F57A4D">
      <w:pPr>
        <w:pStyle w:val="Baseparagraphnumbered"/>
        <w:tabs>
          <w:tab w:val="left" w:pos="851"/>
        </w:tabs>
        <w:ind w:left="709"/>
      </w:pPr>
      <w:r w:rsidRPr="00755ABF">
        <w:t xml:space="preserve">‘Derivatives - Hedge accounting, interest rate risk’ shall include the interest income and expenses on hedging instruments where the hedged items generate interest.  </w:t>
      </w:r>
    </w:p>
    <w:p w14:paraId="1E0BDC60" w14:textId="325B5AED" w:rsidR="00F57A4D" w:rsidRPr="00755ABF" w:rsidRDefault="00F57A4D" w:rsidP="00F57A4D">
      <w:pPr>
        <w:pStyle w:val="Baseparagraphnumbered"/>
        <w:tabs>
          <w:tab w:val="left" w:pos="851"/>
        </w:tabs>
        <w:ind w:left="709"/>
      </w:pPr>
      <w:r w:rsidRPr="00755ABF">
        <w:t>Where the clean price is used, interest on derivatives held for trading shall include the amounts related to those derivatives held for trading which qualify as ‘economic hedges’ that are included as interest income or expenses to correct the income and expense of the hedged financial instruments from an economic but not accounting point of view. In such case, interest income on economic hedge derivatives shall be reported separately within interest income from trading derivatives. Time-</w:t>
      </w:r>
      <w:r w:rsidRPr="00755ABF">
        <w:lastRenderedPageBreak/>
        <w:t xml:space="preserve">apportioned fees or balancing payments in relation to credit derivatives measured at fair value and used to manage the credit risk of part or all of a financial instrument that is designated at fair value at that occasion shall </w:t>
      </w:r>
      <w:ins w:id="682" w:author="Lidja Schiavo" w:date="2026-05-29T10:12:00Z" w16du:dateUtc="2026-05-29T08:12:00Z">
        <w:r w:rsidR="007E4A68">
          <w:t xml:space="preserve">be </w:t>
        </w:r>
      </w:ins>
      <w:r w:rsidRPr="00755ABF">
        <w:t xml:space="preserve">also </w:t>
      </w:r>
      <w:del w:id="683" w:author="Lidja Schiavo" w:date="2026-05-29T10:12:00Z" w16du:dateUtc="2026-05-29T08:12:00Z">
        <w:r w:rsidRPr="00755ABF" w:rsidDel="007E4A68">
          <w:delText xml:space="preserve">be </w:delText>
        </w:r>
      </w:del>
      <w:r w:rsidRPr="00755ABF">
        <w:t>reported within interest on derivatives held for trading.</w:t>
      </w:r>
    </w:p>
    <w:p w14:paraId="48121622" w14:textId="48599858" w:rsidR="00F57A4D" w:rsidRPr="00755ABF" w:rsidRDefault="00F57A4D" w:rsidP="00F57A4D">
      <w:pPr>
        <w:pStyle w:val="Baseparagraphnumbered"/>
        <w:tabs>
          <w:tab w:val="left" w:pos="851"/>
        </w:tabs>
        <w:ind w:left="709"/>
      </w:pPr>
      <w:r w:rsidRPr="00755ABF">
        <w:t>Under IFRS, ‘Of which: interest-income on</w:t>
      </w:r>
      <w:r>
        <w:t xml:space="preserve"> </w:t>
      </w:r>
      <w:ins w:id="684" w:author="Author">
        <w:r>
          <w:t>credit-</w:t>
        </w:r>
        <w:del w:id="685" w:author="Author">
          <w:r>
            <w:delText xml:space="preserve"> </w:delText>
          </w:r>
        </w:del>
      </w:ins>
      <w:r>
        <w:t>impaired</w:t>
      </w:r>
      <w:r w:rsidRPr="00755ABF">
        <w:t xml:space="preserve"> financial assets’ means interest income on credit-impaired financial assets</w:t>
      </w:r>
      <w:ins w:id="686" w:author="Author">
        <w:r>
          <w:t xml:space="preserve"> in the meaning of IFRS 9</w:t>
        </w:r>
      </w:ins>
      <w:r w:rsidRPr="00755ABF">
        <w:t xml:space="preserve">, including </w:t>
      </w:r>
      <w:r>
        <w:t xml:space="preserve">  </w:t>
      </w:r>
      <w:r w:rsidRPr="00755ABF">
        <w:t>purchased or originated credit-impaired financial assets</w:t>
      </w:r>
      <w:r>
        <w:t xml:space="preserve"> </w:t>
      </w:r>
      <w:r w:rsidRPr="00182634">
        <w:t>where the latter are considered as non-performing in accordance with paragraph 215 of this Part</w:t>
      </w:r>
      <w:r w:rsidRPr="00755ABF">
        <w:t>. Under national GAAP under BAD, it shall include interest income on assets impaired with a specific impairment allowance for credit risk.</w:t>
      </w:r>
      <w:r>
        <w:t xml:space="preserve"> </w:t>
      </w:r>
      <w:ins w:id="687" w:author="Author">
        <w:r>
          <w:t>This information relates to the interest income accrued on assets that are classified as credit impaired</w:t>
        </w:r>
      </w:ins>
      <w:ins w:id="688" w:author="Lidja Schiavo" w:date="2026-05-29T10:12:00Z" w16du:dateUtc="2026-05-29T08:12:00Z">
        <w:r w:rsidR="007E4A68">
          <w:t xml:space="preserve"> or impaired</w:t>
        </w:r>
      </w:ins>
      <w:ins w:id="689" w:author="Author">
        <w:r>
          <w:t xml:space="preserve"> at the reporting reference date. Therefore, if the related asset is not anymore classified as credit impaired at the reporting reference date, the corresponding interest income accrued during the reporting period shall not be included in this row anymore.</w:t>
        </w:r>
      </w:ins>
    </w:p>
    <w:p w14:paraId="78E7E639" w14:textId="38312C31" w:rsidR="00F57A4D" w:rsidRPr="00755ABF" w:rsidRDefault="50438005" w:rsidP="00F57A4D">
      <w:pPr>
        <w:pStyle w:val="Baseparagraphnumbered"/>
        <w:numPr>
          <w:ilvl w:val="0"/>
          <w:numId w:val="0"/>
        </w:numPr>
        <w:ind w:left="782" w:hanging="357"/>
      </w:pPr>
      <w:r>
        <w:t>194i.</w:t>
      </w:r>
      <w:r w:rsidR="00F57A4D">
        <w:tab/>
      </w:r>
      <w:ins w:id="690" w:author="Lidja Schiavo" w:date="2026-05-29T10:13:00Z" w16du:dateUtc="2026-05-29T08:13:00Z">
        <w:r w:rsidR="51B7C288">
          <w:t>Under loans and advances towards ho</w:t>
        </w:r>
      </w:ins>
      <w:ins w:id="691" w:author="Lidja Schiavo" w:date="2026-05-29T10:14:00Z" w16du:dateUtc="2026-05-29T08:14:00Z">
        <w:r w:rsidR="51B7C288">
          <w:t>usehold,</w:t>
        </w:r>
      </w:ins>
      <w:ins w:id="692" w:author="Lidja Schiavo" w:date="2026-05-29T10:13:00Z" w16du:dateUtc="2026-05-29T08:13:00Z">
        <w:r w:rsidR="51B7C288">
          <w:t xml:space="preserve"> </w:t>
        </w:r>
      </w:ins>
      <w:r>
        <w:t>‘</w:t>
      </w:r>
      <w:ins w:id="693" w:author="Lidja Schiavo" w:date="2026-05-29T10:14:00Z" w16du:dateUtc="2026-05-29T08:14:00Z">
        <w:r w:rsidR="51B7C288">
          <w:t>o</w:t>
        </w:r>
      </w:ins>
      <w:del w:id="694" w:author="Lidja Schiavo" w:date="2026-05-29T10:14:00Z" w16du:dateUtc="2026-05-29T08:14:00Z">
        <w:r w:rsidR="00F57A4D" w:rsidDel="50438005">
          <w:delText>O</w:delText>
        </w:r>
      </w:del>
      <w:r>
        <w:t>f which: credit for consumption’ and ‘of which: lending for house purchase’ shall reflect the income and expenses on loans and advances as described in paragraph 88</w:t>
      </w:r>
      <w:ins w:id="695" w:author="Stephen Gormley" w:date="2026-06-01T12:01:00Z" w16du:dateUtc="2026-06-01T12:01:06Z">
        <w:r w:rsidR="4A75C13F">
          <w:t xml:space="preserve"> </w:t>
        </w:r>
      </w:ins>
      <w:r>
        <w:t>of this Part.</w:t>
      </w:r>
    </w:p>
    <w:p w14:paraId="73780AAC" w14:textId="77777777" w:rsidR="00F57A4D" w:rsidRDefault="00F57A4D" w:rsidP="00F57A4D">
      <w:pPr>
        <w:pStyle w:val="Baseparagraphnumbered"/>
        <w:numPr>
          <w:ilvl w:val="0"/>
          <w:numId w:val="0"/>
        </w:numPr>
        <w:ind w:left="782" w:hanging="357"/>
        <w:rPr>
          <w:ins w:id="696" w:author="Lidja Schiavo" w:date="2026-05-29T10:15:00Z" w16du:dateUtc="2026-05-29T08:15:00Z"/>
        </w:rPr>
      </w:pPr>
      <w:r>
        <w:t>194ii.</w:t>
      </w:r>
      <w:r>
        <w:tab/>
        <w:t>‘Of which: interest from leases’ shall reflect the lessor’s interest income on the lease receivable (finance leases) and the lessee’s interest expenses on the lease liability respectively.</w:t>
      </w:r>
    </w:p>
    <w:p w14:paraId="747DFADE" w14:textId="1041C978" w:rsidR="007E4A68" w:rsidRDefault="007E4A68" w:rsidP="00F57A4D">
      <w:pPr>
        <w:pStyle w:val="Baseparagraphnumbered"/>
        <w:numPr>
          <w:ilvl w:val="0"/>
          <w:numId w:val="0"/>
        </w:numPr>
        <w:ind w:left="782" w:hanging="357"/>
        <w:rPr>
          <w:ins w:id="697" w:author="Lidja Schiavo" w:date="2026-05-29T10:48:00Z" w16du:dateUtc="2026-05-29T08:48:00Z"/>
        </w:rPr>
      </w:pPr>
      <w:ins w:id="698" w:author="Lidja Schiavo" w:date="2026-05-29T10:16:00Z" w16du:dateUtc="2026-05-29T08:16:00Z">
        <w:r>
          <w:t xml:space="preserve">194iii. </w:t>
        </w:r>
      </w:ins>
      <w:ins w:id="699" w:author="Lidja Schiavo" w:date="2026-05-29T10:17:00Z" w16du:dateUtc="2026-05-29T08:17:00Z">
        <w:r w:rsidR="000F2F37">
          <w:t xml:space="preserve">Under </w:t>
        </w:r>
      </w:ins>
      <w:ins w:id="700" w:author="Lidja Schiavo" w:date="2026-05-29T10:18:00Z" w16du:dateUtc="2026-05-29T08:18:00Z">
        <w:r w:rsidR="000F2F37">
          <w:t>IFRS, i</w:t>
        </w:r>
      </w:ins>
      <w:ins w:id="701" w:author="Lidja Schiavo" w:date="2026-05-29T10:16:00Z" w16du:dateUtc="2026-05-29T08:16:00Z">
        <w:r>
          <w:t xml:space="preserve">nstitutions investing in financial assets and </w:t>
        </w:r>
      </w:ins>
      <w:ins w:id="702" w:author="Lidja Schiavo" w:date="2026-05-29T10:17:00Z" w16du:dateUtc="2026-05-29T08:17:00Z">
        <w:r w:rsidR="000F2F37">
          <w:t xml:space="preserve">providing financing to customers as main business </w:t>
        </w:r>
      </w:ins>
      <w:ins w:id="703" w:author="Lidja Schiavo" w:date="2026-05-29T10:18:00Z" w16du:dateUtc="2026-05-29T08:18:00Z">
        <w:r w:rsidR="000F2F37">
          <w:t xml:space="preserve">activities in accordance with IFRS 18 shall report the amounts of interest income and </w:t>
        </w:r>
      </w:ins>
      <w:ins w:id="704" w:author="Lidja Schiavo" w:date="2026-05-29T10:19:00Z" w16du:dateUtc="2026-05-29T08:19:00Z">
        <w:r w:rsidR="000F2F37">
          <w:t>expenses under the ‘Operating</w:t>
        </w:r>
      </w:ins>
      <w:ins w:id="705" w:author="Lidja Schiavo" w:date="2026-05-29T10:46:00Z" w16du:dateUtc="2026-05-29T08:46:00Z">
        <w:r w:rsidR="00FF595C">
          <w:t>’</w:t>
        </w:r>
      </w:ins>
      <w:ins w:id="706" w:author="Lidja Schiavo" w:date="2026-05-29T10:19:00Z" w16du:dateUtc="2026-05-29T08:19:00Z">
        <w:r w:rsidR="000F2F37">
          <w:t xml:space="preserve"> column</w:t>
        </w:r>
      </w:ins>
      <w:ins w:id="707" w:author="Lidja Schiavo" w:date="2026-05-29T10:46:00Z" w16du:dateUtc="2026-05-29T08:46:00Z">
        <w:r w:rsidR="00FF595C">
          <w:t xml:space="preserve"> of the template</w:t>
        </w:r>
      </w:ins>
      <w:ins w:id="708" w:author="Lidja Schiavo" w:date="2026-05-29T10:19:00Z" w16du:dateUtc="2026-05-29T08:19:00Z">
        <w:r w:rsidR="000F2F37">
          <w:t>.</w:t>
        </w:r>
      </w:ins>
      <w:ins w:id="709" w:author="Lidja Schiavo" w:date="2026-05-29T10:20:00Z" w16du:dateUtc="2026-05-29T08:20:00Z">
        <w:r w:rsidR="000F2F37">
          <w:t xml:space="preserve"> I</w:t>
        </w:r>
      </w:ins>
      <w:ins w:id="710" w:author="Lidja Schiavo" w:date="2026-05-29T10:24:00Z" w16du:dateUtc="2026-05-29T08:24:00Z">
        <w:r w:rsidR="000F2F37">
          <w:t xml:space="preserve">n case of any interest income (expense) accrued on other assets </w:t>
        </w:r>
      </w:ins>
      <w:ins w:id="711" w:author="Lidja Schiavo" w:date="2026-05-29T10:41:00Z" w16du:dateUtc="2026-05-29T08:41:00Z">
        <w:r w:rsidR="00716D67">
          <w:t>different from cash</w:t>
        </w:r>
      </w:ins>
      <w:ins w:id="712" w:author="Lidja Schiavo" w:date="2026-05-29T10:47:00Z" w16du:dateUtc="2026-05-29T08:47:00Z">
        <w:r w:rsidR="00FF595C">
          <w:t xml:space="preserve">, </w:t>
        </w:r>
        <w:r w:rsidR="00FF595C" w:rsidRPr="67B1AEFC">
          <w:t>cash balances at central banks and other demand deposits</w:t>
        </w:r>
      </w:ins>
      <w:ins w:id="713" w:author="Lidja Schiavo" w:date="2026-06-02T13:30:00Z" w16du:dateUtc="2026-06-02T11:30:00Z">
        <w:r w:rsidR="00A13889">
          <w:t>,</w:t>
        </w:r>
      </w:ins>
      <w:ins w:id="714" w:author="Lidja Schiavo" w:date="2026-05-29T10:41:00Z" w16du:dateUtc="2026-05-29T08:41:00Z">
        <w:r w:rsidR="00716D67">
          <w:t xml:space="preserve"> </w:t>
        </w:r>
      </w:ins>
      <w:ins w:id="715" w:author="Lidja Schiavo" w:date="2026-05-29T10:25:00Z" w16du:dateUtc="2026-05-29T08:25:00Z">
        <w:r w:rsidR="000F2F37">
          <w:t>like gold, silver</w:t>
        </w:r>
      </w:ins>
      <w:ins w:id="716" w:author="Lidja Schiavo" w:date="2026-05-29T10:41:00Z" w16du:dateUtc="2026-05-29T08:41:00Z">
        <w:r w:rsidR="00716D67">
          <w:t xml:space="preserve"> that are not assessed as main business activities in accordance </w:t>
        </w:r>
      </w:ins>
      <w:ins w:id="717" w:author="Lidja Schiavo" w:date="2026-05-29T10:42:00Z" w16du:dateUtc="2026-05-29T08:42:00Z">
        <w:r w:rsidR="00716D67">
          <w:t>with IFRS 18, the</w:t>
        </w:r>
      </w:ins>
      <w:ins w:id="718" w:author="Lidja Schiavo" w:date="2026-05-29T10:48:00Z" w16du:dateUtc="2026-05-29T08:48:00Z">
        <w:r w:rsidR="00FF595C">
          <w:t>y</w:t>
        </w:r>
      </w:ins>
      <w:ins w:id="719" w:author="Lidja Schiavo" w:date="2026-05-29T10:42:00Z" w16du:dateUtc="2026-05-29T08:42:00Z">
        <w:r w:rsidR="00716D67">
          <w:t xml:space="preserve"> shall be reported under the ‘Investing’ column.</w:t>
        </w:r>
      </w:ins>
      <w:ins w:id="720" w:author="Lidja Schiavo" w:date="2026-05-29T10:52:00Z" w16du:dateUtc="2026-05-29T08:52:00Z">
        <w:r w:rsidR="00FF595C">
          <w:t xml:space="preserve"> </w:t>
        </w:r>
      </w:ins>
    </w:p>
    <w:p w14:paraId="54396111" w14:textId="2C2FBF7D" w:rsidR="00FF595C" w:rsidRDefault="00FF595C" w:rsidP="00F57A4D">
      <w:pPr>
        <w:pStyle w:val="Baseparagraphnumbered"/>
        <w:numPr>
          <w:ilvl w:val="0"/>
          <w:numId w:val="0"/>
        </w:numPr>
        <w:ind w:left="782" w:hanging="357"/>
        <w:rPr>
          <w:ins w:id="721" w:author="Lidja Schiavo" w:date="2026-05-29T11:49:00Z" w16du:dateUtc="2026-05-29T09:49:00Z"/>
        </w:rPr>
      </w:pPr>
      <w:ins w:id="722" w:author="Lidja Schiavo" w:date="2026-05-29T10:48:00Z" w16du:dateUtc="2026-05-29T08:48:00Z">
        <w:r>
          <w:t>194iv. Un</w:t>
        </w:r>
      </w:ins>
      <w:ins w:id="723" w:author="Lidja Schiavo" w:date="2026-05-29T10:49:00Z" w16du:dateUtc="2026-05-29T08:49:00Z">
        <w:r>
          <w:t xml:space="preserve">der IFRS, institutions providing </w:t>
        </w:r>
      </w:ins>
      <w:ins w:id="724" w:author="Lidja Schiavo" w:date="2026-05-29T10:50:00Z" w16du:dateUtc="2026-05-29T08:50:00Z">
        <w:r>
          <w:t xml:space="preserve">only </w:t>
        </w:r>
      </w:ins>
      <w:ins w:id="725" w:author="Lidja Schiavo" w:date="2026-05-29T10:49:00Z" w16du:dateUtc="2026-05-29T08:49:00Z">
        <w:r>
          <w:t>financing to customers</w:t>
        </w:r>
      </w:ins>
      <w:ins w:id="726" w:author="Lidja Schiavo" w:date="2026-06-18T17:27:00Z" w16du:dateUtc="2026-06-18T15:27:00Z">
        <w:r w:rsidR="007E2E58">
          <w:t xml:space="preserve"> or investing exclusively in specific classes of financial assets </w:t>
        </w:r>
      </w:ins>
      <w:ins w:id="727" w:author="Lidja Schiavo" w:date="2026-05-29T10:49:00Z" w16du:dateUtc="2026-05-29T08:49:00Z">
        <w:r>
          <w:t>as main business activities</w:t>
        </w:r>
      </w:ins>
      <w:ins w:id="728" w:author="Lidja Schiavo" w:date="2026-06-18T17:29:00Z" w16du:dateUtc="2026-06-18T15:29:00Z">
        <w:r w:rsidR="007E2E58">
          <w:t xml:space="preserve"> in accordance with IFRS 18</w:t>
        </w:r>
      </w:ins>
      <w:ins w:id="729" w:author="Lidja Schiavo" w:date="2026-05-29T10:51:00Z" w16du:dateUtc="2026-05-29T08:51:00Z">
        <w:r>
          <w:t xml:space="preserve"> shall report the amounts of interest income and expenses</w:t>
        </w:r>
      </w:ins>
      <w:ins w:id="730" w:author="Lidja Schiavo" w:date="2026-05-29T10:54:00Z" w16du:dateUtc="2026-05-29T08:54:00Z">
        <w:r w:rsidR="009A31B0">
          <w:t xml:space="preserve"> </w:t>
        </w:r>
      </w:ins>
      <w:ins w:id="731" w:author="Lidja Schiavo" w:date="2026-06-20T14:52:00Z" w16du:dateUtc="2026-06-20T12:52:00Z">
        <w:r w:rsidR="00B12788">
          <w:t>not related to their main business activities</w:t>
        </w:r>
      </w:ins>
      <w:ins w:id="732" w:author="Lidja Schiavo" w:date="2026-05-29T10:51:00Z" w16du:dateUtc="2026-05-29T08:51:00Z">
        <w:r>
          <w:t xml:space="preserve"> under the ‘Investing’ column of the template. </w:t>
        </w:r>
      </w:ins>
      <w:ins w:id="733" w:author="Lidja Schiavo" w:date="2026-05-29T10:49:00Z" w16du:dateUtc="2026-05-29T08:49:00Z">
        <w:r>
          <w:t xml:space="preserve"> </w:t>
        </w:r>
      </w:ins>
      <w:ins w:id="734" w:author="Lidja Schiavo" w:date="2026-05-29T11:00:00Z" w16du:dateUtc="2026-05-29T09:00:00Z">
        <w:r w:rsidR="000C1D41">
          <w:t>Any interest expense (income) on</w:t>
        </w:r>
      </w:ins>
      <w:ins w:id="735" w:author="Lidja Schiavo" w:date="2026-05-29T13:11:00Z" w16du:dateUtc="2026-05-29T11:11:00Z">
        <w:r w:rsidR="00060752">
          <w:t xml:space="preserve"> </w:t>
        </w:r>
      </w:ins>
      <w:ins w:id="736" w:author="Lidja Schiavo" w:date="2026-05-29T11:00:00Z" w16du:dateUtc="2026-05-29T09:00:00Z">
        <w:r w:rsidR="000C1D41">
          <w:t xml:space="preserve">liabilities that </w:t>
        </w:r>
        <w:r w:rsidR="000C1D41" w:rsidRPr="0078602E">
          <w:t>arise from transactions that involve only the raising</w:t>
        </w:r>
        <w:r w:rsidR="000C1D41">
          <w:t xml:space="preserve"> </w:t>
        </w:r>
        <w:r w:rsidR="000C1D41" w:rsidRPr="00AD4F1D">
          <w:t xml:space="preserve">of finance </w:t>
        </w:r>
        <w:r w:rsidR="000C1D41">
          <w:t>(</w:t>
        </w:r>
        <w:r w:rsidR="000C1D41" w:rsidRPr="00AD4F1D">
          <w:t>as defined in IFRS 18, paragraphs 59(a), B50-B51</w:t>
        </w:r>
      </w:ins>
      <w:ins w:id="737" w:author="Lidja Schiavo" w:date="2026-05-29T11:01:00Z" w16du:dateUtc="2026-05-29T09:01:00Z">
        <w:r w:rsidR="000C1D41">
          <w:t xml:space="preserve">) </w:t>
        </w:r>
      </w:ins>
      <w:ins w:id="738" w:author="Lidja Schiavo" w:date="2026-05-29T11:02:00Z" w16du:dateUtc="2026-05-29T09:02:00Z">
        <w:r w:rsidR="000C1D41">
          <w:t xml:space="preserve">shall be reported under the ‘operating’ column of the template, in accordance with paragraph </w:t>
        </w:r>
      </w:ins>
      <w:ins w:id="739" w:author="Lidja Schiavo" w:date="2026-05-29T11:03:00Z" w16du:dateUtc="2026-05-29T09:03:00Z">
        <w:r w:rsidR="00EA79AD">
          <w:t xml:space="preserve">46 of Part 1. </w:t>
        </w:r>
      </w:ins>
      <w:ins w:id="740" w:author="Lidja Schiavo" w:date="2026-05-29T10:49:00Z" w16du:dateUtc="2026-05-29T08:49:00Z">
        <w:r>
          <w:t xml:space="preserve"> </w:t>
        </w:r>
      </w:ins>
    </w:p>
    <w:p w14:paraId="4392D563" w14:textId="11E76BF9" w:rsidR="005552E4" w:rsidRDefault="005552E4" w:rsidP="005552E4">
      <w:pPr>
        <w:pStyle w:val="Baseparagraphnumbered"/>
        <w:numPr>
          <w:ilvl w:val="0"/>
          <w:numId w:val="0"/>
        </w:numPr>
        <w:ind w:left="782" w:hanging="357"/>
        <w:rPr>
          <w:ins w:id="741" w:author="Lidja Schiavo" w:date="2026-05-29T10:45:00Z" w16du:dateUtc="2026-05-29T08:45:00Z"/>
        </w:rPr>
      </w:pPr>
      <w:ins w:id="742" w:author="Lidja Schiavo" w:date="2026-05-29T11:49:00Z" w16du:dateUtc="2026-05-29T09:49:00Z">
        <w:r>
          <w:t xml:space="preserve">194v. The ‘financing’ column is used to report the interest income and expenses included in the item </w:t>
        </w:r>
        <w:r w:rsidRPr="009A31B0">
          <w:t>‘'Income or (-) expenses on non-operating liabilities’</w:t>
        </w:r>
        <w:r>
          <w:t xml:space="preserve"> of the template F 02.00.</w:t>
        </w:r>
      </w:ins>
    </w:p>
    <w:p w14:paraId="100BBD55" w14:textId="77777777" w:rsidR="00FF595C" w:rsidRPr="00755ABF" w:rsidRDefault="00FF595C" w:rsidP="00F57A4D">
      <w:pPr>
        <w:pStyle w:val="Baseparagraphnumbered"/>
        <w:numPr>
          <w:ilvl w:val="0"/>
          <w:numId w:val="0"/>
        </w:numPr>
        <w:ind w:left="782" w:hanging="357"/>
      </w:pPr>
    </w:p>
    <w:p w14:paraId="5F3E4CF6" w14:textId="77777777" w:rsidR="00F57A4D" w:rsidRPr="00755ABF" w:rsidRDefault="00F57A4D" w:rsidP="00F57A4D">
      <w:pPr>
        <w:pStyle w:val="sub-subtitlenumbered"/>
        <w:jc w:val="both"/>
        <w:rPr>
          <w:lang w:val="en-GB"/>
        </w:rPr>
      </w:pPr>
      <w:bookmarkStart w:id="743" w:name="_Toc361844237"/>
      <w:bookmarkStart w:id="744" w:name="_Toc362359308"/>
      <w:bookmarkStart w:id="745" w:name="_Toc226476096"/>
      <w:r w:rsidRPr="00755ABF">
        <w:rPr>
          <w:lang w:val="en-GB"/>
        </w:rPr>
        <w:t>Gains or losses on derecognition of financial assets and liabilities not measured at fair value through profit or loss by instrument (16.2)</w:t>
      </w:r>
      <w:bookmarkEnd w:id="743"/>
      <w:bookmarkEnd w:id="744"/>
      <w:bookmarkEnd w:id="745"/>
    </w:p>
    <w:p w14:paraId="741B6988" w14:textId="77777777" w:rsidR="00F57A4D" w:rsidRPr="00755ABF" w:rsidRDefault="00F57A4D" w:rsidP="00F57A4D">
      <w:pPr>
        <w:pStyle w:val="Baseparagraphnumbered"/>
        <w:tabs>
          <w:tab w:val="left" w:pos="851"/>
        </w:tabs>
        <w:ind w:left="709"/>
      </w:pPr>
      <w:r w:rsidRPr="00755ABF">
        <w:t xml:space="preserve">Gains and losses on derecognition of financial assets and financial liabilities not measured at fair value through profit or loss shall be broken down by type of financial </w:t>
      </w:r>
      <w:r w:rsidRPr="00755ABF">
        <w:lastRenderedPageBreak/>
        <w:t xml:space="preserve">instrument </w:t>
      </w:r>
      <w:del w:id="746" w:author="Author">
        <w:r w:rsidRPr="00755ABF">
          <w:delText>and by accounting portfolio</w:delText>
        </w:r>
      </w:del>
      <w:r w:rsidRPr="00755ABF">
        <w:t>. For each item, the net realised gain or loss stemming from the derecognised transaction shall be reported. The net amount represents the difference between realised gains and realised losses.</w:t>
      </w:r>
    </w:p>
    <w:p w14:paraId="5AAC8363" w14:textId="77777777" w:rsidR="00F57A4D" w:rsidRDefault="00F57A4D" w:rsidP="00F57A4D">
      <w:pPr>
        <w:pStyle w:val="Baseparagraphnumbered"/>
        <w:tabs>
          <w:tab w:val="left" w:pos="851"/>
        </w:tabs>
        <w:ind w:left="709"/>
        <w:rPr>
          <w:ins w:id="747" w:author="Lidja Schiavo" w:date="2026-05-29T10:15:00Z" w16du:dateUtc="2026-05-29T08:15:00Z"/>
        </w:rPr>
      </w:pPr>
      <w:r w:rsidRPr="00755ABF">
        <w:t>Template 16.2 shall apply under IFRS to financial assets and liabilities at amortised cost, and debt instruments measured at fair value through other comprehensive income. Under national GAAP based on BAD, template 16.2 shall apply to financial assets measured at cost-based method, at fair value through equity, and in accordance with measurement methods such as the lower of cost or market. Gains and losses of financial instruments classified as trading under the relevant national GAAP based on BAD shall not be reported in this template regardless of the valuation rules applicable for those instruments.</w:t>
      </w:r>
    </w:p>
    <w:p w14:paraId="237CB782" w14:textId="4DDC51A7" w:rsidR="007E4A68" w:rsidDel="00E638EE" w:rsidRDefault="00F1146F" w:rsidP="007E4A68">
      <w:pPr>
        <w:pStyle w:val="Baseparagraphnumbered"/>
        <w:numPr>
          <w:ilvl w:val="0"/>
          <w:numId w:val="0"/>
        </w:numPr>
        <w:tabs>
          <w:tab w:val="left" w:pos="851"/>
        </w:tabs>
        <w:ind w:left="643" w:hanging="360"/>
        <w:rPr>
          <w:del w:id="748" w:author="Lidja Schiavo" w:date="2026-05-29T11:11:00Z" w16du:dateUtc="2026-05-29T09:11:00Z"/>
        </w:rPr>
      </w:pPr>
      <w:ins w:id="749" w:author="Lidja Schiavo" w:date="2026-05-29T10:55:00Z" w16du:dateUtc="2026-05-29T08:55:00Z">
        <w:r>
          <w:t>196i.</w:t>
        </w:r>
      </w:ins>
      <w:ins w:id="750" w:author="Lidja Schiavo" w:date="2026-05-29T11:05:00Z" w16du:dateUtc="2026-05-29T09:05:00Z">
        <w:r w:rsidR="00EA79AD">
          <w:t xml:space="preserve"> Under IFRS, institutions investing in financial assets and providing financing to customers as main business activities in accordance with IFRS 18 shall report the amounts of gains or losses on derecognition of </w:t>
        </w:r>
      </w:ins>
      <w:ins w:id="751" w:author="Lidja Schiavo" w:date="2026-05-29T11:06:00Z" w16du:dateUtc="2026-05-29T09:06:00Z">
        <w:r w:rsidR="00EA79AD" w:rsidRPr="00755ABF">
          <w:t xml:space="preserve">financial assets and financial liabilities not measured at fair value through profit or loss </w:t>
        </w:r>
      </w:ins>
      <w:ins w:id="752" w:author="Lidja Schiavo" w:date="2026-05-29T11:05:00Z" w16du:dateUtc="2026-05-29T09:05:00Z">
        <w:r w:rsidR="00EA79AD">
          <w:t>under the ‘Operating’ column of the template.</w:t>
        </w:r>
      </w:ins>
      <w:ins w:id="753" w:author="Lidja Schiavo" w:date="2026-05-29T11:08:00Z" w16du:dateUtc="2026-05-29T09:08:00Z">
        <w:r w:rsidR="006F6566">
          <w:t xml:space="preserve"> </w:t>
        </w:r>
      </w:ins>
    </w:p>
    <w:p w14:paraId="4C918FB5" w14:textId="20D74B2D" w:rsidR="00E638EE" w:rsidRDefault="00E638EE" w:rsidP="00E638EE">
      <w:pPr>
        <w:pStyle w:val="Baseparagraphnumbered"/>
        <w:numPr>
          <w:ilvl w:val="0"/>
          <w:numId w:val="0"/>
        </w:numPr>
        <w:ind w:left="782" w:hanging="357"/>
        <w:rPr>
          <w:ins w:id="754" w:author="Lidja Schiavo" w:date="2026-05-29T11:49:00Z" w16du:dateUtc="2026-05-29T09:49:00Z"/>
        </w:rPr>
      </w:pPr>
      <w:ins w:id="755" w:author="Lidja Schiavo" w:date="2026-05-29T11:26:00Z" w16du:dateUtc="2026-05-29T09:26:00Z">
        <w:r>
          <w:t xml:space="preserve">196ii. Under IFRS, institutions providing only financing to customers </w:t>
        </w:r>
      </w:ins>
      <w:ins w:id="756" w:author="Lidja Schiavo" w:date="2026-06-18T17:28:00Z" w16du:dateUtc="2026-06-18T15:28:00Z">
        <w:r w:rsidR="007E2E58">
          <w:t>or investing exclusively in specific classes of financial assets</w:t>
        </w:r>
      </w:ins>
      <w:ins w:id="757" w:author="Lidja Schiavo" w:date="2026-06-18T17:32:00Z" w16du:dateUtc="2026-06-18T15:32:00Z">
        <w:r w:rsidR="007E2E58">
          <w:t xml:space="preserve"> as main business activities</w:t>
        </w:r>
      </w:ins>
      <w:ins w:id="758" w:author="Lidja Schiavo" w:date="2026-05-29T11:26:00Z" w16du:dateUtc="2026-05-29T09:26:00Z">
        <w:r>
          <w:t xml:space="preserve"> in accordance with IFRS 18 shall report the amounts of</w:t>
        </w:r>
      </w:ins>
      <w:ins w:id="759" w:author="Lidja Schiavo" w:date="2026-05-29T11:27:00Z" w16du:dateUtc="2026-05-29T09:27:00Z">
        <w:r>
          <w:t xml:space="preserve"> gains or losses on derecognition of </w:t>
        </w:r>
        <w:r w:rsidRPr="00755ABF">
          <w:t>financial assets and financial liabilities not measured at fair value through profit or loss</w:t>
        </w:r>
      </w:ins>
      <w:ins w:id="760" w:author="Lidja Schiavo" w:date="2026-05-29T11:26:00Z" w16du:dateUtc="2026-05-29T09:26:00Z">
        <w:r>
          <w:t xml:space="preserve"> </w:t>
        </w:r>
      </w:ins>
      <w:ins w:id="761" w:author="Lidja Schiavo" w:date="2026-06-20T14:51:00Z" w16du:dateUtc="2026-06-20T12:51:00Z">
        <w:r w:rsidR="00B12788">
          <w:t>not related to their main business activities</w:t>
        </w:r>
      </w:ins>
      <w:ins w:id="762" w:author="Lidja Schiavo" w:date="2026-05-29T11:26:00Z" w16du:dateUtc="2026-05-29T09:26:00Z">
        <w:r>
          <w:t xml:space="preserve"> under the ‘Investing’ column of the template.  Any</w:t>
        </w:r>
      </w:ins>
      <w:ins w:id="763" w:author="Lidja Schiavo" w:date="2026-05-29T11:27:00Z" w16du:dateUtc="2026-05-29T09:27:00Z">
        <w:r>
          <w:t xml:space="preserve"> gains or loss</w:t>
        </w:r>
      </w:ins>
      <w:ins w:id="764" w:author="Lidja Schiavo" w:date="2026-05-29T11:26:00Z" w16du:dateUtc="2026-05-29T09:26:00Z">
        <w:r>
          <w:t xml:space="preserve"> on</w:t>
        </w:r>
      </w:ins>
      <w:ins w:id="765" w:author="Lidja Schiavo" w:date="2026-05-29T11:28:00Z" w16du:dateUtc="2026-05-29T09:28:00Z">
        <w:r>
          <w:t xml:space="preserve"> derecognition of</w:t>
        </w:r>
      </w:ins>
      <w:ins w:id="766" w:author="Lidja Schiavo" w:date="2026-05-29T11:26:00Z" w16du:dateUtc="2026-05-29T09:26:00Z">
        <w:r>
          <w:t xml:space="preserve"> </w:t>
        </w:r>
      </w:ins>
      <w:ins w:id="767" w:author="Lidja Schiavo" w:date="2026-05-29T11:28:00Z" w16du:dateUtc="2026-05-29T09:28:00Z">
        <w:r>
          <w:t xml:space="preserve">financial </w:t>
        </w:r>
      </w:ins>
      <w:ins w:id="768" w:author="Lidja Schiavo" w:date="2026-05-29T11:26:00Z" w16du:dateUtc="2026-05-29T09:26:00Z">
        <w:r>
          <w:t>liabilities</w:t>
        </w:r>
      </w:ins>
      <w:ins w:id="769" w:author="Lidja Schiavo" w:date="2026-05-29T13:09:00Z" w16du:dateUtc="2026-05-29T11:09:00Z">
        <w:r w:rsidR="00FD5E1C">
          <w:t xml:space="preserve"> </w:t>
        </w:r>
        <w:r w:rsidR="00FD5E1C" w:rsidRPr="00755ABF">
          <w:t>not measured at fair value through profit or loss</w:t>
        </w:r>
      </w:ins>
      <w:ins w:id="770" w:author="Lidja Schiavo" w:date="2026-05-29T11:26:00Z" w16du:dateUtc="2026-05-29T09:26:00Z">
        <w:r>
          <w:t xml:space="preserve"> that </w:t>
        </w:r>
        <w:r w:rsidRPr="0078602E">
          <w:t>arise from transactions that involve only the raising</w:t>
        </w:r>
        <w:r>
          <w:t xml:space="preserve"> </w:t>
        </w:r>
        <w:r w:rsidRPr="00AD4F1D">
          <w:t xml:space="preserve">of finance </w:t>
        </w:r>
        <w:r>
          <w:t>(</w:t>
        </w:r>
        <w:r w:rsidRPr="00AD4F1D">
          <w:t>as defined in IFRS 18, paragraphs 59(a), B50-B51</w:t>
        </w:r>
        <w:r>
          <w:t xml:space="preserve">) shall be reported under the ‘operating’ column of the template, in accordance with paragraph 46 of Part 1.  </w:t>
        </w:r>
      </w:ins>
    </w:p>
    <w:p w14:paraId="40B151AA" w14:textId="587C664A" w:rsidR="005552E4" w:rsidRDefault="005552E4">
      <w:pPr>
        <w:pStyle w:val="Baseparagraphnumbered"/>
        <w:numPr>
          <w:ilvl w:val="0"/>
          <w:numId w:val="0"/>
        </w:numPr>
        <w:ind w:left="782" w:hanging="357"/>
        <w:rPr>
          <w:ins w:id="771" w:author="Lidja Schiavo" w:date="2026-05-29T11:26:00Z" w16du:dateUtc="2026-05-29T09:26:00Z"/>
        </w:rPr>
        <w:pPrChange w:id="772" w:author="Lidja Schiavo [2]" w:date="2026-05-29T11:26:00Z" w16du:dateUtc="2026-05-29T09:26:00Z">
          <w:pPr>
            <w:pStyle w:val="Baseparagraphnumbered"/>
            <w:numPr>
              <w:numId w:val="0"/>
            </w:numPr>
            <w:tabs>
              <w:tab w:val="left" w:pos="851"/>
            </w:tabs>
            <w:ind w:left="0" w:firstLine="0"/>
          </w:pPr>
        </w:pPrChange>
      </w:pPr>
      <w:ins w:id="773" w:author="Lidja Schiavo" w:date="2026-05-29T11:50:00Z" w16du:dateUtc="2026-05-29T09:50:00Z">
        <w:r>
          <w:t>196i</w:t>
        </w:r>
      </w:ins>
      <w:ins w:id="774" w:author="Lidja Schiavo" w:date="2026-06-05T10:41:00Z" w16du:dateUtc="2026-06-05T08:41:00Z">
        <w:r w:rsidR="003A63FF">
          <w:t>ii</w:t>
        </w:r>
      </w:ins>
      <w:ins w:id="775" w:author="Lidja Schiavo" w:date="2026-05-29T11:50:00Z" w16du:dateUtc="2026-05-29T09:50:00Z">
        <w:r>
          <w:t>. In case of any gains or losses on derecognition of a hybrid contract with a host financial liability measured at amortised cost under IFRS 18.B56(c)(i), they shall be reported in the item ‘debt securities issued’ under the ‘financing’ column.</w:t>
        </w:r>
      </w:ins>
    </w:p>
    <w:p w14:paraId="47E06AC9" w14:textId="0B76B56B" w:rsidR="00E638EE" w:rsidRPr="00755ABF" w:rsidRDefault="00E638EE">
      <w:pPr>
        <w:pStyle w:val="Baseparagraphnumbered"/>
        <w:numPr>
          <w:ilvl w:val="0"/>
          <w:numId w:val="0"/>
        </w:numPr>
        <w:tabs>
          <w:tab w:val="left" w:pos="851"/>
        </w:tabs>
        <w:rPr>
          <w:ins w:id="776" w:author="Lidja Schiavo" w:date="2026-05-29T11:25:00Z" w16du:dateUtc="2026-05-29T09:25:00Z"/>
        </w:rPr>
        <w:pPrChange w:id="777" w:author="Lidja Schiavo [2]" w:date="2026-05-29T11:26:00Z" w16du:dateUtc="2026-05-29T09:26:00Z">
          <w:pPr>
            <w:pStyle w:val="Baseparagraphnumbered"/>
            <w:tabs>
              <w:tab w:val="left" w:pos="851"/>
            </w:tabs>
            <w:ind w:left="709"/>
          </w:pPr>
        </w:pPrChange>
      </w:pPr>
    </w:p>
    <w:p w14:paraId="273945E8" w14:textId="77777777" w:rsidR="00F57A4D" w:rsidRPr="00755ABF" w:rsidRDefault="00F57A4D" w:rsidP="00F57A4D">
      <w:pPr>
        <w:pStyle w:val="sub-subtitlenumbered"/>
        <w:rPr>
          <w:lang w:val="en-GB"/>
        </w:rPr>
      </w:pPr>
      <w:bookmarkStart w:id="778" w:name="_Toc361844238"/>
      <w:bookmarkStart w:id="779" w:name="_Toc362359309"/>
      <w:bookmarkStart w:id="780" w:name="_Toc226476097"/>
      <w:r w:rsidRPr="00755ABF">
        <w:rPr>
          <w:lang w:val="en-GB"/>
        </w:rPr>
        <w:t>Gains or losses on financial assets and liabilities held for trading and trading financial assets and trading financial liabilities by instrument (16.3)</w:t>
      </w:r>
      <w:bookmarkEnd w:id="778"/>
      <w:bookmarkEnd w:id="779"/>
      <w:bookmarkEnd w:id="780"/>
    </w:p>
    <w:p w14:paraId="5B3BA00F" w14:textId="77777777" w:rsidR="00F57A4D" w:rsidRPr="00755ABF" w:rsidRDefault="00F57A4D" w:rsidP="00F57A4D">
      <w:pPr>
        <w:pStyle w:val="Baseparagraphnumbered"/>
        <w:tabs>
          <w:tab w:val="left" w:pos="851"/>
        </w:tabs>
        <w:ind w:left="709"/>
      </w:pPr>
      <w:r w:rsidRPr="00755ABF">
        <w:t>Gains and losses on financial assets and liabilities held for trading shall be broken down by type of instrument; each item of the breakdown shall be the net realised and unrealised amount (gains minus losses) of the financial instrument.</w:t>
      </w:r>
    </w:p>
    <w:p w14:paraId="197843EE" w14:textId="373966A9" w:rsidR="00F57A4D" w:rsidRPr="00755ABF" w:rsidRDefault="00F57A4D" w:rsidP="3A6D3191">
      <w:pPr>
        <w:pStyle w:val="Baseparagraphnumbered"/>
      </w:pPr>
      <w:r>
        <w:t>Gains and losses from foreign currency trading on the spot market, excluding exchange of foreign notes and coins, shall be included as trading gains and losses. Gains and losses from precious metal trading or derecognition and re-measurement shall not be included in trading gains and losses but in ‘Other operating income’ or ‘Other operating expense’</w:t>
      </w:r>
      <w:r w:rsidR="00E638EE">
        <w:t xml:space="preserve"> </w:t>
      </w:r>
      <w:ins w:id="781" w:author="Lidja Schiavo" w:date="2026-05-29T11:31:00Z" w16du:dateUtc="2026-05-29T09:31:00Z">
        <w:r w:rsidR="00E638EE">
          <w:t xml:space="preserve">where </w:t>
        </w:r>
      </w:ins>
      <w:ins w:id="782" w:author="Author">
        <w:r>
          <w:t>the</w:t>
        </w:r>
      </w:ins>
      <w:ins w:id="783" w:author="Lidja Schiavo" w:date="2026-05-29T11:32:00Z" w16du:dateUtc="2026-05-29T09:32:00Z">
        <w:r w:rsidR="00E638EE">
          <w:t>se</w:t>
        </w:r>
      </w:ins>
      <w:ins w:id="784" w:author="Author">
        <w:r>
          <w:t xml:space="preserve"> investment</w:t>
        </w:r>
      </w:ins>
      <w:ins w:id="785" w:author="Lidja Schiavo" w:date="2026-05-29T11:32:00Z" w16du:dateUtc="2026-05-29T09:32:00Z">
        <w:r w:rsidR="00E638EE">
          <w:t>s</w:t>
        </w:r>
      </w:ins>
      <w:ins w:id="786" w:author="Author">
        <w:r>
          <w:t xml:space="preserve"> in non-financial assets </w:t>
        </w:r>
      </w:ins>
      <w:ins w:id="787" w:author="Lidja Schiavo" w:date="2026-05-29T11:34:00Z" w16du:dateUtc="2026-05-29T09:34:00Z">
        <w:r w:rsidR="003E5493">
          <w:t xml:space="preserve">are </w:t>
        </w:r>
      </w:ins>
      <w:r w:rsidR="00E638EE">
        <w:t xml:space="preserve"> </w:t>
      </w:r>
      <w:ins w:id="788" w:author="Lidja Schiavo" w:date="2026-05-29T11:31:00Z" w16du:dateUtc="2026-05-29T09:31:00Z">
        <w:r w:rsidR="00E638EE">
          <w:t>assessed</w:t>
        </w:r>
      </w:ins>
      <w:ins w:id="789" w:author="Author">
        <w:r>
          <w:t xml:space="preserve"> as an institution’s main business activity</w:t>
        </w:r>
      </w:ins>
      <w:ins w:id="790" w:author="Lidja Schiavo" w:date="2026-05-29T11:31:00Z" w16du:dateUtc="2026-05-29T09:31:00Z">
        <w:r w:rsidR="00E638EE">
          <w:t xml:space="preserve"> in accordance with IFRS 18.</w:t>
        </w:r>
      </w:ins>
      <w:ins w:id="791" w:author="Lidja Schiavo" w:date="2026-05-29T11:32:00Z" w16du:dateUtc="2026-05-29T09:32:00Z">
        <w:r w:rsidR="00E638EE">
          <w:t xml:space="preserve"> Otherwise</w:t>
        </w:r>
      </w:ins>
      <w:ins w:id="792" w:author="Lidja Schiavo" w:date="2026-05-29T11:31:00Z" w16du:dateUtc="2026-05-29T09:31:00Z">
        <w:r w:rsidR="00E638EE">
          <w:t xml:space="preserve"> </w:t>
        </w:r>
      </w:ins>
      <w:ins w:id="793" w:author="Author">
        <w:r>
          <w:t xml:space="preserve">, </w:t>
        </w:r>
      </w:ins>
      <w:ins w:id="794" w:author="Lidja Schiavo" w:date="2026-05-29T11:34:00Z" w16du:dateUtc="2026-05-29T09:34:00Z">
        <w:r w:rsidR="003E5493">
          <w:t>where these investments in non-financial assets are not part of the institu</w:t>
        </w:r>
      </w:ins>
      <w:ins w:id="795" w:author="Stephen Gormley" w:date="2026-06-01T12:17:00Z" w16du:dateUtc="2026-06-01T12:17:13Z">
        <w:r w:rsidR="167E3449">
          <w:t>t</w:t>
        </w:r>
      </w:ins>
      <w:ins w:id="796" w:author="Lidja Schiavo" w:date="2026-05-29T11:34:00Z" w16du:dateUtc="2026-05-29T09:34:00Z">
        <w:r w:rsidR="003E5493">
          <w:t>ion’s ma</w:t>
        </w:r>
      </w:ins>
      <w:ins w:id="797" w:author="Lidja Schiavo" w:date="2026-05-29T11:35:00Z" w16du:dateUtc="2026-05-29T09:35:00Z">
        <w:r w:rsidR="003E5493">
          <w:t xml:space="preserve">in business </w:t>
        </w:r>
        <w:del w:id="798" w:author="Stephen Gormley" w:date="2026-06-01T12:17:00Z" w16du:dateUtc="2026-06-01T12:17:18Z">
          <w:r w:rsidDel="003E5493">
            <w:delText>acitivites</w:delText>
          </w:r>
        </w:del>
      </w:ins>
      <w:ins w:id="799" w:author="Stephen Gormley" w:date="2026-06-01T12:17:00Z" w16du:dateUtc="2026-06-01T12:17:21Z">
        <w:r w:rsidR="2343BD52">
          <w:t>activities</w:t>
        </w:r>
      </w:ins>
      <w:ins w:id="800" w:author="Lidja Schiavo" w:date="2026-05-29T11:35:00Z" w16du:dateUtc="2026-05-29T09:35:00Z">
        <w:r w:rsidR="003E5493">
          <w:t>,</w:t>
        </w:r>
      </w:ins>
      <w:ins w:id="801" w:author="Lidja Schiavo" w:date="2026-05-29T11:34:00Z" w16du:dateUtc="2026-05-29T09:34:00Z">
        <w:r w:rsidR="003E5493">
          <w:t xml:space="preserve"> </w:t>
        </w:r>
      </w:ins>
      <w:ins w:id="802" w:author="Author">
        <w:del w:id="803" w:author="Stephen Gormley" w:date="2026-06-01T12:17:00Z" w16du:dateUtc="2026-06-01T12:17:25Z">
          <w:r w:rsidDel="00F57A4D">
            <w:delText xml:space="preserve"> </w:delText>
          </w:r>
        </w:del>
        <w:r>
          <w:t xml:space="preserve">they are reported in ‘Other income or (-) expenses on investing assets’. These amounts correspond to the ones reported in template F 45.03. </w:t>
        </w:r>
      </w:ins>
      <w:r>
        <w:t>in accordance with paragraph 316 of this Part.</w:t>
      </w:r>
    </w:p>
    <w:p w14:paraId="35D2CB31" w14:textId="77777777" w:rsidR="00F57A4D" w:rsidRDefault="00F57A4D" w:rsidP="00F57A4D">
      <w:pPr>
        <w:pStyle w:val="Baseparagraphnumbered"/>
        <w:rPr>
          <w:ins w:id="804" w:author="Author"/>
        </w:rPr>
      </w:pPr>
      <w:r w:rsidRPr="00755ABF">
        <w:lastRenderedPageBreak/>
        <w:t>The item ‘Of which: economic hedges with use of the fair value option’ shall include only gains and losses on credit derivatives measured at fair value through profit or loss and used to manage the credit risk of all or part of a financial instrument that is designated at fair value through profit or loss at that occasion in accordance with IFRS 9.6.7. Gains or losses due to the reclassification of financial assets out of the amortised cost accounting portfolio and into the fair value through profit or loss accounting portfolio or into the held for trading portfolio (IFRS 9.5.6.2) shall be reported in ‘Of which: gains and losses due to the reclassification of assets at amortised cost’.</w:t>
      </w:r>
    </w:p>
    <w:p w14:paraId="12A701B0" w14:textId="1D2A66D0" w:rsidR="005552E4" w:rsidRDefault="003E5493" w:rsidP="00F57A4D">
      <w:pPr>
        <w:pStyle w:val="Baseparagraphnumbered"/>
        <w:numPr>
          <w:ilvl w:val="0"/>
          <w:numId w:val="0"/>
        </w:numPr>
        <w:ind w:left="283"/>
        <w:rPr>
          <w:ins w:id="805" w:author="Lidja Schiavo" w:date="2026-05-29T11:52:00Z" w16du:dateUtc="2026-05-29T09:52:00Z"/>
        </w:rPr>
      </w:pPr>
      <w:ins w:id="806" w:author="Lidja Schiavo" w:date="2026-05-29T11:40:00Z" w16du:dateUtc="2026-05-29T09:40:00Z">
        <w:r>
          <w:t xml:space="preserve">199i. Under IFRS, institutions investing in financial assets and providing financing to customers as main business activities in accordance with IFRS 18 shall report the amounts of gains or losses on </w:t>
        </w:r>
      </w:ins>
      <w:ins w:id="807" w:author="Lidja Schiavo" w:date="2026-05-29T11:41:00Z" w16du:dateUtc="2026-05-29T09:41:00Z">
        <w:r w:rsidRPr="00755ABF">
          <w:t xml:space="preserve">financial assets and liabilities held for trading </w:t>
        </w:r>
      </w:ins>
      <w:ins w:id="808" w:author="Lidja Schiavo" w:date="2026-05-29T11:40:00Z" w16du:dateUtc="2026-05-29T09:40:00Z">
        <w:r>
          <w:t>under the ‘</w:t>
        </w:r>
      </w:ins>
      <w:ins w:id="809" w:author="Lidja Schiavo" w:date="2026-05-29T13:29:00Z" w16du:dateUtc="2026-05-29T11:29:00Z">
        <w:r w:rsidR="00B00E53">
          <w:t>o</w:t>
        </w:r>
      </w:ins>
      <w:ins w:id="810" w:author="Lidja Schiavo" w:date="2026-05-29T11:40:00Z" w16du:dateUtc="2026-05-29T09:40:00Z">
        <w:r>
          <w:t xml:space="preserve">perating’ column of the template. </w:t>
        </w:r>
      </w:ins>
    </w:p>
    <w:p w14:paraId="2C591D71" w14:textId="68532368" w:rsidR="005552E4" w:rsidRDefault="005552E4" w:rsidP="00F57A4D">
      <w:pPr>
        <w:pStyle w:val="Baseparagraphnumbered"/>
        <w:numPr>
          <w:ilvl w:val="0"/>
          <w:numId w:val="0"/>
        </w:numPr>
        <w:ind w:left="283"/>
        <w:rPr>
          <w:ins w:id="811" w:author="Lidja Schiavo" w:date="2026-05-29T11:52:00Z" w16du:dateUtc="2026-05-29T09:52:00Z"/>
        </w:rPr>
      </w:pPr>
      <w:ins w:id="812" w:author="Lidja Schiavo" w:date="2026-05-29T11:52:00Z" w16du:dateUtc="2026-05-29T09:52:00Z">
        <w:r>
          <w:t>199ii.</w:t>
        </w:r>
      </w:ins>
      <w:ins w:id="813" w:author="Lidja Schiavo" w:date="2026-05-29T11:58:00Z" w16du:dateUtc="2026-05-29T09:58:00Z">
        <w:r w:rsidR="00974F4F">
          <w:t xml:space="preserve"> Under IFRS,</w:t>
        </w:r>
      </w:ins>
      <w:ins w:id="814" w:author="Lidja Schiavo" w:date="2026-05-29T11:59:00Z" w16du:dateUtc="2026-05-29T09:59:00Z">
        <w:r w:rsidR="00974F4F">
          <w:t xml:space="preserve"> institutions providing only financing to customers </w:t>
        </w:r>
      </w:ins>
      <w:ins w:id="815" w:author="Lidja Schiavo" w:date="2026-06-18T17:30:00Z" w16du:dateUtc="2026-06-18T15:30:00Z">
        <w:r w:rsidR="007E2E58">
          <w:t>or investing exclusively in specific classes of financial assets</w:t>
        </w:r>
      </w:ins>
      <w:ins w:id="816" w:author="Lidja Schiavo" w:date="2026-06-18T17:33:00Z" w16du:dateUtc="2026-06-18T15:33:00Z">
        <w:r w:rsidR="007E2E58">
          <w:t xml:space="preserve"> as main business activities</w:t>
        </w:r>
      </w:ins>
      <w:ins w:id="817" w:author="Lidja Schiavo" w:date="2026-05-29T11:59:00Z" w16du:dateUtc="2026-05-29T09:59:00Z">
        <w:r w:rsidR="00974F4F">
          <w:t xml:space="preserve"> in accordance with IFRS 18 shall report the amounts of gains or losses on </w:t>
        </w:r>
        <w:r w:rsidR="00974F4F" w:rsidRPr="00755ABF">
          <w:t>financial assets and liabilities held for trading</w:t>
        </w:r>
        <w:r w:rsidR="00974F4F">
          <w:t xml:space="preserve"> </w:t>
        </w:r>
      </w:ins>
      <w:ins w:id="818" w:author="Lidja Schiavo" w:date="2026-06-20T14:50:00Z" w16du:dateUtc="2026-06-20T12:50:00Z">
        <w:r w:rsidR="00B12788">
          <w:t xml:space="preserve">not related to their main business </w:t>
        </w:r>
      </w:ins>
      <w:ins w:id="819" w:author="Lidja Schiavo" w:date="2026-06-20T14:57:00Z" w16du:dateUtc="2026-06-20T12:57:00Z">
        <w:r w:rsidR="001E2150">
          <w:t>activities</w:t>
        </w:r>
      </w:ins>
      <w:ins w:id="820" w:author="Lidja Schiavo" w:date="2026-05-29T11:59:00Z" w16du:dateUtc="2026-05-29T09:59:00Z">
        <w:r w:rsidR="00974F4F">
          <w:t xml:space="preserve"> under the ‘</w:t>
        </w:r>
      </w:ins>
      <w:ins w:id="821" w:author="Lidja Schiavo" w:date="2026-06-20T15:18:00Z" w16du:dateUtc="2026-06-20T13:18:00Z">
        <w:r w:rsidR="00057AEE">
          <w:t>i</w:t>
        </w:r>
      </w:ins>
      <w:ins w:id="822" w:author="Lidja Schiavo" w:date="2026-05-29T11:59:00Z" w16du:dateUtc="2026-05-29T09:59:00Z">
        <w:r w:rsidR="00974F4F">
          <w:t>nvesting’ column of the template.  Any gains or loss on financial liabilities</w:t>
        </w:r>
      </w:ins>
      <w:ins w:id="823" w:author="Lidja Schiavo" w:date="2026-05-29T13:09:00Z" w16du:dateUtc="2026-05-29T11:09:00Z">
        <w:r w:rsidR="00FD5E1C">
          <w:t xml:space="preserve"> held for trading</w:t>
        </w:r>
      </w:ins>
      <w:ins w:id="824" w:author="Lidja Schiavo" w:date="2026-05-29T11:59:00Z" w16du:dateUtc="2026-05-29T09:59:00Z">
        <w:r w:rsidR="00974F4F">
          <w:t xml:space="preserve"> that </w:t>
        </w:r>
        <w:r w:rsidR="00974F4F" w:rsidRPr="0078602E">
          <w:t>arise from transactions that involve only the raising</w:t>
        </w:r>
        <w:r w:rsidR="00974F4F">
          <w:t xml:space="preserve"> </w:t>
        </w:r>
        <w:r w:rsidR="00974F4F" w:rsidRPr="00AD4F1D">
          <w:t xml:space="preserve">of finance </w:t>
        </w:r>
        <w:r w:rsidR="00974F4F">
          <w:t>(</w:t>
        </w:r>
        <w:r w:rsidR="00974F4F" w:rsidRPr="00AD4F1D">
          <w:t>as defined in IFRS 18, paragraphs 59(a), B50-B51</w:t>
        </w:r>
        <w:r w:rsidR="00974F4F">
          <w:t xml:space="preserve">) shall be reported under the ‘operating’ column of the template, in accordance with paragraph 46 of Part 1.  </w:t>
        </w:r>
      </w:ins>
    </w:p>
    <w:p w14:paraId="72C9E672" w14:textId="1EE4F43C" w:rsidR="00F57A4D" w:rsidRPr="00755ABF" w:rsidRDefault="006C5519" w:rsidP="00F57A4D">
      <w:pPr>
        <w:pStyle w:val="Baseparagraphnumbered"/>
        <w:numPr>
          <w:ilvl w:val="0"/>
          <w:numId w:val="0"/>
        </w:numPr>
        <w:ind w:left="283"/>
      </w:pPr>
      <w:ins w:id="825" w:author="Lidja Schiavo" w:date="2026-05-29T11:53:00Z" w16du:dateUtc="2026-05-29T09:53:00Z">
        <w:r>
          <w:t xml:space="preserve">199iii. </w:t>
        </w:r>
      </w:ins>
      <w:ins w:id="826" w:author="Lidja Schiavo" w:date="2026-05-29T11:40:00Z" w16du:dateUtc="2026-05-29T09:40:00Z">
        <w:r w:rsidR="003E5493">
          <w:t>In case of any gains or losses on</w:t>
        </w:r>
      </w:ins>
      <w:ins w:id="827" w:author="Lidja Schiavo" w:date="2026-05-29T11:42:00Z" w16du:dateUtc="2026-05-29T09:42:00Z">
        <w:r w:rsidR="003E5493">
          <w:t xml:space="preserve"> derivatives</w:t>
        </w:r>
      </w:ins>
      <w:ins w:id="828" w:author="Lidja Schiavo" w:date="2026-05-29T11:52:00Z" w16du:dateUtc="2026-05-29T09:52:00Z">
        <w:r w:rsidR="005552E4">
          <w:t xml:space="preserve"> in economic hedges that are</w:t>
        </w:r>
      </w:ins>
      <w:ins w:id="829" w:author="Lidja Schiavo" w:date="2026-05-29T11:42:00Z" w16du:dateUtc="2026-05-29T09:42:00Z">
        <w:r w:rsidR="003E5493">
          <w:t xml:space="preserve"> </w:t>
        </w:r>
      </w:ins>
      <w:ins w:id="830" w:author="Lidja Schiavo" w:date="2026-05-29T11:44:00Z" w16du:dateUtc="2026-05-29T09:44:00Z">
        <w:r w:rsidR="005552E4">
          <w:t xml:space="preserve">used to </w:t>
        </w:r>
      </w:ins>
      <w:ins w:id="831" w:author="Lidja Schiavo" w:date="2026-05-29T11:45:00Z" w16du:dateUtc="2026-05-29T09:45:00Z">
        <w:r w:rsidR="005552E4">
          <w:t xml:space="preserve">manage </w:t>
        </w:r>
      </w:ins>
      <w:ins w:id="832" w:author="Lidja Schiavo" w:date="2026-05-29T11:46:00Z" w16du:dateUtc="2026-05-29T09:46:00Z">
        <w:r w:rsidR="005552E4">
          <w:t xml:space="preserve">risks affecting income and expenses </w:t>
        </w:r>
      </w:ins>
      <w:ins w:id="833" w:author="Lidja Schiavo" w:date="2026-05-29T11:47:00Z" w16du:dateUtc="2026-05-29T09:47:00Z">
        <w:r w:rsidR="005552E4">
          <w:t xml:space="preserve">reported in the </w:t>
        </w:r>
      </w:ins>
      <w:ins w:id="834" w:author="Lidja Schiavo" w:date="2026-05-29T11:48:00Z" w16du:dateUtc="2026-05-29T09:48:00Z">
        <w:r w:rsidR="005552E4">
          <w:t xml:space="preserve">item </w:t>
        </w:r>
        <w:r w:rsidR="005552E4" w:rsidRPr="00AD4F1D">
          <w:t>‘'Income or (-) expenses on non-operating liabilities’</w:t>
        </w:r>
      </w:ins>
      <w:ins w:id="835" w:author="Lidja Schiavo" w:date="2026-05-29T11:50:00Z" w16du:dateUtc="2026-05-29T09:50:00Z">
        <w:r w:rsidR="005552E4">
          <w:t xml:space="preserve">, they shall be reported </w:t>
        </w:r>
      </w:ins>
      <w:ins w:id="836" w:author="Lidja Schiavo" w:date="2026-05-29T11:51:00Z" w16du:dateUtc="2026-05-29T09:51:00Z">
        <w:r w:rsidR="005552E4">
          <w:t>in the item ‘Derivatives’ un</w:t>
        </w:r>
      </w:ins>
      <w:ins w:id="837" w:author="Lidja Schiavo" w:date="2026-05-29T11:52:00Z" w16du:dateUtc="2026-05-29T09:52:00Z">
        <w:r w:rsidR="005552E4">
          <w:t xml:space="preserve">der the </w:t>
        </w:r>
      </w:ins>
      <w:ins w:id="838" w:author="Lidja Schiavo" w:date="2026-05-29T13:29:00Z" w16du:dateUtc="2026-05-29T11:29:00Z">
        <w:r w:rsidR="00B00E53">
          <w:t>‘</w:t>
        </w:r>
      </w:ins>
      <w:ins w:id="839" w:author="Lidja Schiavo" w:date="2026-05-29T11:52:00Z" w16du:dateUtc="2026-05-29T09:52:00Z">
        <w:r w:rsidR="005552E4">
          <w:t>financing</w:t>
        </w:r>
      </w:ins>
      <w:ins w:id="840" w:author="Lidja Schiavo" w:date="2026-05-29T13:29:00Z" w16du:dateUtc="2026-05-29T11:29:00Z">
        <w:r w:rsidR="00B00E53">
          <w:t>’</w:t>
        </w:r>
      </w:ins>
      <w:ins w:id="841" w:author="Lidja Schiavo" w:date="2026-05-29T11:52:00Z" w16du:dateUtc="2026-05-29T09:52:00Z">
        <w:r w:rsidR="005552E4">
          <w:t xml:space="preserve"> column.</w:t>
        </w:r>
      </w:ins>
    </w:p>
    <w:p w14:paraId="469AA6D7" w14:textId="77777777" w:rsidR="00F57A4D" w:rsidRPr="00755ABF" w:rsidRDefault="00F57A4D" w:rsidP="00F57A4D">
      <w:pPr>
        <w:pStyle w:val="sub-subtitlenumbered"/>
        <w:rPr>
          <w:lang w:val="en-GB"/>
        </w:rPr>
      </w:pPr>
      <w:bookmarkStart w:id="842" w:name="_Toc361844239"/>
      <w:bookmarkStart w:id="843" w:name="_Toc362359310"/>
      <w:bookmarkStart w:id="844" w:name="_Toc226476098"/>
      <w:r w:rsidRPr="00755ABF">
        <w:rPr>
          <w:lang w:val="en-GB"/>
        </w:rPr>
        <w:t>Gains or losses on financial assets and liabilities held for trading and trading financial assets and trading financial liabilities by risk (16.4)</w:t>
      </w:r>
      <w:bookmarkEnd w:id="842"/>
      <w:bookmarkEnd w:id="843"/>
      <w:bookmarkEnd w:id="844"/>
    </w:p>
    <w:p w14:paraId="35FF50A9" w14:textId="77777777" w:rsidR="00F57A4D" w:rsidRPr="00755ABF" w:rsidRDefault="00F57A4D" w:rsidP="00F57A4D">
      <w:pPr>
        <w:pStyle w:val="Baseparagraphnumbered"/>
        <w:tabs>
          <w:tab w:val="left" w:pos="851"/>
        </w:tabs>
        <w:ind w:left="709"/>
      </w:pPr>
      <w:r w:rsidRPr="00755ABF">
        <w:t>Gains and losses on financial assets and financial liabilities held for trading shall also be broken down by type of risk. Each item of the breakdown shall be the net realised and unrealised amount (gains minus losses) of the underlying risk (interest rate, equity, foreign exchange, credit, commodity and other) associated with the exposure, including related derivatives. Gains and losses from exchange differences shall be included in the item in which the rest of gains and losses arising from the converted instrument are included. Gains and losses on financial assets and financial liabilities other than derivatives shall be included in the risk categories as follows:</w:t>
      </w:r>
    </w:p>
    <w:p w14:paraId="1EC632F9" w14:textId="77777777" w:rsidR="00F57A4D" w:rsidRPr="00755ABF" w:rsidRDefault="00F57A4D" w:rsidP="00F57A4D">
      <w:pPr>
        <w:numPr>
          <w:ilvl w:val="0"/>
          <w:numId w:val="19"/>
        </w:numPr>
        <w:ind w:left="1134" w:hanging="425"/>
        <w:jc w:val="both"/>
        <w:rPr>
          <w:rFonts w:ascii="Times New Roman" w:hAnsi="Times New Roman"/>
          <w:sz w:val="24"/>
          <w:szCs w:val="24"/>
        </w:rPr>
      </w:pPr>
      <w:r w:rsidRPr="00755ABF">
        <w:rPr>
          <w:rFonts w:ascii="Times New Roman" w:hAnsi="Times New Roman"/>
          <w:sz w:val="24"/>
          <w:szCs w:val="24"/>
        </w:rPr>
        <w:t>interest rate: including trading of loans and advances, deposits and debt securities (held or issued);</w:t>
      </w:r>
    </w:p>
    <w:p w14:paraId="349E2A30" w14:textId="77777777" w:rsidR="00F57A4D" w:rsidRPr="00755ABF" w:rsidRDefault="00F57A4D" w:rsidP="00F57A4D">
      <w:pPr>
        <w:numPr>
          <w:ilvl w:val="0"/>
          <w:numId w:val="19"/>
        </w:numPr>
        <w:ind w:left="1134" w:hanging="425"/>
        <w:jc w:val="both"/>
        <w:rPr>
          <w:rFonts w:ascii="Times New Roman" w:hAnsi="Times New Roman"/>
          <w:sz w:val="24"/>
          <w:szCs w:val="24"/>
        </w:rPr>
      </w:pPr>
      <w:r w:rsidRPr="00755ABF">
        <w:rPr>
          <w:rFonts w:ascii="Times New Roman" w:hAnsi="Times New Roman"/>
          <w:sz w:val="24"/>
          <w:szCs w:val="24"/>
        </w:rPr>
        <w:t>equity: including trading of shares, quotas of UCITS and other equity instruments;</w:t>
      </w:r>
    </w:p>
    <w:p w14:paraId="32C541F7" w14:textId="77777777" w:rsidR="00F57A4D" w:rsidRPr="00755ABF" w:rsidRDefault="00F57A4D" w:rsidP="00F57A4D">
      <w:pPr>
        <w:numPr>
          <w:ilvl w:val="0"/>
          <w:numId w:val="19"/>
        </w:numPr>
        <w:ind w:left="1134" w:hanging="425"/>
        <w:jc w:val="both"/>
        <w:rPr>
          <w:rFonts w:ascii="Times New Roman" w:hAnsi="Times New Roman"/>
          <w:sz w:val="24"/>
          <w:szCs w:val="24"/>
        </w:rPr>
      </w:pPr>
      <w:r w:rsidRPr="00755ABF">
        <w:rPr>
          <w:rFonts w:ascii="Times New Roman" w:hAnsi="Times New Roman"/>
          <w:sz w:val="24"/>
          <w:szCs w:val="24"/>
        </w:rPr>
        <w:t>foreign exchange trading: including exclusively trading on foreign exchanges;</w:t>
      </w:r>
    </w:p>
    <w:p w14:paraId="548061FE" w14:textId="62EA83DA" w:rsidR="00F57A4D" w:rsidRPr="00755ABF" w:rsidRDefault="00F57A4D" w:rsidP="00F57A4D">
      <w:pPr>
        <w:numPr>
          <w:ilvl w:val="0"/>
          <w:numId w:val="19"/>
        </w:numPr>
        <w:ind w:left="1134" w:hanging="425"/>
        <w:jc w:val="both"/>
        <w:rPr>
          <w:rFonts w:ascii="Times New Roman" w:hAnsi="Times New Roman"/>
          <w:sz w:val="24"/>
          <w:szCs w:val="24"/>
        </w:rPr>
      </w:pPr>
      <w:r w:rsidRPr="131B5907">
        <w:rPr>
          <w:rFonts w:ascii="Times New Roman" w:hAnsi="Times New Roman"/>
          <w:sz w:val="24"/>
          <w:szCs w:val="24"/>
        </w:rPr>
        <w:t>credit risk: including trading of credit link</w:t>
      </w:r>
      <w:ins w:id="845" w:author="Lidja Schiavo" w:date="2026-06-02T13:33:00Z" w16du:dateUtc="2026-06-02T11:33:00Z">
        <w:r w:rsidR="001057D1">
          <w:rPr>
            <w:rFonts w:ascii="Times New Roman" w:hAnsi="Times New Roman"/>
            <w:sz w:val="24"/>
            <w:szCs w:val="24"/>
          </w:rPr>
          <w:t>ed</w:t>
        </w:r>
      </w:ins>
      <w:r w:rsidRPr="131B5907">
        <w:rPr>
          <w:rFonts w:ascii="Times New Roman" w:hAnsi="Times New Roman"/>
          <w:sz w:val="24"/>
          <w:szCs w:val="24"/>
        </w:rPr>
        <w:t xml:space="preserve"> notes;</w:t>
      </w:r>
    </w:p>
    <w:p w14:paraId="5C3C2F21" w14:textId="1A6EF260" w:rsidR="00F57A4D" w:rsidRPr="00755ABF" w:rsidRDefault="00F57A4D" w:rsidP="00F57A4D">
      <w:pPr>
        <w:numPr>
          <w:ilvl w:val="0"/>
          <w:numId w:val="19"/>
        </w:numPr>
        <w:ind w:left="1134" w:hanging="425"/>
        <w:jc w:val="both"/>
        <w:rPr>
          <w:rFonts w:ascii="Times New Roman" w:hAnsi="Times New Roman"/>
          <w:sz w:val="24"/>
          <w:szCs w:val="24"/>
        </w:rPr>
      </w:pPr>
      <w:ins w:id="846" w:author="Author">
        <w:r w:rsidRPr="131B5907">
          <w:rPr>
            <w:rFonts w:ascii="Times New Roman" w:hAnsi="Times New Roman"/>
            <w:sz w:val="24"/>
            <w:szCs w:val="24"/>
          </w:rPr>
          <w:t xml:space="preserve">derivatives related to </w:t>
        </w:r>
      </w:ins>
      <w:r w:rsidRPr="131B5907">
        <w:rPr>
          <w:rFonts w:ascii="Times New Roman" w:hAnsi="Times New Roman"/>
          <w:sz w:val="24"/>
          <w:szCs w:val="24"/>
        </w:rPr>
        <w:t xml:space="preserve">commodities: this item shall include only derivatives because gains and losses on commodities held with trading intent shall be reported under </w:t>
      </w:r>
      <w:r w:rsidRPr="131B5907">
        <w:rPr>
          <w:rFonts w:ascii="Times New Roman" w:hAnsi="Times New Roman"/>
          <w:sz w:val="24"/>
          <w:szCs w:val="24"/>
        </w:rPr>
        <w:lastRenderedPageBreak/>
        <w:t>‘Other operating income’ or ‘Other operating expense’ in accordance with paragraph 316</w:t>
      </w:r>
      <w:r w:rsidR="43CEB42A" w:rsidRPr="131B5907">
        <w:rPr>
          <w:rFonts w:ascii="Times New Roman" w:hAnsi="Times New Roman"/>
          <w:sz w:val="24"/>
          <w:szCs w:val="24"/>
        </w:rPr>
        <w:t xml:space="preserve"> </w:t>
      </w:r>
      <w:r w:rsidRPr="131B5907">
        <w:rPr>
          <w:rFonts w:ascii="Times New Roman" w:hAnsi="Times New Roman"/>
          <w:sz w:val="24"/>
          <w:szCs w:val="24"/>
        </w:rPr>
        <w:t>of this Part;</w:t>
      </w:r>
    </w:p>
    <w:p w14:paraId="0BE8E75F" w14:textId="77777777" w:rsidR="00F57A4D" w:rsidRPr="00755ABF" w:rsidRDefault="00F57A4D" w:rsidP="00F57A4D">
      <w:pPr>
        <w:numPr>
          <w:ilvl w:val="0"/>
          <w:numId w:val="19"/>
        </w:numPr>
        <w:ind w:left="1134" w:hanging="425"/>
        <w:jc w:val="both"/>
        <w:rPr>
          <w:rFonts w:ascii="Times New Roman" w:hAnsi="Times New Roman"/>
          <w:sz w:val="24"/>
          <w:szCs w:val="24"/>
        </w:rPr>
      </w:pPr>
      <w:r w:rsidRPr="00755ABF">
        <w:rPr>
          <w:rFonts w:ascii="Times New Roman" w:hAnsi="Times New Roman"/>
          <w:sz w:val="24"/>
          <w:szCs w:val="24"/>
        </w:rPr>
        <w:t>other: including trading of financial instruments</w:t>
      </w:r>
      <w:r>
        <w:rPr>
          <w:rFonts w:ascii="Times New Roman" w:hAnsi="Times New Roman"/>
          <w:sz w:val="24"/>
          <w:szCs w:val="24"/>
        </w:rPr>
        <w:t>,</w:t>
      </w:r>
      <w:r w:rsidRPr="00755ABF">
        <w:rPr>
          <w:rFonts w:ascii="Times New Roman" w:hAnsi="Times New Roman"/>
          <w:sz w:val="24"/>
          <w:szCs w:val="24"/>
        </w:rPr>
        <w:t xml:space="preserve"> which cannot be classified in other breakdowns.</w:t>
      </w:r>
    </w:p>
    <w:p w14:paraId="0100EDF3" w14:textId="77777777" w:rsidR="00F57A4D" w:rsidRPr="00755ABF" w:rsidRDefault="00F57A4D" w:rsidP="00F57A4D">
      <w:pPr>
        <w:pStyle w:val="sub-subtitlenumbered"/>
        <w:jc w:val="both"/>
        <w:rPr>
          <w:lang w:val="en-GB"/>
        </w:rPr>
      </w:pPr>
      <w:bookmarkStart w:id="847" w:name="_Toc226476099"/>
      <w:r w:rsidRPr="00755ABF">
        <w:rPr>
          <w:lang w:val="en-GB"/>
        </w:rPr>
        <w:t>Gains or losses on non-trading financial assets mandatorily at fair value through profit or loss by instrument (16.4.1)</w:t>
      </w:r>
      <w:bookmarkEnd w:id="847"/>
    </w:p>
    <w:p w14:paraId="1BB52CDD" w14:textId="77777777" w:rsidR="00F57A4D" w:rsidRPr="00755ABF" w:rsidRDefault="00F57A4D" w:rsidP="00F57A4D">
      <w:pPr>
        <w:pStyle w:val="Baseparagraphnumbered"/>
        <w:tabs>
          <w:tab w:val="left" w:pos="851"/>
        </w:tabs>
        <w:ind w:left="709"/>
      </w:pPr>
      <w:r w:rsidRPr="00755ABF">
        <w:t>Gains and losses on non-trading financial assets mandatorily at fair value through profit or loss shall be broken down by type of instrument. Each item of the breakdown shall be the net realised and unrealised amount (gains minus losses) of the financial instrument.</w:t>
      </w:r>
    </w:p>
    <w:p w14:paraId="1086ECDC" w14:textId="77777777" w:rsidR="00F57A4D" w:rsidRDefault="00F57A4D" w:rsidP="00F57A4D">
      <w:pPr>
        <w:pStyle w:val="Baseparagraphnumbered"/>
        <w:tabs>
          <w:tab w:val="left" w:pos="567"/>
        </w:tabs>
        <w:rPr>
          <w:ins w:id="848" w:author="Lidja Schiavo" w:date="2026-05-29T13:00:00Z" w16du:dateUtc="2026-05-29T11:00:00Z"/>
        </w:rPr>
      </w:pPr>
      <w:r w:rsidRPr="00755ABF">
        <w:t>Gains or losses due to the reclassification of financial assets out of the amortised cost accounting portfolio and into the non-trading financial assets mandatorily at fair value through profit or loss accounting portfolio (IFRS 9.5.6.2) shall be reported in ‘Of which: gains and losses due to the reclassification of assets at amortised cost’.</w:t>
      </w:r>
    </w:p>
    <w:p w14:paraId="49BDCB3F" w14:textId="74F73E37" w:rsidR="001D767C" w:rsidRDefault="001D767C" w:rsidP="001D767C">
      <w:pPr>
        <w:pStyle w:val="Baseparagraphnumbered"/>
        <w:numPr>
          <w:ilvl w:val="0"/>
          <w:numId w:val="0"/>
        </w:numPr>
        <w:tabs>
          <w:tab w:val="left" w:pos="567"/>
        </w:tabs>
        <w:ind w:left="643"/>
        <w:rPr>
          <w:ins w:id="849" w:author="Lidja Schiavo" w:date="2026-05-29T13:01:00Z" w16du:dateUtc="2026-05-29T11:01:00Z"/>
        </w:rPr>
      </w:pPr>
      <w:ins w:id="850" w:author="Lidja Schiavo" w:date="2026-05-29T13:00:00Z" w16du:dateUtc="2026-05-29T11:00:00Z">
        <w:r>
          <w:t>202i. Under IFRS, institutions investing in financial assets and providing financing to customers as main business activities in accordance with IFRS 18 shall report the amounts of gains or losses on</w:t>
        </w:r>
      </w:ins>
      <w:ins w:id="851" w:author="Lidja Schiavo" w:date="2026-05-29T13:01:00Z" w16du:dateUtc="2026-05-29T11:01:00Z">
        <w:r w:rsidRPr="00755ABF">
          <w:t xml:space="preserve"> non-trading financial assets mandatorily at fair value through profit or loss</w:t>
        </w:r>
        <w:r>
          <w:t xml:space="preserve"> </w:t>
        </w:r>
      </w:ins>
      <w:ins w:id="852" w:author="Lidja Schiavo" w:date="2026-05-29T13:00:00Z" w16du:dateUtc="2026-05-29T11:00:00Z">
        <w:r>
          <w:t>under the ‘</w:t>
        </w:r>
      </w:ins>
      <w:ins w:id="853" w:author="Lidja Schiavo" w:date="2026-05-29T13:29:00Z" w16du:dateUtc="2026-05-29T11:29:00Z">
        <w:r w:rsidR="00B00E53">
          <w:t>o</w:t>
        </w:r>
      </w:ins>
      <w:ins w:id="854" w:author="Lidja Schiavo" w:date="2026-05-29T13:00:00Z" w16du:dateUtc="2026-05-29T11:00:00Z">
        <w:r>
          <w:t xml:space="preserve">perating’ column of the template.  </w:t>
        </w:r>
      </w:ins>
    </w:p>
    <w:p w14:paraId="601B3FEF" w14:textId="6DAD5D7B" w:rsidR="00FD5E1C" w:rsidRPr="00755ABF" w:rsidRDefault="00FD5E1C">
      <w:pPr>
        <w:pStyle w:val="Baseparagraphnumbered"/>
        <w:numPr>
          <w:ilvl w:val="0"/>
          <w:numId w:val="0"/>
        </w:numPr>
        <w:tabs>
          <w:tab w:val="left" w:pos="567"/>
        </w:tabs>
        <w:ind w:left="643" w:hanging="360"/>
        <w:pPrChange w:id="855" w:author="Lidja Schiavo [2]" w:date="2026-05-29T13:01:00Z" w16du:dateUtc="2026-05-29T11:01:00Z">
          <w:pPr>
            <w:pStyle w:val="Baseparagraphnumbered"/>
            <w:tabs>
              <w:tab w:val="left" w:pos="567"/>
            </w:tabs>
          </w:pPr>
        </w:pPrChange>
      </w:pPr>
      <w:ins w:id="856" w:author="Lidja Schiavo" w:date="2026-05-29T13:02:00Z" w16du:dateUtc="2026-05-29T11:02:00Z">
        <w:r>
          <w:t xml:space="preserve">202ii. Under IFRS, institutions providing only financing to customers </w:t>
        </w:r>
      </w:ins>
      <w:ins w:id="857" w:author="Lidja Schiavo" w:date="2026-06-18T17:30:00Z" w16du:dateUtc="2026-06-18T15:30:00Z">
        <w:r w:rsidR="007E2E58">
          <w:t>or investing exclusively in specific classes of financial assets</w:t>
        </w:r>
      </w:ins>
      <w:ins w:id="858" w:author="Lidja Schiavo" w:date="2026-06-18T17:33:00Z" w16du:dateUtc="2026-06-18T15:33:00Z">
        <w:r w:rsidR="007E2E58">
          <w:t xml:space="preserve"> as main business activities</w:t>
        </w:r>
      </w:ins>
      <w:ins w:id="859" w:author="Lidja Schiavo" w:date="2026-05-29T13:02:00Z" w16du:dateUtc="2026-05-29T11:02:00Z">
        <w:r>
          <w:t xml:space="preserve"> in accordance with IFRS 18</w:t>
        </w:r>
      </w:ins>
      <w:ins w:id="860" w:author="Lidja Schiavo" w:date="2026-05-29T13:03:00Z" w16du:dateUtc="2026-05-29T11:03:00Z">
        <w:r>
          <w:t xml:space="preserve"> shall report the amounts of gains or losses on</w:t>
        </w:r>
        <w:r w:rsidRPr="00755ABF">
          <w:t xml:space="preserve"> non-trading financial assets mandatorily at fair value through profit or loss</w:t>
        </w:r>
        <w:r>
          <w:t xml:space="preserve"> </w:t>
        </w:r>
      </w:ins>
      <w:ins w:id="861" w:author="Lidja Schiavo" w:date="2026-06-20T14:49:00Z" w16du:dateUtc="2026-06-20T12:49:00Z">
        <w:r w:rsidR="00B12788">
          <w:t>not related to their main business activities</w:t>
        </w:r>
      </w:ins>
      <w:ins w:id="862" w:author="Lidja Schiavo" w:date="2026-05-29T13:16:00Z" w16du:dateUtc="2026-05-29T11:16:00Z">
        <w:r w:rsidR="007D7287">
          <w:t xml:space="preserve"> </w:t>
        </w:r>
      </w:ins>
      <w:ins w:id="863" w:author="Lidja Schiavo" w:date="2026-05-29T13:03:00Z" w16du:dateUtc="2026-05-29T11:03:00Z">
        <w:r>
          <w:t>under the ‘</w:t>
        </w:r>
      </w:ins>
      <w:ins w:id="864" w:author="Lidja Schiavo" w:date="2026-05-29T13:29:00Z" w16du:dateUtc="2026-05-29T11:29:00Z">
        <w:r w:rsidR="00B00E53">
          <w:t>i</w:t>
        </w:r>
      </w:ins>
      <w:ins w:id="865" w:author="Lidja Schiavo" w:date="2026-05-29T13:03:00Z" w16du:dateUtc="2026-05-29T11:03:00Z">
        <w:r>
          <w:t>nvesting’ column of the template.</w:t>
        </w:r>
      </w:ins>
    </w:p>
    <w:p w14:paraId="23397958" w14:textId="77777777" w:rsidR="00F57A4D" w:rsidRPr="00755ABF" w:rsidRDefault="00F57A4D" w:rsidP="00F57A4D">
      <w:pPr>
        <w:pStyle w:val="sub-subtitlenumbered"/>
        <w:jc w:val="both"/>
        <w:rPr>
          <w:lang w:val="en-GB"/>
        </w:rPr>
      </w:pPr>
      <w:bookmarkStart w:id="866" w:name="_Toc361844240"/>
      <w:bookmarkStart w:id="867" w:name="_Toc362359311"/>
      <w:bookmarkStart w:id="868" w:name="_Toc226476100"/>
      <w:r w:rsidRPr="00755ABF">
        <w:rPr>
          <w:lang w:val="en-GB"/>
        </w:rPr>
        <w:t>Gains or losses on financial assets and liabilities designated at fair value to profit or loss by instrument (16.5)</w:t>
      </w:r>
      <w:bookmarkEnd w:id="866"/>
      <w:bookmarkEnd w:id="867"/>
      <w:bookmarkEnd w:id="868"/>
    </w:p>
    <w:p w14:paraId="6EF0F6C0" w14:textId="77777777" w:rsidR="00F57A4D" w:rsidRPr="00755ABF" w:rsidRDefault="00F57A4D" w:rsidP="00F57A4D">
      <w:pPr>
        <w:pStyle w:val="Baseparagraphnumbered"/>
        <w:tabs>
          <w:tab w:val="left" w:pos="851"/>
        </w:tabs>
        <w:ind w:left="709"/>
      </w:pPr>
      <w:r w:rsidRPr="00755ABF">
        <w:t>Gains and losses on financial assets and liabilities designated at fair value through profit or loss shall be broken down by type of instrument. Institutions shall report the net realised and unrealised gains or losses and the amount of change in fair value of financial liabilities in the period due to changes in the credit risk (own credit risk of the borrower or issuer) where own credit risk is not reported within other comprehensive income.</w:t>
      </w:r>
    </w:p>
    <w:p w14:paraId="2D371AC6" w14:textId="77777777" w:rsidR="00F57A4D" w:rsidRDefault="00F57A4D" w:rsidP="00F57A4D">
      <w:pPr>
        <w:pStyle w:val="Baseparagraphnumbered"/>
        <w:rPr>
          <w:ins w:id="869" w:author="Lidja Schiavo" w:date="2026-05-29T13:04:00Z" w16du:dateUtc="2026-05-29T11:04:00Z"/>
        </w:rPr>
      </w:pPr>
      <w:r w:rsidRPr="00755ABF">
        <w:t>Where a credit derivative measured at fair value is used to manage the credit risk of all or part of a financial instrument that is designated at fair value through profit or loss at that occasion, the gains or losses of the financial instrument upon that designation shall be reported in ‘Of which: gains or (-) losses upon designation of financial assets and liabilities designated at fair value through profit or loss for hedging purposes, net’. Subsequent fair value gains or losses on those financial instruments shall be reported in ‘Of which: gains or (-) losses after the designation of financial assets and liabilities designated at fair value through profit or loss for hedging purposes, net’.</w:t>
      </w:r>
    </w:p>
    <w:p w14:paraId="0E7BA6BD" w14:textId="0972B25D" w:rsidR="00FD5E1C" w:rsidRDefault="00FD5E1C" w:rsidP="00FD5E1C">
      <w:pPr>
        <w:pStyle w:val="Baseparagraphnumbered"/>
        <w:numPr>
          <w:ilvl w:val="0"/>
          <w:numId w:val="0"/>
        </w:numPr>
        <w:ind w:left="643"/>
        <w:rPr>
          <w:ins w:id="870" w:author="Lidja Schiavo" w:date="2026-05-29T13:06:00Z" w16du:dateUtc="2026-05-29T11:06:00Z"/>
        </w:rPr>
      </w:pPr>
      <w:ins w:id="871" w:author="Lidja Schiavo" w:date="2026-05-29T13:04:00Z" w16du:dateUtc="2026-05-29T11:04:00Z">
        <w:r>
          <w:t xml:space="preserve">204i. </w:t>
        </w:r>
      </w:ins>
      <w:ins w:id="872" w:author="Lidja Schiavo" w:date="2026-05-29T13:05:00Z" w16du:dateUtc="2026-05-29T11:05:00Z">
        <w:r>
          <w:t xml:space="preserve">Under IFRS, institutions investing in financial assets and providing financing to customers as main business activities in accordance with IFRS 18 shall report the </w:t>
        </w:r>
        <w:r>
          <w:lastRenderedPageBreak/>
          <w:t xml:space="preserve">amounts of gains or losses on </w:t>
        </w:r>
        <w:r w:rsidRPr="00755ABF">
          <w:t>financial assets and liabilities designated at fair value through profit or loss</w:t>
        </w:r>
      </w:ins>
      <w:ins w:id="873" w:author="Lidja Schiavo" w:date="2026-05-29T13:06:00Z" w16du:dateUtc="2026-05-29T11:06:00Z">
        <w:r>
          <w:t xml:space="preserve"> under</w:t>
        </w:r>
      </w:ins>
      <w:ins w:id="874" w:author="Lidja Schiavo" w:date="2026-05-29T13:05:00Z" w16du:dateUtc="2026-05-29T11:05:00Z">
        <w:r>
          <w:t xml:space="preserve"> the ‘</w:t>
        </w:r>
      </w:ins>
      <w:ins w:id="875" w:author="Lidja Schiavo" w:date="2026-05-29T13:28:00Z" w16du:dateUtc="2026-05-29T11:28:00Z">
        <w:r w:rsidR="00B00E53">
          <w:t>o</w:t>
        </w:r>
      </w:ins>
      <w:ins w:id="876" w:author="Lidja Schiavo" w:date="2026-05-29T13:05:00Z" w16du:dateUtc="2026-05-29T11:05:00Z">
        <w:r>
          <w:t xml:space="preserve">perating’ column of the template. </w:t>
        </w:r>
      </w:ins>
    </w:p>
    <w:p w14:paraId="66B1AA68" w14:textId="4ACEF0B3" w:rsidR="00FD5E1C" w:rsidRPr="00755ABF" w:rsidRDefault="00FD5E1C">
      <w:pPr>
        <w:pStyle w:val="Baseparagraphnumbered"/>
        <w:numPr>
          <w:ilvl w:val="0"/>
          <w:numId w:val="0"/>
        </w:numPr>
        <w:ind w:left="643" w:hanging="360"/>
        <w:pPrChange w:id="877" w:author="Lidja Schiavo [2]" w:date="2026-05-29T13:06:00Z" w16du:dateUtc="2026-05-29T11:06:00Z">
          <w:pPr>
            <w:pStyle w:val="Baseparagraphnumbered"/>
          </w:pPr>
        </w:pPrChange>
      </w:pPr>
      <w:ins w:id="878" w:author="Lidja Schiavo" w:date="2026-05-29T13:06:00Z" w16du:dateUtc="2026-05-29T11:06:00Z">
        <w:r>
          <w:t xml:space="preserve">204ii. Under IFRS, institutions providing only financing to customers </w:t>
        </w:r>
      </w:ins>
      <w:ins w:id="879" w:author="Lidja Schiavo" w:date="2026-06-18T17:30:00Z" w16du:dateUtc="2026-06-18T15:30:00Z">
        <w:r w:rsidR="007E2E58">
          <w:t>or</w:t>
        </w:r>
      </w:ins>
      <w:ins w:id="880" w:author="Lidja Schiavo" w:date="2026-06-18T17:31:00Z" w16du:dateUtc="2026-06-18T15:31:00Z">
        <w:r w:rsidR="007E2E58">
          <w:t xml:space="preserve"> </w:t>
        </w:r>
      </w:ins>
      <w:ins w:id="881" w:author="Lidja Schiavo" w:date="2026-06-18T17:30:00Z" w16du:dateUtc="2026-06-18T15:30:00Z">
        <w:r w:rsidR="007E2E58">
          <w:t>investing exclusively in specific classes of financial assets</w:t>
        </w:r>
      </w:ins>
      <w:ins w:id="882" w:author="Lidja Schiavo" w:date="2026-06-18T17:31:00Z" w16du:dateUtc="2026-06-18T15:31:00Z">
        <w:r w:rsidR="007E2E58">
          <w:t xml:space="preserve"> as main business activities</w:t>
        </w:r>
      </w:ins>
      <w:ins w:id="883" w:author="Lidja Schiavo" w:date="2026-05-29T13:06:00Z" w16du:dateUtc="2026-05-29T11:06:00Z">
        <w:r>
          <w:t xml:space="preserve"> in accordance with IFRS 18 shall report the amounts of gains or losses on </w:t>
        </w:r>
        <w:r w:rsidRPr="00755ABF">
          <w:t>financial assets and liabilities designated at fair value through profit or loss</w:t>
        </w:r>
        <w:r>
          <w:t xml:space="preserve"> </w:t>
        </w:r>
      </w:ins>
      <w:ins w:id="884" w:author="Lidja Schiavo" w:date="2026-06-20T14:57:00Z" w16du:dateUtc="2026-06-20T12:57:00Z">
        <w:r w:rsidR="001E2150">
          <w:t>not rel</w:t>
        </w:r>
      </w:ins>
      <w:ins w:id="885" w:author="Lidja Schiavo" w:date="2026-06-20T14:58:00Z" w16du:dateUtc="2026-06-20T12:58:00Z">
        <w:r w:rsidR="001E2150">
          <w:t>ated to their main business activities</w:t>
        </w:r>
      </w:ins>
      <w:ins w:id="886" w:author="Lidja Schiavo" w:date="2026-05-29T13:15:00Z" w16du:dateUtc="2026-05-29T11:15:00Z">
        <w:r w:rsidR="007D7287">
          <w:t xml:space="preserve"> </w:t>
        </w:r>
      </w:ins>
      <w:ins w:id="887" w:author="Lidja Schiavo" w:date="2026-05-29T13:06:00Z" w16du:dateUtc="2026-05-29T11:06:00Z">
        <w:r>
          <w:t>under</w:t>
        </w:r>
        <w:r w:rsidRPr="00755ABF">
          <w:t xml:space="preserve"> </w:t>
        </w:r>
        <w:r>
          <w:t>the ‘</w:t>
        </w:r>
      </w:ins>
      <w:ins w:id="888" w:author="Lidja Schiavo" w:date="2026-06-20T15:19:00Z" w16du:dateUtc="2026-06-20T13:19:00Z">
        <w:r w:rsidR="00057AEE">
          <w:t>i</w:t>
        </w:r>
      </w:ins>
      <w:ins w:id="889" w:author="Lidja Schiavo" w:date="2026-05-29T13:07:00Z" w16du:dateUtc="2026-05-29T11:07:00Z">
        <w:r>
          <w:t>nvesting’</w:t>
        </w:r>
      </w:ins>
      <w:ins w:id="890" w:author="Lidja Schiavo" w:date="2026-05-29T13:06:00Z" w16du:dateUtc="2026-05-29T11:06:00Z">
        <w:r>
          <w:t xml:space="preserve"> column of the template.</w:t>
        </w:r>
      </w:ins>
      <w:ins w:id="891" w:author="Lidja Schiavo" w:date="2026-05-29T13:07:00Z" w16du:dateUtc="2026-05-29T11:07:00Z">
        <w:r>
          <w:t xml:space="preserve"> Any gains or loss on financial liabilities</w:t>
        </w:r>
      </w:ins>
      <w:ins w:id="892" w:author="Lidja Schiavo" w:date="2026-05-29T13:08:00Z" w16du:dateUtc="2026-05-29T11:08:00Z">
        <w:r>
          <w:t xml:space="preserve"> </w:t>
        </w:r>
        <w:r w:rsidRPr="00755ABF">
          <w:t>designated at fair value through profit or loss</w:t>
        </w:r>
      </w:ins>
      <w:ins w:id="893" w:author="Lidja Schiavo" w:date="2026-05-29T13:07:00Z" w16du:dateUtc="2026-05-29T11:07:00Z">
        <w:r>
          <w:t xml:space="preserve"> that </w:t>
        </w:r>
        <w:r w:rsidRPr="0078602E">
          <w:t>arise from transactions that involve only the raising</w:t>
        </w:r>
        <w:r>
          <w:t xml:space="preserve"> </w:t>
        </w:r>
        <w:r w:rsidRPr="00AD4F1D">
          <w:t xml:space="preserve">of finance </w:t>
        </w:r>
        <w:r>
          <w:t>(</w:t>
        </w:r>
        <w:r w:rsidRPr="00AD4F1D">
          <w:t>as defined in IFRS 18, paragraphs 59(a), B50-B51</w:t>
        </w:r>
        <w:r>
          <w:t xml:space="preserve">) shall be reported under the ‘operating’ column of the template, in accordance with paragraph 46 of Part 1.  </w:t>
        </w:r>
      </w:ins>
    </w:p>
    <w:p w14:paraId="360AF945" w14:textId="77777777" w:rsidR="00F57A4D" w:rsidRPr="00755ABF" w:rsidRDefault="00F57A4D" w:rsidP="00F57A4D">
      <w:pPr>
        <w:pStyle w:val="sub-subtitlenumbered"/>
        <w:jc w:val="both"/>
        <w:rPr>
          <w:lang w:val="en-GB"/>
        </w:rPr>
      </w:pPr>
      <w:bookmarkStart w:id="894" w:name="_Toc361844241"/>
      <w:bookmarkStart w:id="895" w:name="_Toc362359312"/>
      <w:bookmarkStart w:id="896" w:name="_Toc226476101"/>
      <w:r w:rsidRPr="00755ABF">
        <w:rPr>
          <w:lang w:val="en-GB"/>
        </w:rPr>
        <w:t>Gains or losses from hedge accounting (16.6)</w:t>
      </w:r>
      <w:bookmarkEnd w:id="894"/>
      <w:bookmarkEnd w:id="895"/>
      <w:bookmarkEnd w:id="896"/>
    </w:p>
    <w:p w14:paraId="5E098FA6" w14:textId="132F431A" w:rsidR="00F57A4D" w:rsidRPr="00755ABF" w:rsidRDefault="00F57A4D" w:rsidP="00F57A4D">
      <w:pPr>
        <w:pStyle w:val="Baseparagraphnumbered"/>
      </w:pPr>
      <w:r>
        <w:t>All gains and losses from hedge accounting, except interest income or expense where the clean price is used, shall be broken down by type of hedge accounting: fair value hedge, cash flow hedge and hedge of net investments in foreign operations. Gains and losses related to fair value hedge shall be broken down between the hedging instrument and the hedged item. Gains and losses on hedging instruments shall not include gains and losses related to elements of the hedging instruments that are not designated as hedging instruments in accordance with IFRS 9.6.2.4. Those hedging instruments that are not designated shall be reported in accordance with paragraph 60</w:t>
      </w:r>
      <w:r w:rsidR="7ADD37C4">
        <w:t xml:space="preserve"> </w:t>
      </w:r>
      <w:r>
        <w:t xml:space="preserve">of this Part. Gains and losses from hedge accounting shall also include gains and losses on hedges of a group of items with offsetting risk positions (hedges of a net position). </w:t>
      </w:r>
    </w:p>
    <w:p w14:paraId="2FD8CD5D" w14:textId="77777777" w:rsidR="00F57A4D" w:rsidRPr="00755ABF" w:rsidRDefault="00F57A4D" w:rsidP="00F57A4D">
      <w:pPr>
        <w:pStyle w:val="Baseparagraphnumbered"/>
      </w:pPr>
      <w:r w:rsidRPr="00755ABF">
        <w:t>‘Fair value changes of the hedged item attributable to the hedged risk’ shall include gains and losses on hedged items where the items are debt instruments measured at fair value through other comprehensive income in accordance with IFRS 9.4.1.2A (IFRS 9.6.5.8).</w:t>
      </w:r>
    </w:p>
    <w:p w14:paraId="2B4B3E81" w14:textId="77777777" w:rsidR="00F57A4D" w:rsidRDefault="00F57A4D" w:rsidP="00F57A4D">
      <w:pPr>
        <w:pStyle w:val="Baseparagraphnumbered"/>
        <w:rPr>
          <w:ins w:id="897" w:author="Lidja Schiavo" w:date="2026-05-29T13:12:00Z" w16du:dateUtc="2026-05-29T11:12:00Z"/>
        </w:rPr>
      </w:pPr>
      <w:r w:rsidRPr="00755ABF">
        <w:t>Under national GAAP based on BAD, the breakdown by type of hedges as provided for in this template shall be reported to the extent the breakdown is compatible with the applicable accounting requirements.</w:t>
      </w:r>
    </w:p>
    <w:p w14:paraId="16B6F611" w14:textId="17A37B87" w:rsidR="007D7287" w:rsidRDefault="007D7287" w:rsidP="007D7287">
      <w:pPr>
        <w:pStyle w:val="Baseparagraphnumbered"/>
        <w:numPr>
          <w:ilvl w:val="0"/>
          <w:numId w:val="0"/>
        </w:numPr>
        <w:ind w:left="643"/>
        <w:rPr>
          <w:ins w:id="898" w:author="Lidja Schiavo" w:date="2026-05-29T13:17:00Z" w16du:dateUtc="2026-05-29T11:17:00Z"/>
        </w:rPr>
      </w:pPr>
      <w:ins w:id="899" w:author="Lidja Schiavo" w:date="2026-05-29T13:12:00Z" w16du:dateUtc="2026-05-29T11:12:00Z">
        <w:r>
          <w:t xml:space="preserve">207i. </w:t>
        </w:r>
      </w:ins>
      <w:ins w:id="900" w:author="Lidja Schiavo" w:date="2026-05-29T13:13:00Z" w16du:dateUtc="2026-05-29T11:13:00Z">
        <w:r>
          <w:t xml:space="preserve">Under IFRS, </w:t>
        </w:r>
      </w:ins>
      <w:ins w:id="901" w:author="Lidja Schiavo" w:date="2026-05-29T13:14:00Z" w16du:dateUtc="2026-05-29T11:14:00Z">
        <w:r>
          <w:t>institutions investing in financial assets and providing financing to customers as main business activities in accordance with IFRS 18 shall report the amounts of gains or losses from hedge accounting under the ‘</w:t>
        </w:r>
      </w:ins>
      <w:ins w:id="902" w:author="Lidja Schiavo" w:date="2026-06-20T15:19:00Z" w16du:dateUtc="2026-06-20T13:19:00Z">
        <w:r w:rsidR="00057AEE">
          <w:t>o</w:t>
        </w:r>
      </w:ins>
      <w:ins w:id="903" w:author="Lidja Schiavo" w:date="2026-05-29T13:14:00Z" w16du:dateUtc="2026-05-29T11:14:00Z">
        <w:r>
          <w:t>perating’ column of the template.</w:t>
        </w:r>
      </w:ins>
    </w:p>
    <w:p w14:paraId="5FF712FA" w14:textId="302C92B6" w:rsidR="007D7287" w:rsidRDefault="007D7287" w:rsidP="007D7287">
      <w:pPr>
        <w:pStyle w:val="Baseparagraphnumbered"/>
        <w:numPr>
          <w:ilvl w:val="0"/>
          <w:numId w:val="0"/>
        </w:numPr>
        <w:ind w:left="643"/>
        <w:rPr>
          <w:ins w:id="904" w:author="Lidja Schiavo" w:date="2026-05-29T13:17:00Z" w16du:dateUtc="2026-05-29T11:17:00Z"/>
        </w:rPr>
      </w:pPr>
      <w:ins w:id="905" w:author="Lidja Schiavo" w:date="2026-05-29T13:17:00Z" w16du:dateUtc="2026-05-29T11:17:00Z">
        <w:r>
          <w:t>207ii. Under IFRS, institutions providing onl</w:t>
        </w:r>
      </w:ins>
      <w:ins w:id="906" w:author="Lidja Schiavo" w:date="2026-05-29T13:18:00Z" w16du:dateUtc="2026-05-29T11:18:00Z">
        <w:r>
          <w:t xml:space="preserve">y </w:t>
        </w:r>
      </w:ins>
      <w:ins w:id="907" w:author="Lidja Schiavo" w:date="2026-05-29T13:17:00Z" w16du:dateUtc="2026-05-29T11:17:00Z">
        <w:r>
          <w:t>financing to customers</w:t>
        </w:r>
      </w:ins>
      <w:ins w:id="908" w:author="Lidja Schiavo" w:date="2026-06-18T17:31:00Z" w16du:dateUtc="2026-06-18T15:31:00Z">
        <w:r w:rsidR="007E2E58">
          <w:t xml:space="preserve"> or investing exclusively in specific clas</w:t>
        </w:r>
      </w:ins>
      <w:ins w:id="909" w:author="Lidja Schiavo" w:date="2026-06-18T17:32:00Z" w16du:dateUtc="2026-06-18T15:32:00Z">
        <w:r w:rsidR="007E2E58">
          <w:t>s</w:t>
        </w:r>
      </w:ins>
      <w:ins w:id="910" w:author="Lidja Schiavo" w:date="2026-06-18T17:31:00Z" w16du:dateUtc="2026-06-18T15:31:00Z">
        <w:r w:rsidR="007E2E58">
          <w:t>es of financial ass</w:t>
        </w:r>
      </w:ins>
      <w:ins w:id="911" w:author="Lidja Schiavo" w:date="2026-06-18T17:32:00Z" w16du:dateUtc="2026-06-18T15:32:00Z">
        <w:r w:rsidR="007E2E58">
          <w:t>ets</w:t>
        </w:r>
      </w:ins>
      <w:ins w:id="912" w:author="Lidja Schiavo" w:date="2026-05-29T13:17:00Z" w16du:dateUtc="2026-05-29T11:17:00Z">
        <w:r>
          <w:t xml:space="preserve"> as main business activities in accordance with IFRS 18 shall report the amounts of gains or losses from hedge accounting</w:t>
        </w:r>
      </w:ins>
      <w:ins w:id="913" w:author="Lidja Schiavo" w:date="2026-06-20T15:00:00Z" w16du:dateUtc="2026-06-20T13:00:00Z">
        <w:r w:rsidR="001E2150">
          <w:t xml:space="preserve"> referred to items withing the </w:t>
        </w:r>
      </w:ins>
      <w:ins w:id="914" w:author="Lidja Schiavo" w:date="2026-06-20T15:01:00Z" w16du:dateUtc="2026-06-20T13:01:00Z">
        <w:r w:rsidR="001E2150">
          <w:t>‘investing category’</w:t>
        </w:r>
      </w:ins>
      <w:ins w:id="915" w:author="Lidja Schiavo" w:date="2026-05-29T13:17:00Z" w16du:dateUtc="2026-05-29T11:17:00Z">
        <w:r>
          <w:t xml:space="preserve"> under the ‘</w:t>
        </w:r>
      </w:ins>
      <w:ins w:id="916" w:author="Lidja Schiavo" w:date="2026-05-29T13:18:00Z" w16du:dateUtc="2026-05-29T11:18:00Z">
        <w:r>
          <w:t>Investing’</w:t>
        </w:r>
      </w:ins>
      <w:ins w:id="917" w:author="Lidja Schiavo" w:date="2026-05-29T13:17:00Z" w16du:dateUtc="2026-05-29T11:17:00Z">
        <w:r>
          <w:t xml:space="preserve"> column of the template.</w:t>
        </w:r>
      </w:ins>
      <w:ins w:id="918" w:author="Lidja Schiavo" w:date="2026-05-29T13:18:00Z" w16du:dateUtc="2026-05-29T11:18:00Z">
        <w:r>
          <w:t xml:space="preserve"> Where the hedge accounting </w:t>
        </w:r>
      </w:ins>
      <w:ins w:id="919" w:author="Lidja Schiavo" w:date="2026-05-29T13:19:00Z" w16du:dateUtc="2026-05-29T11:19:00Z">
        <w:r>
          <w:t>is used to manage risk</w:t>
        </w:r>
      </w:ins>
      <w:ins w:id="920" w:author="Lidja Schiavo" w:date="2026-05-29T13:20:00Z" w16du:dateUtc="2026-05-29T11:20:00Z">
        <w:r>
          <w:t>s</w:t>
        </w:r>
      </w:ins>
      <w:ins w:id="921" w:author="Lidja Schiavo" w:date="2026-05-29T13:19:00Z" w16du:dateUtc="2026-05-29T11:19:00Z">
        <w:r>
          <w:t xml:space="preserve"> affecting expenses</w:t>
        </w:r>
      </w:ins>
      <w:ins w:id="922" w:author="Lidja Schiavo" w:date="2026-05-29T13:20:00Z" w16du:dateUtc="2026-05-29T11:20:00Z">
        <w:r>
          <w:t xml:space="preserve"> (income) on</w:t>
        </w:r>
      </w:ins>
      <w:ins w:id="923" w:author="Lidja Schiavo" w:date="2026-05-29T13:21:00Z" w16du:dateUtc="2026-05-29T11:21:00Z">
        <w:r>
          <w:t xml:space="preserve"> liabilities that </w:t>
        </w:r>
        <w:r w:rsidRPr="0078602E">
          <w:t>arise from transactions that involve only the raising</w:t>
        </w:r>
        <w:r>
          <w:t xml:space="preserve"> </w:t>
        </w:r>
        <w:r w:rsidRPr="00AD4F1D">
          <w:t xml:space="preserve">of finance </w:t>
        </w:r>
        <w:r>
          <w:t>(</w:t>
        </w:r>
        <w:r w:rsidRPr="00AD4F1D">
          <w:t>as defined in IFRS 18, paragraphs 59(a), B50-B51</w:t>
        </w:r>
        <w:r>
          <w:t xml:space="preserve">), the gains or losses from hedge accounting shall be reported under the ‘operating’ column of the template, in accordance with paragraph 46 of Part 1.  </w:t>
        </w:r>
      </w:ins>
      <w:ins w:id="924" w:author="Lidja Schiavo" w:date="2026-05-29T13:20:00Z" w16du:dateUtc="2026-05-29T11:20:00Z">
        <w:r>
          <w:t xml:space="preserve"> </w:t>
        </w:r>
      </w:ins>
    </w:p>
    <w:p w14:paraId="0E6BE896" w14:textId="25BEFEEF" w:rsidR="007D7287" w:rsidRPr="00755ABF" w:rsidRDefault="007D7287">
      <w:pPr>
        <w:pStyle w:val="Baseparagraphnumbered"/>
        <w:numPr>
          <w:ilvl w:val="0"/>
          <w:numId w:val="0"/>
        </w:numPr>
        <w:ind w:left="643" w:hanging="360"/>
        <w:pPrChange w:id="925" w:author="Lidja Schiavo [2]" w:date="2026-05-29T13:17:00Z" w16du:dateUtc="2026-05-29T11:17:00Z">
          <w:pPr>
            <w:pStyle w:val="Baseparagraphnumbered"/>
          </w:pPr>
        </w:pPrChange>
      </w:pPr>
      <w:ins w:id="926" w:author="Lidja Schiavo" w:date="2026-05-29T13:21:00Z" w16du:dateUtc="2026-05-29T11:21:00Z">
        <w:r>
          <w:lastRenderedPageBreak/>
          <w:t xml:space="preserve">207iii. In case of </w:t>
        </w:r>
      </w:ins>
      <w:ins w:id="927" w:author="Lidja Schiavo" w:date="2026-05-29T13:22:00Z" w16du:dateUtc="2026-05-29T11:22:00Z">
        <w:r w:rsidR="00186BCC">
          <w:t>any hedge</w:t>
        </w:r>
      </w:ins>
      <w:ins w:id="928" w:author="Lidja Schiavo" w:date="2026-05-29T13:23:00Z" w16du:dateUtc="2026-05-29T11:23:00Z">
        <w:r w:rsidR="00186BCC">
          <w:t xml:space="preserve"> accounting used to manage risks affecting income and expenses reported in the item </w:t>
        </w:r>
        <w:r w:rsidR="00186BCC" w:rsidRPr="00AD4F1D">
          <w:t>‘'Income or (-) expenses on non-operating liabilities’</w:t>
        </w:r>
        <w:r w:rsidR="00186BCC">
          <w:t>, they shall be reported</w:t>
        </w:r>
      </w:ins>
      <w:ins w:id="929" w:author="Lidja Schiavo" w:date="2026-05-29T13:24:00Z" w16du:dateUtc="2026-05-29T11:24:00Z">
        <w:r w:rsidR="00186BCC">
          <w:t xml:space="preserve"> under the ‘financing’ column. </w:t>
        </w:r>
      </w:ins>
    </w:p>
    <w:p w14:paraId="00A9ACEA" w14:textId="77777777" w:rsidR="00F57A4D" w:rsidRPr="00755ABF" w:rsidRDefault="00F57A4D" w:rsidP="00F57A4D">
      <w:pPr>
        <w:pStyle w:val="sub-subtitlenumbered"/>
        <w:jc w:val="both"/>
        <w:rPr>
          <w:lang w:val="en-GB"/>
        </w:rPr>
      </w:pPr>
      <w:bookmarkStart w:id="930" w:name="_Toc361844242"/>
      <w:bookmarkStart w:id="931" w:name="_Toc362359313"/>
      <w:bookmarkStart w:id="932" w:name="_Toc226476102"/>
      <w:r w:rsidRPr="00755ABF">
        <w:rPr>
          <w:caps/>
          <w:lang w:val="en-GB"/>
        </w:rPr>
        <w:t>I</w:t>
      </w:r>
      <w:r w:rsidRPr="00755ABF">
        <w:rPr>
          <w:lang w:val="en-GB"/>
        </w:rPr>
        <w:t>mpairment on non-financial assets (16.7)</w:t>
      </w:r>
      <w:bookmarkEnd w:id="930"/>
      <w:bookmarkEnd w:id="931"/>
      <w:bookmarkEnd w:id="932"/>
    </w:p>
    <w:p w14:paraId="085B3C84" w14:textId="77777777" w:rsidR="00F57A4D" w:rsidRDefault="00F57A4D" w:rsidP="00F57A4D">
      <w:pPr>
        <w:pStyle w:val="Baseparagraphnumbered"/>
        <w:tabs>
          <w:tab w:val="left" w:pos="851"/>
        </w:tabs>
        <w:ind w:left="709"/>
        <w:rPr>
          <w:ins w:id="933" w:author="Lidja Schiavo" w:date="2026-05-29T13:25:00Z" w16du:dateUtc="2026-05-29T11:25:00Z"/>
        </w:rPr>
      </w:pPr>
      <w:r w:rsidRPr="00755ABF">
        <w:t>‘Additions’ shall be reported where, for the accounting portfolio or main category of assets, the estimation of the impairment for the period results in recognition of net expenses. ‘Reversals’ shall be reported where, for the accounting portfolio or main category of assets, the estimation of the impairment for the period results in the recognition of net income.</w:t>
      </w:r>
    </w:p>
    <w:p w14:paraId="700689D0" w14:textId="1212B34E" w:rsidR="005C7257" w:rsidRDefault="005C7257" w:rsidP="005C7257">
      <w:pPr>
        <w:pStyle w:val="Baseparagraphnumbered"/>
        <w:numPr>
          <w:ilvl w:val="0"/>
          <w:numId w:val="0"/>
        </w:numPr>
        <w:tabs>
          <w:tab w:val="left" w:pos="851"/>
        </w:tabs>
        <w:ind w:left="349"/>
        <w:rPr>
          <w:ins w:id="934" w:author="Lidja Schiavo" w:date="2026-05-29T13:30:00Z" w16du:dateUtc="2026-05-29T11:30:00Z"/>
        </w:rPr>
      </w:pPr>
      <w:ins w:id="935" w:author="Lidja Schiavo" w:date="2026-05-29T13:25:00Z" w16du:dateUtc="2026-05-29T11:25:00Z">
        <w:r>
          <w:t xml:space="preserve">208i. </w:t>
        </w:r>
      </w:ins>
      <w:ins w:id="936" w:author="Lidja Schiavo" w:date="2026-05-29T13:26:00Z" w16du:dateUtc="2026-05-29T11:26:00Z">
        <w:r w:rsidR="00B00E53">
          <w:t>Impairment or reversal of impairm</w:t>
        </w:r>
      </w:ins>
      <w:ins w:id="937" w:author="Lidja Schiavo" w:date="2026-05-29T13:27:00Z" w16du:dateUtc="2026-05-29T11:27:00Z">
        <w:r w:rsidR="00B00E53">
          <w:t xml:space="preserve">ent of investments in subsidiaries, joint ventures and associates </w:t>
        </w:r>
      </w:ins>
      <w:ins w:id="938" w:author="Lidja Schiavo" w:date="2026-05-29T13:28:00Z" w16du:dateUtc="2026-05-29T11:28:00Z">
        <w:r w:rsidR="00B00E53">
          <w:t>accounted for using the equity method shall be</w:t>
        </w:r>
      </w:ins>
      <w:ins w:id="939" w:author="Lidja Schiavo" w:date="2026-05-29T13:30:00Z" w16du:dateUtc="2026-05-29T11:30:00Z">
        <w:r w:rsidR="00B00E53">
          <w:t xml:space="preserve"> </w:t>
        </w:r>
      </w:ins>
      <w:ins w:id="940" w:author="Lidja Schiavo" w:date="2026-05-29T13:28:00Z" w16du:dateUtc="2026-05-29T11:28:00Z">
        <w:r w:rsidR="00B00E53">
          <w:t xml:space="preserve">reported under the </w:t>
        </w:r>
      </w:ins>
      <w:ins w:id="941" w:author="Lidja Schiavo" w:date="2026-05-29T13:29:00Z" w16du:dateUtc="2026-05-29T11:29:00Z">
        <w:r w:rsidR="00B00E53">
          <w:t xml:space="preserve">‘investing’ </w:t>
        </w:r>
      </w:ins>
      <w:ins w:id="942" w:author="Lidja Schiavo" w:date="2026-05-29T13:28:00Z" w16du:dateUtc="2026-05-29T11:28:00Z">
        <w:r w:rsidR="00B00E53">
          <w:t>column</w:t>
        </w:r>
      </w:ins>
      <w:ins w:id="943" w:author="Lidja Schiavo" w:date="2026-05-29T13:29:00Z" w16du:dateUtc="2026-05-29T11:29:00Z">
        <w:r w:rsidR="00B00E53">
          <w:t xml:space="preserve"> of the template</w:t>
        </w:r>
      </w:ins>
      <w:ins w:id="944" w:author="Lidja Schiavo" w:date="2026-05-29T13:30:00Z" w16du:dateUtc="2026-05-29T11:30:00Z">
        <w:r w:rsidR="00B00E53">
          <w:t>.</w:t>
        </w:r>
      </w:ins>
    </w:p>
    <w:p w14:paraId="64CFB1C0" w14:textId="52A9A2A3" w:rsidR="0011209C" w:rsidRPr="00755ABF" w:rsidRDefault="00B00E53">
      <w:pPr>
        <w:pStyle w:val="Baseparagraphnumbered"/>
        <w:numPr>
          <w:ilvl w:val="0"/>
          <w:numId w:val="0"/>
        </w:numPr>
        <w:tabs>
          <w:tab w:val="left" w:pos="851"/>
        </w:tabs>
        <w:ind w:left="349"/>
        <w:pPrChange w:id="945" w:author="Lidja Schiavo [2]" w:date="2026-05-29T13:35:00Z" w16du:dateUtc="2026-05-29T11:35:00Z">
          <w:pPr>
            <w:pStyle w:val="Baseparagraphnumbered"/>
            <w:tabs>
              <w:tab w:val="left" w:pos="851"/>
            </w:tabs>
            <w:ind w:left="709"/>
          </w:pPr>
        </w:pPrChange>
      </w:pPr>
      <w:ins w:id="946" w:author="Lidja Schiavo" w:date="2026-05-29T13:30:00Z" w16du:dateUtc="2026-05-29T11:30:00Z">
        <w:r>
          <w:t xml:space="preserve">208ii. </w:t>
        </w:r>
      </w:ins>
      <w:ins w:id="947" w:author="Lidja Schiavo" w:date="2026-05-29T13:31:00Z" w16du:dateUtc="2026-05-29T11:31:00Z">
        <w:r>
          <w:t xml:space="preserve">Impairment or reversal of impairment of intangible assets </w:t>
        </w:r>
      </w:ins>
      <w:ins w:id="948" w:author="Lidja Schiavo" w:date="2026-05-29T13:32:00Z" w16du:dateUtc="2026-05-29T11:32:00Z">
        <w:r>
          <w:t xml:space="preserve">like carbon credits and crypto-assets under IAS 38 </w:t>
        </w:r>
      </w:ins>
      <w:ins w:id="949" w:author="Lidja Schiavo" w:date="2026-05-29T13:33:00Z" w16du:dateUtc="2026-05-29T11:33:00Z">
        <w:r w:rsidR="004E4AC4">
          <w:t xml:space="preserve">that are not assessed as main business activities in accordance with IFRS 18 shall be reported </w:t>
        </w:r>
      </w:ins>
      <w:ins w:id="950" w:author="Lidja Schiavo" w:date="2026-05-29T13:34:00Z" w16du:dateUtc="2026-05-29T11:34:00Z">
        <w:r w:rsidR="004E4AC4">
          <w:t xml:space="preserve">under the ‘investing’ column of the template. </w:t>
        </w:r>
      </w:ins>
    </w:p>
    <w:p w14:paraId="24F0578E" w14:textId="1555842C" w:rsidR="0011209C" w:rsidRDefault="0011209C">
      <w:pPr>
        <w:spacing w:after="160" w:line="278" w:lineRule="auto"/>
        <w:rPr>
          <w:ins w:id="951" w:author="Lidja Schiavo" w:date="2026-05-29T13:35:00Z" w16du:dateUtc="2026-05-29T11:35:00Z"/>
          <w:rFonts w:ascii="Times New Roman" w:hAnsi="Times New Roman"/>
          <w:sz w:val="24"/>
          <w:szCs w:val="24"/>
        </w:rPr>
      </w:pPr>
      <w:ins w:id="952" w:author="Lidja Schiavo" w:date="2026-05-29T13:35:00Z" w16du:dateUtc="2026-05-29T11:35:00Z">
        <w:r>
          <w:rPr>
            <w:rFonts w:ascii="Times New Roman" w:hAnsi="Times New Roman"/>
            <w:sz w:val="24"/>
            <w:szCs w:val="24"/>
          </w:rPr>
          <w:br w:type="page"/>
        </w:r>
      </w:ins>
    </w:p>
    <w:p w14:paraId="290AC7ED" w14:textId="77777777" w:rsidR="0011209C" w:rsidRPr="00755ABF" w:rsidRDefault="0011209C" w:rsidP="0011209C">
      <w:pPr>
        <w:pStyle w:val="subtitlenumbered"/>
        <w:jc w:val="both"/>
        <w:rPr>
          <w:lang w:val="en-GB"/>
        </w:rPr>
      </w:pPr>
      <w:bookmarkStart w:id="953" w:name="_Toc361844244"/>
      <w:bookmarkStart w:id="954" w:name="_Toc362359315"/>
      <w:bookmarkStart w:id="955" w:name="_Toc226476110"/>
      <w:r w:rsidRPr="00755ABF">
        <w:rPr>
          <w:lang w:val="en-GB"/>
        </w:rPr>
        <w:lastRenderedPageBreak/>
        <w:t>Geographical breakdown (20)</w:t>
      </w:r>
      <w:bookmarkEnd w:id="953"/>
      <w:bookmarkEnd w:id="954"/>
      <w:bookmarkEnd w:id="955"/>
    </w:p>
    <w:p w14:paraId="1DA4948F" w14:textId="0FBE4A0F" w:rsidR="0011209C" w:rsidRPr="00755ABF" w:rsidRDefault="0011209C" w:rsidP="0011209C">
      <w:pPr>
        <w:pStyle w:val="Baseparagraphnumbered"/>
        <w:numPr>
          <w:ilvl w:val="0"/>
          <w:numId w:val="22"/>
        </w:numPr>
      </w:pPr>
      <w:r w:rsidRPr="00755ABF">
        <w:t xml:space="preserve">Template 20 shall be reported where the institution exceeds the threshold described in </w:t>
      </w:r>
      <w:r>
        <w:t xml:space="preserve">point (4) of </w:t>
      </w:r>
      <w:r w:rsidRPr="00755ABF">
        <w:t xml:space="preserve">Article 5(a) of this Regulation. </w:t>
      </w:r>
    </w:p>
    <w:p w14:paraId="4DE3F409" w14:textId="77777777" w:rsidR="0011209C" w:rsidRPr="00755ABF" w:rsidRDefault="0011209C" w:rsidP="0011209C">
      <w:pPr>
        <w:pStyle w:val="sub-subtitlenumbered"/>
        <w:jc w:val="both"/>
        <w:rPr>
          <w:lang w:val="en-GB"/>
        </w:rPr>
      </w:pPr>
      <w:bookmarkStart w:id="956" w:name="_Toc226476111"/>
      <w:r w:rsidRPr="00755ABF">
        <w:rPr>
          <w:lang w:val="en-GB"/>
        </w:rPr>
        <w:t>Geographical breakdown by location of activities (20.1-20.3)</w:t>
      </w:r>
      <w:bookmarkEnd w:id="956"/>
    </w:p>
    <w:p w14:paraId="3D15DF0D" w14:textId="77777777" w:rsidR="0011209C" w:rsidRDefault="0011209C" w:rsidP="0011209C">
      <w:pPr>
        <w:pStyle w:val="Baseparagraphnumbered"/>
      </w:pPr>
      <w:r w:rsidRPr="00755ABF">
        <w:t>The geographical breakdown by location of the activities in templates 20.1 to 20.3 distinguishes between ‘domestic activities’ and ‘non-domestic activities’. For the purposes of this Part, ‘location’ shall mean the jurisdiction of incorporation of the legal entity which has recognised the corresponding asset or liability. For branches, it shall mean the jurisdiction of its residence. ‘Domestic’ shall include the activities recognised in the Member State where the reporting institution is located.</w:t>
      </w:r>
    </w:p>
    <w:p w14:paraId="59BB1BE0" w14:textId="779C5C8B" w:rsidR="0011209C" w:rsidRDefault="0011209C" w:rsidP="0011209C">
      <w:pPr>
        <w:pStyle w:val="Baseparagraphnumbered"/>
        <w:numPr>
          <w:ilvl w:val="0"/>
          <w:numId w:val="0"/>
        </w:numPr>
        <w:ind w:left="643"/>
        <w:rPr>
          <w:ins w:id="957" w:author="Lidja Schiavo" w:date="2026-05-29T13:44:00Z" w16du:dateUtc="2026-05-29T11:44:00Z"/>
        </w:rPr>
      </w:pPr>
      <w:ins w:id="958" w:author="Lidja Schiavo" w:date="2026-05-29T13:37:00Z" w16du:dateUtc="2026-05-29T11:37:00Z">
        <w:r>
          <w:t xml:space="preserve">270i. </w:t>
        </w:r>
      </w:ins>
      <w:ins w:id="959" w:author="Lidja Schiavo" w:date="2026-05-29T13:38:00Z" w16du:dateUtc="2026-05-29T11:38:00Z">
        <w:r>
          <w:t xml:space="preserve">Under IFRS, </w:t>
        </w:r>
      </w:ins>
      <w:ins w:id="960" w:author="Lidja Schiavo" w:date="2026-05-29T13:39:00Z" w16du:dateUtc="2026-05-29T11:39:00Z">
        <w:r>
          <w:t>institutions having a non-calendar financial year-end shall continue reporting income and expenses under IAS 1 until their first adoption of IFRS 18 by using the following line items</w:t>
        </w:r>
      </w:ins>
      <w:ins w:id="961" w:author="Lidja Schiavo" w:date="2026-05-29T13:44:00Z" w16du:dateUtc="2026-05-29T11:44:00Z">
        <w:r w:rsidR="004F5164">
          <w:t xml:space="preserve"> of template F 20.03</w:t>
        </w:r>
      </w:ins>
      <w:ins w:id="962" w:author="Lidja Schiavo" w:date="2026-05-29T13:39:00Z" w16du:dateUtc="2026-05-29T11:39:00Z">
        <w:r>
          <w:t>: rows from 0010 to 0</w:t>
        </w:r>
      </w:ins>
      <w:ins w:id="963" w:author="Lidja Schiavo" w:date="2026-05-29T13:40:00Z" w16du:dateUtc="2026-05-29T11:40:00Z">
        <w:r>
          <w:t>221</w:t>
        </w:r>
      </w:ins>
      <w:ins w:id="964" w:author="Lidja Schiavo" w:date="2026-05-29T13:39:00Z" w16du:dateUtc="2026-05-29T11:39:00Z">
        <w:r>
          <w:t>, row 0</w:t>
        </w:r>
      </w:ins>
      <w:ins w:id="965" w:author="Lidja Schiavo" w:date="2026-05-29T13:40:00Z" w16du:dateUtc="2026-05-29T11:40:00Z">
        <w:r>
          <w:t>230</w:t>
        </w:r>
      </w:ins>
      <w:ins w:id="966" w:author="Lidja Schiavo" w:date="2026-05-29T13:39:00Z" w16du:dateUtc="2026-05-29T11:39:00Z">
        <w:r>
          <w:t>, rows 0</w:t>
        </w:r>
      </w:ins>
      <w:ins w:id="967" w:author="Lidja Schiavo" w:date="2026-05-29T13:40:00Z" w16du:dateUtc="2026-05-29T11:40:00Z">
        <w:r>
          <w:t xml:space="preserve">250 </w:t>
        </w:r>
      </w:ins>
      <w:ins w:id="968" w:author="Lidja Schiavo" w:date="2026-05-29T13:39:00Z" w16du:dateUtc="2026-05-29T11:39:00Z">
        <w:r>
          <w:t>to 0</w:t>
        </w:r>
      </w:ins>
      <w:ins w:id="969" w:author="Lidja Schiavo" w:date="2026-05-29T13:41:00Z" w16du:dateUtc="2026-05-29T11:41:00Z">
        <w:r>
          <w:t>2</w:t>
        </w:r>
      </w:ins>
      <w:ins w:id="970" w:author="Lidja Schiavo" w:date="2026-05-29T13:39:00Z" w16du:dateUtc="2026-05-29T11:39:00Z">
        <w:r>
          <w:t xml:space="preserve">90. The </w:t>
        </w:r>
      </w:ins>
      <w:ins w:id="971" w:author="Lidja Schiavo" w:date="2026-05-29T13:42:00Z" w16du:dateUtc="2026-05-29T11:42:00Z">
        <w:r>
          <w:t xml:space="preserve">item ‘Operating profit or loss’ and the </w:t>
        </w:r>
      </w:ins>
      <w:ins w:id="972" w:author="Lidja Schiavo" w:date="2026-05-29T13:39:00Z" w16du:dateUtc="2026-05-29T11:39:00Z">
        <w:r>
          <w:t xml:space="preserve">line items within the ‘investing’ and ‘financing’ categories of the </w:t>
        </w:r>
      </w:ins>
      <w:ins w:id="973" w:author="Lidja Schiavo" w:date="2026-05-29T13:43:00Z" w16du:dateUtc="2026-05-29T11:43:00Z">
        <w:r w:rsidR="004F5164">
          <w:t>template F 20.03</w:t>
        </w:r>
      </w:ins>
      <w:ins w:id="974" w:author="Lidja Schiavo" w:date="2026-05-29T13:39:00Z" w16du:dateUtc="2026-05-29T11:39:00Z">
        <w:r>
          <w:t xml:space="preserve"> (row 0</w:t>
        </w:r>
      </w:ins>
      <w:ins w:id="975" w:author="Lidja Schiavo" w:date="2026-05-29T13:41:00Z" w16du:dateUtc="2026-05-29T11:41:00Z">
        <w:r>
          <w:t>222</w:t>
        </w:r>
      </w:ins>
      <w:ins w:id="976" w:author="Lidja Schiavo" w:date="2026-05-29T13:39:00Z" w16du:dateUtc="2026-05-29T11:39:00Z">
        <w:r>
          <w:t>, rows from 0</w:t>
        </w:r>
      </w:ins>
      <w:ins w:id="977" w:author="Lidja Schiavo" w:date="2026-05-29T13:41:00Z" w16du:dateUtc="2026-05-29T11:41:00Z">
        <w:r>
          <w:t>23</w:t>
        </w:r>
      </w:ins>
      <w:ins w:id="978" w:author="Lidja Schiavo" w:date="2026-05-29T13:39:00Z" w16du:dateUtc="2026-05-29T11:39:00Z">
        <w:r>
          <w:t>1 to 0</w:t>
        </w:r>
      </w:ins>
      <w:ins w:id="979" w:author="Lidja Schiavo" w:date="2026-05-29T13:42:00Z" w16du:dateUtc="2026-05-29T11:42:00Z">
        <w:r>
          <w:t>24</w:t>
        </w:r>
      </w:ins>
      <w:ins w:id="980" w:author="Lidja Schiavo" w:date="2026-06-12T12:13:00Z" w16du:dateUtc="2026-06-12T10:13:00Z">
        <w:r w:rsidR="00CA072E">
          <w:t>3</w:t>
        </w:r>
      </w:ins>
      <w:ins w:id="981" w:author="Lidja Schiavo" w:date="2026-05-29T13:39:00Z" w16du:dateUtc="2026-05-29T11:39:00Z">
        <w:r>
          <w:t>) are not applicable to them.</w:t>
        </w:r>
      </w:ins>
    </w:p>
    <w:p w14:paraId="6E0121C7" w14:textId="75A8EE34" w:rsidR="003D6BE5" w:rsidRDefault="003D6BE5">
      <w:pPr>
        <w:spacing w:after="160" w:line="278" w:lineRule="auto"/>
        <w:rPr>
          <w:ins w:id="982" w:author="Lidja Schiavo" w:date="2026-05-29T13:44:00Z" w16du:dateUtc="2026-05-29T11:44:00Z"/>
          <w:rFonts w:ascii="Times New Roman" w:hAnsi="Times New Roman"/>
          <w:sz w:val="24"/>
          <w:szCs w:val="24"/>
        </w:rPr>
      </w:pPr>
      <w:ins w:id="983" w:author="Lidja Schiavo" w:date="2026-05-29T13:44:00Z" w16du:dateUtc="2026-05-29T11:44:00Z">
        <w:r>
          <w:br w:type="page"/>
        </w:r>
      </w:ins>
    </w:p>
    <w:p w14:paraId="36EA7E1B" w14:textId="77777777" w:rsidR="003D6BE5" w:rsidRPr="003D6BE5" w:rsidRDefault="003D6BE5" w:rsidP="003D6BE5">
      <w:pPr>
        <w:pStyle w:val="subtitlenumbered"/>
        <w:numPr>
          <w:ilvl w:val="0"/>
          <w:numId w:val="23"/>
        </w:numPr>
        <w:jc w:val="both"/>
        <w:rPr>
          <w:lang w:val="en-GB"/>
        </w:rPr>
      </w:pPr>
      <w:bookmarkStart w:id="984" w:name="_Toc361844266"/>
      <w:bookmarkStart w:id="985" w:name="_Toc362359337"/>
      <w:bookmarkStart w:id="986" w:name="_Toc226476134"/>
      <w:r w:rsidRPr="003D6BE5">
        <w:rPr>
          <w:lang w:val="en-GB"/>
        </w:rPr>
        <w:lastRenderedPageBreak/>
        <w:t>Breakdown of selected items of statement of profit or loss (45)</w:t>
      </w:r>
      <w:bookmarkEnd w:id="984"/>
      <w:bookmarkEnd w:id="985"/>
      <w:bookmarkEnd w:id="986"/>
    </w:p>
    <w:p w14:paraId="31D9EBEF" w14:textId="79B71C02" w:rsidR="003D6BE5" w:rsidRPr="0007151B" w:rsidRDefault="003D6BE5" w:rsidP="0007151B">
      <w:pPr>
        <w:pStyle w:val="sub-subtitlenumbered"/>
        <w:numPr>
          <w:ilvl w:val="0"/>
          <w:numId w:val="0"/>
        </w:numPr>
        <w:ind w:left="716"/>
        <w:jc w:val="both"/>
        <w:rPr>
          <w:lang w:val="en-GB"/>
        </w:rPr>
      </w:pPr>
      <w:bookmarkStart w:id="987" w:name="_Toc361844267"/>
      <w:bookmarkStart w:id="988" w:name="_Toc362359338"/>
    </w:p>
    <w:p w14:paraId="103D01F3" w14:textId="0F268841" w:rsidR="003D6BE5" w:rsidRPr="00F77F91" w:rsidRDefault="0007151B" w:rsidP="0007151B">
      <w:pPr>
        <w:pStyle w:val="Baseparagraphnumbered"/>
        <w:numPr>
          <w:ilvl w:val="0"/>
          <w:numId w:val="0"/>
        </w:numPr>
        <w:rPr>
          <w:ins w:id="989" w:author="Author"/>
        </w:rPr>
      </w:pPr>
      <w:ins w:id="990" w:author="Lidja Schiavo" w:date="2026-06-02T13:35:00Z" w16du:dateUtc="2026-06-02T11:35:00Z">
        <w:r>
          <w:t xml:space="preserve">311iii. </w:t>
        </w:r>
      </w:ins>
      <w:ins w:id="991" w:author="Author">
        <w:r w:rsidR="003D6BE5">
          <w:t xml:space="preserve">Under IFRS, institutions shall report the gains (or income) and losses (or expenses) in the column referring to the corresponding categories (operating, investing) of the statement of profit or loss. </w:t>
        </w:r>
      </w:ins>
      <w:ins w:id="992" w:author="Lidja Schiavo" w:date="2026-05-29T10:05:00Z" w16du:dateUtc="2026-05-29T08:05:00Z">
        <w:r w:rsidR="003D6BE5">
          <w:t>U</w:t>
        </w:r>
      </w:ins>
      <w:ins w:id="993" w:author="Lidja Schiavo" w:date="2026-05-27T10:21:00Z" w16du:dateUtc="2026-05-27T08:21:00Z">
        <w:r w:rsidR="003D6BE5">
          <w:t>ntil the first a</w:t>
        </w:r>
      </w:ins>
      <w:ins w:id="994" w:author="Lidja Schiavo" w:date="2026-05-29T10:05:00Z" w16du:dateUtc="2026-05-29T08:05:00Z">
        <w:r w:rsidR="003D6BE5">
          <w:t>doption</w:t>
        </w:r>
      </w:ins>
      <w:ins w:id="995" w:author="Lidja Schiavo" w:date="2026-05-27T10:21:00Z" w16du:dateUtc="2026-05-27T08:21:00Z">
        <w:r w:rsidR="003D6BE5">
          <w:t xml:space="preserve"> of IFRS 18</w:t>
        </w:r>
      </w:ins>
      <w:ins w:id="996" w:author="Lidja Schiavo" w:date="2026-05-29T10:06:00Z" w16du:dateUtc="2026-05-29T08:06:00Z">
        <w:r w:rsidR="003D6BE5">
          <w:t>, i</w:t>
        </w:r>
      </w:ins>
      <w:ins w:id="997" w:author="Lidja Schiavo" w:date="2026-05-27T10:18:00Z" w16du:dateUtc="2026-05-27T08:18:00Z">
        <w:r w:rsidR="003D6BE5">
          <w:t xml:space="preserve">nstitutions </w:t>
        </w:r>
      </w:ins>
      <w:ins w:id="998" w:author="Lidja Schiavo" w:date="2026-05-27T10:19:00Z" w16du:dateUtc="2026-05-27T08:19:00Z">
        <w:r w:rsidR="003D6BE5">
          <w:t xml:space="preserve">having a non-calendar </w:t>
        </w:r>
      </w:ins>
      <w:ins w:id="999" w:author="Lidja Schiavo" w:date="2026-05-29T09:42:00Z" w16du:dateUtc="2026-05-29T07:42:00Z">
        <w:r w:rsidR="003D6BE5">
          <w:t xml:space="preserve">financial </w:t>
        </w:r>
      </w:ins>
      <w:ins w:id="1000" w:author="Lidja Schiavo" w:date="2026-05-27T10:19:00Z" w16du:dateUtc="2026-05-27T08:19:00Z">
        <w:r w:rsidR="003D6BE5">
          <w:t>year-end</w:t>
        </w:r>
      </w:ins>
      <w:ins w:id="1001" w:author="Lidja Schiavo" w:date="2026-05-29T10:06:00Z" w16du:dateUtc="2026-05-29T08:06:00Z">
        <w:r w:rsidR="003D6BE5">
          <w:t xml:space="preserve"> a</w:t>
        </w:r>
      </w:ins>
      <w:ins w:id="1002" w:author="Lidja Schiavo" w:date="2026-05-29T13:48:00Z" w16du:dateUtc="2026-05-29T11:48:00Z">
        <w:r w:rsidR="003D6BE5">
          <w:t>s well as</w:t>
        </w:r>
      </w:ins>
      <w:ins w:id="1003" w:author="Lidja Schiavo" w:date="2026-05-29T10:06:00Z" w16du:dateUtc="2026-05-29T08:06:00Z">
        <w:r w:rsidR="003D6BE5">
          <w:t xml:space="preserve"> institutions</w:t>
        </w:r>
      </w:ins>
      <w:r w:rsidR="003D6BE5">
        <w:t xml:space="preserve"> </w:t>
      </w:r>
      <w:ins w:id="1004" w:author="Lidja Schiavo" w:date="2026-05-29T10:06:00Z" w16du:dateUtc="2026-05-29T08:06:00Z">
        <w:r w:rsidR="003D6BE5">
          <w:t>u</w:t>
        </w:r>
      </w:ins>
      <w:ins w:id="1005" w:author="Author">
        <w:r w:rsidR="003D6BE5">
          <w:t xml:space="preserve">nder national GAAP based on BAD shall report their amounts </w:t>
        </w:r>
      </w:ins>
      <w:ins w:id="1006" w:author="Lidja Schiavo" w:date="2026-05-29T10:06:00Z" w16du:dateUtc="2026-05-29T08:06:00Z">
        <w:r w:rsidR="003D6BE5">
          <w:t xml:space="preserve">by </w:t>
        </w:r>
      </w:ins>
      <w:ins w:id="1007" w:author="Author">
        <w:r w:rsidR="003D6BE5">
          <w:t xml:space="preserve">using only the column ‘operating’. </w:t>
        </w:r>
      </w:ins>
    </w:p>
    <w:p w14:paraId="0F807DC1" w14:textId="77777777" w:rsidR="003D6BE5" w:rsidRPr="00755ABF" w:rsidRDefault="003D6BE5" w:rsidP="003D6BE5">
      <w:pPr>
        <w:pStyle w:val="Baseparagraphnumbered"/>
        <w:numPr>
          <w:ilvl w:val="0"/>
          <w:numId w:val="0"/>
        </w:numPr>
        <w:ind w:left="786"/>
      </w:pPr>
    </w:p>
    <w:p w14:paraId="4F650A9D" w14:textId="77777777" w:rsidR="003D6BE5" w:rsidRPr="00D15AD6" w:rsidRDefault="003D6BE5" w:rsidP="00D15AD6">
      <w:pPr>
        <w:pStyle w:val="sub-subtitlenumbered"/>
        <w:numPr>
          <w:ilvl w:val="1"/>
          <w:numId w:val="25"/>
        </w:numPr>
        <w:jc w:val="both"/>
        <w:rPr>
          <w:lang w:val="en-GB"/>
        </w:rPr>
      </w:pPr>
      <w:bookmarkStart w:id="1008" w:name="_Toc226476136"/>
      <w:r w:rsidRPr="00D15AD6">
        <w:rPr>
          <w:lang w:val="en-GB"/>
        </w:rPr>
        <w:t>Gains or losses on derecognition of non-financial assets (45.2)</w:t>
      </w:r>
      <w:bookmarkEnd w:id="987"/>
      <w:bookmarkEnd w:id="988"/>
      <w:bookmarkEnd w:id="1008"/>
    </w:p>
    <w:p w14:paraId="7254F708" w14:textId="4B7E7ECF" w:rsidR="003D6BE5" w:rsidRDefault="003D6BE5" w:rsidP="00F41E60">
      <w:pPr>
        <w:pStyle w:val="Baseparagraphnumbered"/>
        <w:numPr>
          <w:ilvl w:val="0"/>
          <w:numId w:val="26"/>
        </w:numPr>
        <w:rPr>
          <w:ins w:id="1009" w:author="Lidja Schiavo" w:date="2026-05-29T13:52:00Z" w16du:dateUtc="2026-05-29T11:52:00Z"/>
        </w:rPr>
      </w:pPr>
      <w:r w:rsidRPr="00755ABF">
        <w:t>‘Gains or losses on derecognition of non-financial assets’ shall be broken down by type of asset. Each line item shall include the gain or the loss on the asset that has been derecognised. ‘Other assets’ shall include other</w:t>
      </w:r>
      <w:ins w:id="1010" w:author="Lidja Schiavo" w:date="2026-05-29T13:51:00Z" w16du:dateUtc="2026-05-29T11:51:00Z">
        <w:r>
          <w:t xml:space="preserve"> non-financial assets, including tangible assets, gold, silver and other commodities</w:t>
        </w:r>
      </w:ins>
      <w:r w:rsidRPr="00755ABF">
        <w:t xml:space="preserve"> </w:t>
      </w:r>
      <w:del w:id="1011" w:author="Lidja Schiavo" w:date="2026-05-29T13:51:00Z" w16du:dateUtc="2026-05-29T11:51:00Z">
        <w:r w:rsidRPr="00755ABF" w:rsidDel="003D6BE5">
          <w:delText xml:space="preserve">tangible assets, intangible assets </w:delText>
        </w:r>
      </w:del>
      <w:del w:id="1012" w:author="Lidja Schiavo" w:date="2026-05-29T13:52:00Z" w16du:dateUtc="2026-05-29T11:52:00Z">
        <w:r w:rsidRPr="00755ABF" w:rsidDel="003D6BE5">
          <w:delText xml:space="preserve">and investments </w:delText>
        </w:r>
      </w:del>
      <w:r w:rsidRPr="00755ABF">
        <w:t>not reported elsewhere.</w:t>
      </w:r>
    </w:p>
    <w:p w14:paraId="7A859114" w14:textId="430BF529" w:rsidR="003D6BE5" w:rsidRPr="00755ABF" w:rsidRDefault="003D6BE5">
      <w:pPr>
        <w:pStyle w:val="Baseparagraphnumbered"/>
        <w:numPr>
          <w:ilvl w:val="0"/>
          <w:numId w:val="0"/>
        </w:numPr>
        <w:ind w:left="643"/>
        <w:pPrChange w:id="1013" w:author="Lidja Schiavo [2]" w:date="2026-05-29T13:52:00Z" w16du:dateUtc="2026-05-29T11:52:00Z">
          <w:pPr>
            <w:pStyle w:val="Baseparagraphnumbered"/>
          </w:pPr>
        </w:pPrChange>
      </w:pPr>
      <w:ins w:id="1014" w:author="Lidja Schiavo" w:date="2026-05-29T13:52:00Z" w16du:dateUtc="2026-05-29T11:52:00Z">
        <w:r>
          <w:t>313</w:t>
        </w:r>
      </w:ins>
      <w:ins w:id="1015" w:author="Lidja Schiavo" w:date="2026-05-29T13:54:00Z" w16du:dateUtc="2026-05-29T11:54:00Z">
        <w:r w:rsidR="00F07FE0">
          <w:t>i</w:t>
        </w:r>
      </w:ins>
      <w:ins w:id="1016" w:author="Lidja Schiavo" w:date="2026-05-29T13:52:00Z" w16du:dateUtc="2026-05-29T11:52:00Z">
        <w:r>
          <w:t xml:space="preserve">. Gains or losses on derecognition of </w:t>
        </w:r>
      </w:ins>
      <w:ins w:id="1017" w:author="Lidja Schiavo" w:date="2026-05-29T13:53:00Z" w16du:dateUtc="2026-05-29T11:53:00Z">
        <w:r>
          <w:t xml:space="preserve">investments in </w:t>
        </w:r>
        <w:r w:rsidR="00F07FE0">
          <w:t>subsidiaries</w:t>
        </w:r>
        <w:r>
          <w:t>, joint ventures an</w:t>
        </w:r>
        <w:r w:rsidR="00F07FE0">
          <w:t>d</w:t>
        </w:r>
        <w:r>
          <w:t xml:space="preserve"> associates </w:t>
        </w:r>
        <w:r w:rsidR="00F07FE0">
          <w:t>that are not assessed as main business activities in accordance with IFRS 18 shall be re</w:t>
        </w:r>
      </w:ins>
      <w:ins w:id="1018" w:author="Lidja Schiavo" w:date="2026-05-29T13:54:00Z" w16du:dateUtc="2026-05-29T11:54:00Z">
        <w:r w:rsidR="00F07FE0">
          <w:t xml:space="preserve">ported under the </w:t>
        </w:r>
      </w:ins>
      <w:ins w:id="1019" w:author="Lidja Schiavo" w:date="2026-05-29T13:55:00Z" w16du:dateUtc="2026-05-29T11:55:00Z">
        <w:r w:rsidR="00F07FE0">
          <w:t>‘</w:t>
        </w:r>
      </w:ins>
      <w:ins w:id="1020" w:author="Lidja Schiavo" w:date="2026-05-29T13:54:00Z" w16du:dateUtc="2026-05-29T11:54:00Z">
        <w:r w:rsidR="00F07FE0">
          <w:t>inves</w:t>
        </w:r>
      </w:ins>
      <w:ins w:id="1021" w:author="Lidja Schiavo" w:date="2026-05-29T13:55:00Z" w16du:dateUtc="2026-05-29T11:55:00Z">
        <w:r w:rsidR="00F07FE0">
          <w:t xml:space="preserve">ting’ column. Gains or losses on derecognition of investments in subsidiaries, joint ventures and associates assessed as main business activities in accordance with IFRS 18 </w:t>
        </w:r>
      </w:ins>
      <w:ins w:id="1022" w:author="Lidja Schiavo" w:date="2026-05-29T14:20:00Z" w16du:dateUtc="2026-05-29T12:20:00Z">
        <w:r w:rsidR="00F22CD2">
          <w:t xml:space="preserve">shall not be reported in this template since they </w:t>
        </w:r>
      </w:ins>
      <w:ins w:id="1023" w:author="Lidja Schiavo" w:date="2026-05-29T13:55:00Z" w16du:dateUtc="2026-05-29T11:55:00Z">
        <w:r w:rsidR="00F07FE0">
          <w:t xml:space="preserve">are </w:t>
        </w:r>
      </w:ins>
      <w:ins w:id="1024" w:author="Lidja Schiavo" w:date="2026-05-29T14:20:00Z" w16du:dateUtc="2026-05-29T12:20:00Z">
        <w:r w:rsidR="00F22CD2">
          <w:t>already</w:t>
        </w:r>
      </w:ins>
      <w:ins w:id="1025" w:author="Lidja Schiavo" w:date="2026-05-29T13:55:00Z" w16du:dateUtc="2026-05-29T11:55:00Z">
        <w:r w:rsidR="00F07FE0">
          <w:t xml:space="preserve"> reported in </w:t>
        </w:r>
      </w:ins>
      <w:ins w:id="1026" w:author="Lidja Schiavo" w:date="2026-05-29T13:56:00Z" w16du:dateUtc="2026-05-29T11:56:00Z">
        <w:r w:rsidR="00F07FE0">
          <w:t>the item ‘</w:t>
        </w:r>
        <w:r w:rsidR="00F07FE0" w:rsidRPr="00F07FE0">
          <w:t>Gains or (-) losses on derecognition of investments in subsidiaries, joint ventures and associates, net</w:t>
        </w:r>
        <w:r w:rsidR="00F07FE0">
          <w:t xml:space="preserve">’ of template F 02.00. </w:t>
        </w:r>
      </w:ins>
    </w:p>
    <w:p w14:paraId="4095F17B" w14:textId="77777777" w:rsidR="003D6BE5" w:rsidRPr="00755ABF" w:rsidRDefault="003D6BE5" w:rsidP="003D6BE5">
      <w:pPr>
        <w:pStyle w:val="sub-subtitlenumbered"/>
        <w:jc w:val="both"/>
        <w:rPr>
          <w:lang w:val="en-GB"/>
        </w:rPr>
      </w:pPr>
      <w:bookmarkStart w:id="1027" w:name="_Toc361844268"/>
      <w:bookmarkStart w:id="1028" w:name="_Toc362359339"/>
      <w:bookmarkStart w:id="1029" w:name="_Toc226476137"/>
      <w:r w:rsidRPr="00755ABF">
        <w:rPr>
          <w:lang w:val="en-GB"/>
        </w:rPr>
        <w:t xml:space="preserve">Other </w:t>
      </w:r>
      <w:del w:id="1030" w:author="Author">
        <w:r w:rsidRPr="00755ABF" w:rsidDel="008157C9">
          <w:rPr>
            <w:lang w:val="en-GB"/>
          </w:rPr>
          <w:delText xml:space="preserve">operating </w:delText>
        </w:r>
      </w:del>
      <w:r w:rsidRPr="00755ABF">
        <w:rPr>
          <w:lang w:val="en-GB"/>
        </w:rPr>
        <w:t>income and expenses (45.3)</w:t>
      </w:r>
      <w:bookmarkEnd w:id="1027"/>
      <w:bookmarkEnd w:id="1028"/>
      <w:bookmarkEnd w:id="1029"/>
    </w:p>
    <w:p w14:paraId="535DD406" w14:textId="038444B4" w:rsidR="003D6BE5" w:rsidRDefault="003D6BE5" w:rsidP="003D6BE5">
      <w:pPr>
        <w:pStyle w:val="Baseparagraphnumbered"/>
        <w:rPr>
          <w:ins w:id="1031" w:author="Lidja Schiavo" w:date="2026-05-29T14:08:00Z" w16du:dateUtc="2026-05-29T12:08:00Z"/>
        </w:rPr>
      </w:pPr>
      <w:ins w:id="1032" w:author="Author">
        <w:r>
          <w:t xml:space="preserve">The template F 45.03 </w:t>
        </w:r>
        <w:del w:id="1033" w:author="Author">
          <w:r w:rsidDel="008F3DD7">
            <w:delText xml:space="preserve"> </w:delText>
          </w:r>
        </w:del>
        <w:r>
          <w:t xml:space="preserve">includes other income or expenses </w:t>
        </w:r>
      </w:ins>
      <w:ins w:id="1034" w:author="Lidja Schiavo" w:date="2026-05-29T13:58:00Z" w16du:dateUtc="2026-05-29T11:58:00Z">
        <w:r w:rsidR="00F07FE0">
          <w:t xml:space="preserve">that are reported in </w:t>
        </w:r>
      </w:ins>
      <w:ins w:id="1035" w:author="Lidja Schiavo" w:date="2026-05-29T14:11:00Z" w16du:dateUtc="2026-05-29T12:11:00Z">
        <w:r w:rsidR="00DC7D4E">
          <w:t xml:space="preserve">the </w:t>
        </w:r>
      </w:ins>
      <w:ins w:id="1036" w:author="Lidja Schiavo" w:date="2026-05-29T13:58:00Z" w16du:dateUtc="2026-05-29T11:58:00Z">
        <w:r w:rsidR="00F07FE0">
          <w:t>items ‘</w:t>
        </w:r>
      </w:ins>
      <w:ins w:id="1037" w:author="Lidja Schiavo" w:date="2026-05-29T13:59:00Z" w16du:dateUtc="2026-05-29T11:59:00Z">
        <w:r w:rsidR="00F07FE0">
          <w:t>Other operating income’, ‘Other operating expense</w:t>
        </w:r>
      </w:ins>
      <w:ins w:id="1038" w:author="Lidja Schiavo" w:date="2026-06-20T15:20:00Z" w16du:dateUtc="2026-06-20T13:20:00Z">
        <w:r w:rsidR="00057AEE">
          <w:t>s</w:t>
        </w:r>
      </w:ins>
      <w:ins w:id="1039" w:author="Lidja Schiavo" w:date="2026-05-29T13:59:00Z" w16du:dateUtc="2026-05-29T11:59:00Z">
        <w:r w:rsidR="00F07FE0">
          <w:t>’</w:t>
        </w:r>
      </w:ins>
      <w:r w:rsidR="00CE51D4">
        <w:t>,</w:t>
      </w:r>
      <w:ins w:id="1040" w:author="Lidja Schiavo" w:date="2026-05-29T13:59:00Z" w16du:dateUtc="2026-05-29T11:59:00Z">
        <w:r w:rsidR="00F07FE0">
          <w:t xml:space="preserve"> ‘Other income or (-) </w:t>
        </w:r>
      </w:ins>
      <w:ins w:id="1041" w:author="Lidja Schiavo" w:date="2026-05-29T14:00:00Z" w16du:dateUtc="2026-05-29T12:00:00Z">
        <w:r w:rsidR="00F07FE0">
          <w:t xml:space="preserve">expenses on investing </w:t>
        </w:r>
      </w:ins>
      <w:ins w:id="1042" w:author="Lidja Schiavo" w:date="2026-06-02T13:38:00Z" w16du:dateUtc="2026-06-02T11:38:00Z">
        <w:r w:rsidR="00CE51D4">
          <w:t xml:space="preserve">financial </w:t>
        </w:r>
      </w:ins>
      <w:ins w:id="1043" w:author="Lidja Schiavo" w:date="2026-05-29T14:00:00Z" w16du:dateUtc="2026-05-29T12:00:00Z">
        <w:r w:rsidR="00F07FE0">
          <w:t>assets’</w:t>
        </w:r>
      </w:ins>
      <w:ins w:id="1044" w:author="Lidja Schiavo" w:date="2026-06-02T13:38:00Z" w16du:dateUtc="2026-06-02T11:38:00Z">
        <w:r w:rsidR="00CE51D4">
          <w:t xml:space="preserve"> or ‘Other </w:t>
        </w:r>
        <w:r w:rsidR="00ED7718">
          <w:t>income or (-) expenses on investing non-financial assets’</w:t>
        </w:r>
      </w:ins>
      <w:ins w:id="1045" w:author="Lidja Schiavo" w:date="2026-05-29T14:00:00Z" w16du:dateUtc="2026-05-29T12:00:00Z">
        <w:r w:rsidR="00F07FE0">
          <w:t xml:space="preserve"> </w:t>
        </w:r>
      </w:ins>
      <w:ins w:id="1046" w:author="Author">
        <w:r>
          <w:t xml:space="preserve">of template F 02.00 </w:t>
        </w:r>
        <w:del w:id="1047" w:author="Author">
          <w:r w:rsidDel="0025225C">
            <w:delText>(</w:delText>
          </w:r>
        </w:del>
        <w:r>
          <w:t xml:space="preserve">. </w:t>
        </w:r>
      </w:ins>
      <w:del w:id="1048" w:author="Author">
        <w:r w:rsidDel="00A16694">
          <w:delText>Other</w:delText>
        </w:r>
        <w:r w:rsidRPr="00755ABF" w:rsidDel="00A16694">
          <w:delText xml:space="preserve"> operating income and expenses </w:delText>
        </w:r>
      </w:del>
      <w:ins w:id="1049" w:author="Author">
        <w:r>
          <w:t xml:space="preserve">These amounts </w:t>
        </w:r>
      </w:ins>
      <w:r w:rsidRPr="00755ABF">
        <w:t xml:space="preserve">shall be broken down according to the following items: </w:t>
      </w:r>
      <w:ins w:id="1050" w:author="Lidja Schiavo" w:date="2026-05-29T14:02:00Z" w16du:dateUtc="2026-05-29T12:02:00Z">
        <w:r w:rsidR="00F07FE0">
          <w:t>d</w:t>
        </w:r>
        <w:r w:rsidR="00F07FE0" w:rsidRPr="00F07FE0">
          <w:t>ividend income on investments subsidiaries, joint ventures and associates accounted for using other than equity method</w:t>
        </w:r>
        <w:r w:rsidR="00F07FE0">
          <w:t xml:space="preserve"> whe</w:t>
        </w:r>
      </w:ins>
      <w:ins w:id="1051" w:author="Lidja Schiavo" w:date="2026-05-29T14:03:00Z" w16du:dateUtc="2026-05-29T12:03:00Z">
        <w:r w:rsidR="00F07FE0">
          <w:t xml:space="preserve">n included in the item ‘Other income or (-) expenses on investing </w:t>
        </w:r>
      </w:ins>
      <w:ins w:id="1052" w:author="Lidja Schiavo" w:date="2026-06-20T15:23:00Z" w16du:dateUtc="2026-06-20T13:23:00Z">
        <w:r w:rsidR="00FC29C5">
          <w:t xml:space="preserve">non-financial </w:t>
        </w:r>
      </w:ins>
      <w:ins w:id="1053" w:author="Lidja Schiavo" w:date="2026-05-29T14:03:00Z" w16du:dateUtc="2026-05-29T12:03:00Z">
        <w:r w:rsidR="00F07FE0">
          <w:t xml:space="preserve">assets’ of template F 02.00’, </w:t>
        </w:r>
      </w:ins>
      <w:ins w:id="1054" w:author="Lidja Schiavo" w:date="2026-05-29T14:02:00Z" w16du:dateUtc="2026-05-29T12:02:00Z">
        <w:r w:rsidR="00F07FE0" w:rsidRPr="00F07FE0">
          <w:t xml:space="preserve"> </w:t>
        </w:r>
      </w:ins>
      <w:r w:rsidRPr="00755ABF">
        <w:t xml:space="preserve">fair value adjustments on tangible </w:t>
      </w:r>
      <w:ins w:id="1055" w:author="Lidja Schiavo" w:date="2026-05-29T14:03:00Z" w16du:dateUtc="2026-05-29T12:03:00Z">
        <w:r w:rsidR="00DC7D4E">
          <w:t xml:space="preserve">and intangible </w:t>
        </w:r>
      </w:ins>
      <w:r w:rsidRPr="00755ABF">
        <w:t xml:space="preserve">assets measured using the fair value model; </w:t>
      </w:r>
      <w:del w:id="1056" w:author="Lidja Schiavo" w:date="2026-05-29T14:04:00Z" w16du:dateUtc="2026-05-29T12:04:00Z">
        <w:r w:rsidRPr="00755ABF" w:rsidDel="00DC7D4E">
          <w:delText xml:space="preserve">rental </w:delText>
        </w:r>
      </w:del>
      <w:ins w:id="1057" w:author="Lidja Schiavo" w:date="2026-05-29T14:05:00Z" w16du:dateUtc="2026-05-29T12:05:00Z">
        <w:r w:rsidR="00DC7D4E">
          <w:t xml:space="preserve">other </w:t>
        </w:r>
      </w:ins>
      <w:r w:rsidRPr="00755ABF">
        <w:t xml:space="preserve">income and </w:t>
      </w:r>
      <w:del w:id="1058" w:author="Lidja Schiavo" w:date="2026-05-29T14:05:00Z" w16du:dateUtc="2026-05-29T12:05:00Z">
        <w:r w:rsidRPr="00755ABF" w:rsidDel="00DC7D4E">
          <w:delText xml:space="preserve">direct operating </w:delText>
        </w:r>
      </w:del>
      <w:r w:rsidRPr="00755ABF">
        <w:t xml:space="preserve">expenses from investment property; income and expenses on operating leases other than investment property and </w:t>
      </w:r>
      <w:del w:id="1059" w:author="Author">
        <w:r w:rsidRPr="00755ABF" w:rsidDel="00281F74">
          <w:delText xml:space="preserve">the rest of operating </w:delText>
        </w:r>
      </w:del>
      <w:ins w:id="1060" w:author="Author">
        <w:r>
          <w:t xml:space="preserve">other </w:t>
        </w:r>
      </w:ins>
      <w:r w:rsidRPr="00755ABF">
        <w:t>income and expenses</w:t>
      </w:r>
      <w:ins w:id="1061" w:author="Author">
        <w:r>
          <w:t xml:space="preserve"> not reported elsewhere</w:t>
        </w:r>
      </w:ins>
      <w:r w:rsidRPr="00755ABF">
        <w:t xml:space="preserve">. </w:t>
      </w:r>
    </w:p>
    <w:p w14:paraId="169C1B25" w14:textId="76CCA958" w:rsidR="00DC7D4E" w:rsidRPr="00755ABF" w:rsidRDefault="00DC7D4E">
      <w:pPr>
        <w:pStyle w:val="Baseparagraphnumbered"/>
        <w:numPr>
          <w:ilvl w:val="0"/>
          <w:numId w:val="0"/>
        </w:numPr>
        <w:ind w:left="643"/>
        <w:pPrChange w:id="1062" w:author="Lidja Schiavo [2]" w:date="2026-05-29T14:08:00Z" w16du:dateUtc="2026-05-29T12:08:00Z">
          <w:pPr>
            <w:pStyle w:val="Baseparagraphnumbered"/>
          </w:pPr>
        </w:pPrChange>
      </w:pPr>
      <w:ins w:id="1063" w:author="Lidja Schiavo" w:date="2026-05-29T14:08:00Z" w16du:dateUtc="2026-05-29T12:08:00Z">
        <w:r>
          <w:t xml:space="preserve">314i. ‘Investment property’ includes rental income and direct operating </w:t>
        </w:r>
      </w:ins>
      <w:ins w:id="1064" w:author="Lidja Schiavo" w:date="2026-05-29T14:09:00Z" w16du:dateUtc="2026-05-29T12:09:00Z">
        <w:r>
          <w:t>expenses from investment property</w:t>
        </w:r>
      </w:ins>
      <w:ins w:id="1065" w:author="Lidja Schiavo" w:date="2026-05-29T14:11:00Z" w16du:dateUtc="2026-05-29T12:11:00Z">
        <w:r>
          <w:t xml:space="preserve">. </w:t>
        </w:r>
      </w:ins>
      <w:ins w:id="1066" w:author="Lidja Schiavo" w:date="2026-05-29T14:12:00Z" w16du:dateUtc="2026-05-29T12:12:00Z">
        <w:r>
          <w:t xml:space="preserve">It shall also include </w:t>
        </w:r>
      </w:ins>
      <w:ins w:id="1067" w:author="Lidja Schiavo" w:date="2026-05-29T14:13:00Z" w16du:dateUtc="2026-05-29T12:13:00Z">
        <w:r>
          <w:t>other type</w:t>
        </w:r>
      </w:ins>
      <w:ins w:id="1068" w:author="Lidja Schiavo" w:date="2026-05-29T14:14:00Z" w16du:dateUtc="2026-05-29T12:14:00Z">
        <w:r w:rsidR="00633B2A">
          <w:t>s</w:t>
        </w:r>
      </w:ins>
      <w:ins w:id="1069" w:author="Lidja Schiavo" w:date="2026-05-29T14:13:00Z" w16du:dateUtc="2026-05-29T12:13:00Z">
        <w:r>
          <w:t xml:space="preserve"> of income or expenses</w:t>
        </w:r>
      </w:ins>
      <w:ins w:id="1070" w:author="Lidja Schiavo" w:date="2026-05-29T14:16:00Z" w16du:dateUtc="2026-05-29T12:16:00Z">
        <w:r w:rsidR="00633B2A">
          <w:t>,</w:t>
        </w:r>
      </w:ins>
      <w:ins w:id="1071" w:author="Lidja Schiavo" w:date="2026-05-29T14:13:00Z" w16du:dateUtc="2026-05-29T12:13:00Z">
        <w:r>
          <w:t xml:space="preserve"> </w:t>
        </w:r>
      </w:ins>
      <w:ins w:id="1072" w:author="Lidja Schiavo" w:date="2026-05-29T14:14:00Z" w16du:dateUtc="2026-05-29T12:14:00Z">
        <w:r w:rsidR="00633B2A">
          <w:t>different from</w:t>
        </w:r>
      </w:ins>
      <w:ins w:id="1073" w:author="Lidja Schiavo" w:date="2026-05-29T14:15:00Z" w16du:dateUtc="2026-05-29T12:15:00Z">
        <w:r w:rsidR="00633B2A">
          <w:t xml:space="preserve"> impairment or reversal impairment or from gains or losses on derecognition</w:t>
        </w:r>
      </w:ins>
      <w:ins w:id="1074" w:author="Lidja Schiavo" w:date="2026-05-29T14:16:00Z" w16du:dateUtc="2026-05-29T12:16:00Z">
        <w:r w:rsidR="00633B2A">
          <w:t>, like depreciation</w:t>
        </w:r>
      </w:ins>
      <w:ins w:id="1075" w:author="Lidja Schiavo" w:date="2026-05-29T14:17:00Z" w16du:dateUtc="2026-05-29T12:17:00Z">
        <w:r w:rsidR="00633B2A">
          <w:t>,</w:t>
        </w:r>
      </w:ins>
      <w:ins w:id="1076" w:author="Lidja Schiavo" w:date="2026-05-29T14:16:00Z" w16du:dateUtc="2026-05-29T12:16:00Z">
        <w:r w:rsidR="00633B2A">
          <w:t xml:space="preserve"> where </w:t>
        </w:r>
      </w:ins>
      <w:ins w:id="1077" w:author="Lidja Schiavo" w:date="2026-05-29T14:17:00Z" w16du:dateUtc="2026-05-29T12:17:00Z">
        <w:r w:rsidR="00633B2A">
          <w:t>investment propert</w:t>
        </w:r>
      </w:ins>
      <w:ins w:id="1078" w:author="Lidja Schiavo" w:date="2026-05-29T14:18:00Z" w16du:dateUtc="2026-05-29T12:18:00Z">
        <w:r w:rsidR="00633B2A">
          <w:t>ies</w:t>
        </w:r>
      </w:ins>
      <w:ins w:id="1079" w:author="Lidja Schiavo" w:date="2026-05-29T14:17:00Z" w16du:dateUtc="2026-05-29T12:17:00Z">
        <w:r w:rsidR="00633B2A">
          <w:t xml:space="preserve"> </w:t>
        </w:r>
      </w:ins>
      <w:ins w:id="1080" w:author="Lidja Schiavo" w:date="2026-05-29T14:18:00Z" w16du:dateUtc="2026-05-29T12:18:00Z">
        <w:r w:rsidR="00633B2A">
          <w:t>are</w:t>
        </w:r>
      </w:ins>
      <w:ins w:id="1081" w:author="Lidja Schiavo" w:date="2026-05-29T14:17:00Z" w16du:dateUtc="2026-05-29T12:17:00Z">
        <w:r w:rsidR="00633B2A">
          <w:t xml:space="preserve"> not assessed as main business activit</w:t>
        </w:r>
      </w:ins>
      <w:ins w:id="1082" w:author="Lidja Schiavo" w:date="2026-05-29T14:18:00Z" w16du:dateUtc="2026-05-29T12:18:00Z">
        <w:r w:rsidR="00633B2A">
          <w:t>ies in accordance with IFRS 18.</w:t>
        </w:r>
      </w:ins>
      <w:ins w:id="1083" w:author="Lidja Schiavo" w:date="2026-05-29T14:19:00Z" w16du:dateUtc="2026-05-29T12:19:00Z">
        <w:r w:rsidR="00F22CD2">
          <w:t xml:space="preserve"> Depreciation on investment property assessed as main b</w:t>
        </w:r>
      </w:ins>
      <w:ins w:id="1084" w:author="Lidja Schiavo" w:date="2026-05-29T14:20:00Z" w16du:dateUtc="2026-05-29T12:20:00Z">
        <w:r w:rsidR="00F22CD2">
          <w:t>usiness activities in accordance with IFRS 18 shall be</w:t>
        </w:r>
      </w:ins>
      <w:ins w:id="1085" w:author="Lidja Schiavo" w:date="2026-05-29T14:23:00Z" w16du:dateUtc="2026-05-29T12:23:00Z">
        <w:r w:rsidR="00F22CD2">
          <w:t xml:space="preserve"> excluded from</w:t>
        </w:r>
      </w:ins>
      <w:ins w:id="1086" w:author="Lidja Schiavo" w:date="2026-05-29T14:22:00Z" w16du:dateUtc="2026-05-29T12:22:00Z">
        <w:r w:rsidR="00F22CD2">
          <w:t xml:space="preserve"> the item ‘Investment property’</w:t>
        </w:r>
      </w:ins>
      <w:ins w:id="1087" w:author="Lidja Schiavo" w:date="2026-05-29T14:23:00Z" w16du:dateUtc="2026-05-29T12:23:00Z">
        <w:r w:rsidR="00F22CD2">
          <w:t xml:space="preserve"> of this template. They are reported in the item ‘</w:t>
        </w:r>
      </w:ins>
      <w:ins w:id="1088" w:author="Lidja Schiavo" w:date="2026-05-29T14:24:00Z" w16du:dateUtc="2026-05-29T12:24:00Z">
        <w:r w:rsidR="00BE0432">
          <w:t>Depreciation</w:t>
        </w:r>
      </w:ins>
      <w:ins w:id="1089" w:author="Lidja Schiavo" w:date="2026-06-20T15:24:00Z" w16du:dateUtc="2026-06-20T13:24:00Z">
        <w:r w:rsidR="00FC29C5">
          <w:t>. I</w:t>
        </w:r>
      </w:ins>
      <w:ins w:id="1090" w:author="Lidja Schiavo" w:date="2026-05-29T14:24:00Z" w16du:dateUtc="2026-05-29T12:24:00Z">
        <w:r w:rsidR="00BE0432">
          <w:t>nvestment properties’ (r</w:t>
        </w:r>
      </w:ins>
      <w:ins w:id="1091" w:author="Lidja Schiavo" w:date="2026-05-29T14:25:00Z" w16du:dateUtc="2026-05-29T12:25:00Z">
        <w:r w:rsidR="00BE0432">
          <w:t>ow 0410) of template F 02.00.</w:t>
        </w:r>
      </w:ins>
    </w:p>
    <w:p w14:paraId="519BC9F0" w14:textId="77777777" w:rsidR="003D6BE5" w:rsidRPr="00755ABF" w:rsidRDefault="003D6BE5" w:rsidP="003D6BE5">
      <w:pPr>
        <w:pStyle w:val="Baseparagraphnumbered"/>
      </w:pPr>
      <w:r w:rsidRPr="00755ABF">
        <w:t xml:space="preserve">‘Operating leases other than investment property’ shall include, for the column ‘income’ the returns obtained, and for the column ‘expenses’ the costs incurred, by the </w:t>
      </w:r>
      <w:r w:rsidRPr="00755ABF">
        <w:lastRenderedPageBreak/>
        <w:t>institution as lessor in its operating leasing activities other than those with assets classified as investment property. The costs for the institution as lessee shall be included in the item ‘Other administrative expenses’.</w:t>
      </w:r>
    </w:p>
    <w:p w14:paraId="609EDB45" w14:textId="6ECFF7CE" w:rsidR="003D6BE5" w:rsidRDefault="003D6BE5" w:rsidP="003D6BE5">
      <w:pPr>
        <w:pStyle w:val="Baseparagraphnumbered"/>
        <w:rPr>
          <w:ins w:id="1092" w:author="Lidja Schiavo" w:date="2026-05-29T14:26:00Z" w16du:dateUtc="2026-05-29T12:26:00Z"/>
        </w:rPr>
      </w:pPr>
      <w:r w:rsidRPr="00755ABF">
        <w:t xml:space="preserve">Gains or losses from derecognition and re-measurements of holdings of gold, other precious metals and other commodities measured at fair value, less costs to sell, shall be reported among the items included in ‘Other </w:t>
      </w:r>
      <w:del w:id="1093" w:author="Author">
        <w:r w:rsidRPr="00755ABF" w:rsidDel="00F67153">
          <w:delText xml:space="preserve">operating </w:delText>
        </w:r>
      </w:del>
      <w:r w:rsidRPr="00755ABF">
        <w:t>income</w:t>
      </w:r>
      <w:r>
        <w:t>.</w:t>
      </w:r>
      <w:r w:rsidRPr="00755ABF">
        <w:t xml:space="preserve"> Other’ or ‘Other </w:t>
      </w:r>
      <w:del w:id="1094" w:author="Author">
        <w:r w:rsidRPr="00755ABF" w:rsidDel="00F67153">
          <w:delText xml:space="preserve">operating </w:delText>
        </w:r>
      </w:del>
      <w:r w:rsidRPr="00755ABF">
        <w:t>expenses. Other’</w:t>
      </w:r>
      <w:ins w:id="1095" w:author="Lidja Schiavo" w:date="2026-05-29T14:06:00Z" w16du:dateUtc="2026-05-29T12:06:00Z">
        <w:r w:rsidR="00DC7D4E">
          <w:t>.</w:t>
        </w:r>
      </w:ins>
    </w:p>
    <w:p w14:paraId="2E72517C" w14:textId="51988823" w:rsidR="00BE0432" w:rsidRDefault="00BE0432">
      <w:pPr>
        <w:pStyle w:val="Baseparagraphnumbered"/>
        <w:numPr>
          <w:ilvl w:val="0"/>
          <w:numId w:val="0"/>
        </w:numPr>
        <w:ind w:left="643"/>
        <w:rPr>
          <w:ins w:id="1096" w:author="Author"/>
        </w:rPr>
        <w:pPrChange w:id="1097" w:author="Lidja Schiavo [2]" w:date="2026-05-29T14:26:00Z" w16du:dateUtc="2026-05-29T12:26:00Z">
          <w:pPr>
            <w:pStyle w:val="Baseparagraphnumbered"/>
          </w:pPr>
        </w:pPrChange>
      </w:pPr>
      <w:ins w:id="1098" w:author="Lidja Schiavo" w:date="2026-05-29T14:26:00Z" w16du:dateUtc="2026-05-29T12:26:00Z">
        <w:r>
          <w:t>316i. Foreign exchange differences referred to income and expenses classified in the ‘investi</w:t>
        </w:r>
      </w:ins>
      <w:ins w:id="1099" w:author="Lidja Schiavo" w:date="2026-05-29T14:27:00Z" w16du:dateUtc="2026-05-29T12:27:00Z">
        <w:r>
          <w:t xml:space="preserve">ng’ category of template F 02.00 shall be reported </w:t>
        </w:r>
      </w:ins>
      <w:ins w:id="1100" w:author="Lidja Schiavo" w:date="2026-05-29T14:28:00Z" w16du:dateUtc="2026-05-29T12:28:00Z">
        <w:r>
          <w:t>in the item ‘Other’ of this template under the ‘investing’ column</w:t>
        </w:r>
      </w:ins>
      <w:ins w:id="1101" w:author="Lidja Schiavo" w:date="2026-05-29T14:29:00Z" w16du:dateUtc="2026-05-29T12:29:00Z">
        <w:r>
          <w:t>. Foreign exchange differences referred to income and expenses classified in the ‘operating’ category of template F 02.00 shall be excluded from the item ‘Oth</w:t>
        </w:r>
      </w:ins>
      <w:ins w:id="1102" w:author="Lidja Schiavo" w:date="2026-05-29T14:30:00Z" w16du:dateUtc="2026-05-29T12:30:00Z">
        <w:r>
          <w:t>er’ of this template. They are reported in item ‘</w:t>
        </w:r>
      </w:ins>
      <w:ins w:id="1103" w:author="Lidja Schiavo" w:date="2026-05-29T14:31:00Z" w16du:dateUtc="2026-05-29T12:31:00Z">
        <w:r w:rsidRPr="00BE0432">
          <w:t>Exchange differences [gain or (-) loss], net</w:t>
        </w:r>
        <w:r>
          <w:t>’ of template F 02.00.</w:t>
        </w:r>
      </w:ins>
    </w:p>
    <w:p w14:paraId="6CC7467C" w14:textId="77777777" w:rsidR="004F5164" w:rsidRPr="00755ABF" w:rsidRDefault="004F5164" w:rsidP="0011209C">
      <w:pPr>
        <w:pStyle w:val="Baseparagraphnumbered"/>
        <w:numPr>
          <w:ilvl w:val="0"/>
          <w:numId w:val="0"/>
        </w:numPr>
        <w:ind w:left="643"/>
      </w:pPr>
    </w:p>
    <w:p w14:paraId="0CBC58CA" w14:textId="77777777" w:rsidR="00F9661E" w:rsidRPr="002A540A" w:rsidRDefault="00F9661E">
      <w:pPr>
        <w:ind w:left="360"/>
        <w:jc w:val="both"/>
        <w:rPr>
          <w:rFonts w:ascii="Times New Roman" w:hAnsi="Times New Roman"/>
          <w:sz w:val="24"/>
          <w:szCs w:val="24"/>
          <w:rPrChange w:id="1104" w:author="Lidja Schiavo [2]" w:date="2026-05-29T08:43:00Z" w16du:dateUtc="2026-05-29T06:43:00Z">
            <w:rPr>
              <w:rFonts w:ascii="Times New Roman" w:hAnsi="Times New Roman"/>
              <w:color w:val="008080"/>
              <w:sz w:val="24"/>
              <w:szCs w:val="24"/>
              <w:u w:val="single"/>
            </w:rPr>
          </w:rPrChange>
        </w:rPr>
        <w:pPrChange w:id="1105" w:author="Lidja Schiavo [2]" w:date="2026-05-29T10:00:00Z" w16du:dateUtc="2026-05-29T08:00:00Z">
          <w:pPr>
            <w:jc w:val="both"/>
          </w:pPr>
        </w:pPrChange>
      </w:pPr>
    </w:p>
    <w:p w14:paraId="39019D62" w14:textId="77777777" w:rsidR="00356E9C" w:rsidRPr="0003326C" w:rsidRDefault="00356E9C" w:rsidP="00356E9C">
      <w:pPr>
        <w:spacing w:before="240"/>
        <w:rPr>
          <w:ins w:id="1106" w:author="Author"/>
          <w:rFonts w:ascii="Times New Roman" w:hAnsi="Times New Roman"/>
          <w:sz w:val="24"/>
          <w:szCs w:val="24"/>
          <w:rPrChange w:id="1107" w:author="Author">
            <w:rPr>
              <w:ins w:id="1108" w:author="Author"/>
              <w:u w:val="single"/>
            </w:rPr>
          </w:rPrChange>
        </w:rPr>
      </w:pPr>
    </w:p>
    <w:p w14:paraId="572B9477" w14:textId="77777777" w:rsidR="00F51DEF" w:rsidRDefault="00F51DEF"/>
    <w:sectPr w:rsidR="00F51DEF">
      <w:headerReference w:type="even" r:id="rId15"/>
      <w:headerReference w:type="default" r:id="rId16"/>
      <w:footerReference w:type="default" r:id="rId17"/>
      <w:head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4" w:author="Lidja Schiavo" w:date="2026-05-27T11:32:00Z" w:initials="LS">
    <w:p w14:paraId="58F9339C" w14:textId="77777777" w:rsidR="004316EF" w:rsidRDefault="004316EF" w:rsidP="004316EF">
      <w:pPr>
        <w:pStyle w:val="CommentText"/>
      </w:pPr>
      <w:r>
        <w:rPr>
          <w:rStyle w:val="CommentReference"/>
        </w:rPr>
        <w:annotationRef/>
      </w:r>
      <w:r>
        <w:t>Moved under par 47ii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F933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1DD4FA" w16cex:dateUtc="2026-05-27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F9339C" w16cid:durableId="2F1DD4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A386" w14:textId="77777777" w:rsidR="003B068B" w:rsidRDefault="003B068B" w:rsidP="00DF0330">
      <w:pPr>
        <w:spacing w:after="0"/>
      </w:pPr>
      <w:r>
        <w:separator/>
      </w:r>
    </w:p>
  </w:endnote>
  <w:endnote w:type="continuationSeparator" w:id="0">
    <w:p w14:paraId="53422F20" w14:textId="77777777" w:rsidR="003B068B" w:rsidRDefault="003B068B" w:rsidP="00DF03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A1"/>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109" w:author="Lidja Schiavo" w:date="2026-05-27T15:29:00Z"/>
  <w:sdt>
    <w:sdtPr>
      <w:id w:val="1489363097"/>
      <w:docPartObj>
        <w:docPartGallery w:val="Page Numbers (Bottom of Page)"/>
        <w:docPartUnique/>
      </w:docPartObj>
    </w:sdtPr>
    <w:sdtEndPr>
      <w:rPr>
        <w:noProof/>
      </w:rPr>
    </w:sdtEndPr>
    <w:sdtContent>
      <w:customXmlInsRangeEnd w:id="1109"/>
      <w:p w14:paraId="0D12EF42" w14:textId="61DE68B0" w:rsidR="00E44E39" w:rsidRDefault="00E44E39">
        <w:pPr>
          <w:pStyle w:val="Footer"/>
          <w:jc w:val="right"/>
          <w:rPr>
            <w:ins w:id="1110" w:author="Lidja Schiavo" w:date="2026-05-27T15:29:00Z" w16du:dateUtc="2026-05-27T13:29:00Z"/>
          </w:rPr>
        </w:pPr>
        <w:ins w:id="1111" w:author="Lidja Schiavo" w:date="2026-05-27T15:29:00Z" w16du:dateUtc="2026-05-27T13:29:00Z">
          <w:r>
            <w:fldChar w:fldCharType="begin"/>
          </w:r>
          <w:r>
            <w:instrText xml:space="preserve"> PAGE   \* MERGEFORMAT </w:instrText>
          </w:r>
          <w:r>
            <w:fldChar w:fldCharType="separate"/>
          </w:r>
          <w:r>
            <w:rPr>
              <w:noProof/>
            </w:rPr>
            <w:t>2</w:t>
          </w:r>
          <w:r>
            <w:rPr>
              <w:noProof/>
            </w:rPr>
            <w:fldChar w:fldCharType="end"/>
          </w:r>
        </w:ins>
      </w:p>
      <w:customXmlInsRangeStart w:id="1112" w:author="Lidja Schiavo" w:date="2026-05-27T15:29:00Z"/>
    </w:sdtContent>
  </w:sdt>
  <w:customXmlInsRangeEnd w:id="1112"/>
  <w:p w14:paraId="06887545" w14:textId="77777777" w:rsidR="00E44E39" w:rsidRDefault="00E44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E66E" w14:textId="77777777" w:rsidR="003B068B" w:rsidRDefault="003B068B" w:rsidP="00DF0330">
      <w:pPr>
        <w:spacing w:after="0"/>
      </w:pPr>
      <w:r>
        <w:separator/>
      </w:r>
    </w:p>
  </w:footnote>
  <w:footnote w:type="continuationSeparator" w:id="0">
    <w:p w14:paraId="1C6CB785" w14:textId="77777777" w:rsidR="003B068B" w:rsidRDefault="003B068B" w:rsidP="00DF03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B022" w14:textId="69AF4F37" w:rsidR="00DF0330" w:rsidRDefault="00DF0330">
    <w:pPr>
      <w:pStyle w:val="Header"/>
    </w:pPr>
    <w:r>
      <w:rPr>
        <w:noProof/>
        <w14:ligatures w14:val="standardContextual"/>
      </w:rPr>
      <mc:AlternateContent>
        <mc:Choice Requires="wps">
          <w:drawing>
            <wp:anchor distT="0" distB="0" distL="0" distR="0" simplePos="0" relativeHeight="251658241" behindDoc="0" locked="0" layoutInCell="1" allowOverlap="1" wp14:anchorId="057EE08D" wp14:editId="361451AD">
              <wp:simplePos x="635" y="635"/>
              <wp:positionH relativeFrom="page">
                <wp:align>left</wp:align>
              </wp:positionH>
              <wp:positionV relativeFrom="page">
                <wp:align>top</wp:align>
              </wp:positionV>
              <wp:extent cx="1344295" cy="376555"/>
              <wp:effectExtent l="0" t="0" r="8255" b="4445"/>
              <wp:wrapNone/>
              <wp:docPr id="165033892"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376555"/>
                      </a:xfrm>
                      <a:prstGeom prst="rect">
                        <a:avLst/>
                      </a:prstGeom>
                      <a:noFill/>
                      <a:ln>
                        <a:noFill/>
                      </a:ln>
                    </wps:spPr>
                    <wps:txbx>
                      <w:txbxContent>
                        <w:p w14:paraId="3FA41C94" w14:textId="15E93B07" w:rsidR="00DF0330" w:rsidRPr="00DF0330" w:rsidRDefault="00DF0330" w:rsidP="00DF0330">
                          <w:pPr>
                            <w:spacing w:after="0"/>
                            <w:rPr>
                              <w:rFonts w:ascii="Aptos" w:eastAsia="Aptos" w:hAnsi="Aptos" w:cs="Aptos"/>
                              <w:noProof/>
                              <w:color w:val="000000"/>
                              <w:sz w:val="24"/>
                              <w:szCs w:val="24"/>
                            </w:rPr>
                          </w:pPr>
                          <w:r w:rsidRPr="00DF0330">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7EE08D" id="_x0000_t202" coordsize="21600,21600" o:spt="202" path="m,l,21600r21600,l21600,xe">
              <v:stroke joinstyle="miter"/>
              <v:path gradientshapeok="t" o:connecttype="rect"/>
            </v:shapetype>
            <v:shape id="Text Box 2" o:spid="_x0000_s1026" type="#_x0000_t202" alt="EBA Regular Use" style="position:absolute;margin-left:0;margin-top:0;width:105.85pt;height:29.6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grDwIAABsEAAAOAAAAZHJzL2Uyb0RvYy54bWysU1tv2yAUfp+0/4B4X+ykcddacaqsVaZJ&#10;UVspnfpMMMSWgIOAxM5+/Q7YabZuT9Ne4Nw4l+98LO56rchRON+Cqeh0klMiDIe6NfuKfn9Zf7qh&#10;xAdmaqbAiIqehKd3y48fFp0txQwaULVwBJMYX3a2ok0ItswyzxuhmZ+AFQadEpxmAVW3z2rHOsyu&#10;VTbL8+usA1dbB1x4j9aHwUmXKb+UgocnKb0IRFUUewvpdOncxTNbLli5d8w2LR/bYP/QhWatwaJv&#10;qR5YYOTg2j9S6ZY78CDDhIPOQMqWizQDTjPN302zbZgVaRYEx9s3mPz/S8sfj1v77Ejov0CPC4yA&#10;dNaXHo1xnl46HW/slKAfITy9wSb6QHh8dDWfz24LSjj6rj5fF0UR02SX19b58FWAJlGoqMO1JLTY&#10;cePDEHoOicUMrFul0mqU+c2AOaMlu7QYpdDv+rHvHdQnHMfBsGlv+brFmhvmwzNzuFqcAOkanvCQ&#10;CrqKwihR0oD78Td7jEfE0UtJh1SpqEEuU6K+GdzErJjneaRW0qa3eRE1lzQUdmfBHPQ9IAun+CEs&#10;T2KMC+osSgf6Fdm8itXQxQzHmhUNZ/E+DMTF38DFapWCkEWWhY3ZWh5TR7Aiki/9K3N2hDvgoh7h&#10;TCZWvkN9iI0vvV0dAmKfVhKBHdAc8UYGpqWOvyVS/Fc9RV3+9PInAAAA//8DAFBLAwQUAAYACAAA&#10;ACEAz0CsQNwAAAAEAQAADwAAAGRycy9kb3ducmV2LnhtbEyPS0vEQBCE74L/YWjBmzvJ6vqImSwi&#10;CAou4rrotTfTeWCmJ6Qnm/jvHb3opaGoourrfD27Th1okNazgXSRgCIuvW25NrB7ezi7BiUB2WLn&#10;mQx8kcC6OD7KMbN+4lc6bEOtYglLhgaaEPpMaykbcigL3xNHr/KDwxDlUGs74BTLXaeXSXKpHbYc&#10;Fxrs6b6h8nM7OgOPF/IRxqpayeZ5MyVPk9uNL+/GnJ7Md7egAs3hLww/+BEdisi09yNbUZ2B+Ej4&#10;vdFbpukVqL2B1c056CLX/+GLbwAAAP//AwBQSwECLQAUAAYACAAAACEAtoM4kv4AAADhAQAAEwAA&#10;AAAAAAAAAAAAAAAAAAAAW0NvbnRlbnRfVHlwZXNdLnhtbFBLAQItABQABgAIAAAAIQA4/SH/1gAA&#10;AJQBAAALAAAAAAAAAAAAAAAAAC8BAABfcmVscy8ucmVsc1BLAQItABQABgAIAAAAIQCGyygrDwIA&#10;ABsEAAAOAAAAAAAAAAAAAAAAAC4CAABkcnMvZTJvRG9jLnhtbFBLAQItABQABgAIAAAAIQDPQKxA&#10;3AAAAAQBAAAPAAAAAAAAAAAAAAAAAGkEAABkcnMvZG93bnJldi54bWxQSwUGAAAAAAQABADzAAAA&#10;cgUAAAAA&#10;" filled="f" stroked="f">
              <v:textbox style="mso-fit-shape-to-text:t" inset="20pt,15pt,0,0">
                <w:txbxContent>
                  <w:p w14:paraId="3FA41C94" w14:textId="15E93B07" w:rsidR="00DF0330" w:rsidRPr="00DF0330" w:rsidRDefault="00DF0330" w:rsidP="00DF0330">
                    <w:pPr>
                      <w:spacing w:after="0"/>
                      <w:rPr>
                        <w:rFonts w:ascii="Aptos" w:eastAsia="Aptos" w:hAnsi="Aptos" w:cs="Aptos"/>
                        <w:noProof/>
                        <w:color w:val="000000"/>
                        <w:sz w:val="24"/>
                        <w:szCs w:val="24"/>
                      </w:rPr>
                    </w:pPr>
                    <w:r w:rsidRPr="00DF0330">
                      <w:rPr>
                        <w:rFonts w:ascii="Aptos" w:eastAsia="Aptos" w:hAnsi="Aptos" w:cs="Aptos"/>
                        <w:noProof/>
                        <w:color w:val="000000"/>
                        <w:sz w:val="24"/>
                        <w:szCs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5F76" w14:textId="46687EEA" w:rsidR="00DF0330" w:rsidRDefault="00DF0330">
    <w:pPr>
      <w:pStyle w:val="Header"/>
    </w:pPr>
    <w:r>
      <w:rPr>
        <w:noProof/>
        <w14:ligatures w14:val="standardContextual"/>
      </w:rPr>
      <mc:AlternateContent>
        <mc:Choice Requires="wps">
          <w:drawing>
            <wp:anchor distT="0" distB="0" distL="0" distR="0" simplePos="0" relativeHeight="251658242" behindDoc="0" locked="0" layoutInCell="1" allowOverlap="1" wp14:anchorId="2489A26D" wp14:editId="38E3C4C7">
              <wp:simplePos x="914400" y="447675"/>
              <wp:positionH relativeFrom="page">
                <wp:align>left</wp:align>
              </wp:positionH>
              <wp:positionV relativeFrom="page">
                <wp:align>top</wp:align>
              </wp:positionV>
              <wp:extent cx="1344295" cy="376555"/>
              <wp:effectExtent l="0" t="0" r="8255" b="4445"/>
              <wp:wrapNone/>
              <wp:docPr id="1455356233"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376555"/>
                      </a:xfrm>
                      <a:prstGeom prst="rect">
                        <a:avLst/>
                      </a:prstGeom>
                      <a:noFill/>
                      <a:ln>
                        <a:noFill/>
                      </a:ln>
                    </wps:spPr>
                    <wps:txbx>
                      <w:txbxContent>
                        <w:p w14:paraId="5E59B2A2" w14:textId="3226E6DD" w:rsidR="00DF0330" w:rsidRPr="00DF0330" w:rsidRDefault="00DF0330" w:rsidP="00DF0330">
                          <w:pPr>
                            <w:spacing w:after="0"/>
                            <w:rPr>
                              <w:rFonts w:ascii="Aptos" w:eastAsia="Aptos" w:hAnsi="Aptos" w:cs="Aptos"/>
                              <w:noProof/>
                              <w:color w:val="000000"/>
                              <w:sz w:val="24"/>
                              <w:szCs w:val="24"/>
                            </w:rPr>
                          </w:pPr>
                          <w:r w:rsidRPr="00DF0330">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89A26D" id="_x0000_t202" coordsize="21600,21600" o:spt="202" path="m,l,21600r21600,l21600,xe">
              <v:stroke joinstyle="miter"/>
              <v:path gradientshapeok="t" o:connecttype="rect"/>
            </v:shapetype>
            <v:shape id="Text Box 3" o:spid="_x0000_s1027" type="#_x0000_t202" alt="EBA Regular Use" style="position:absolute;margin-left:0;margin-top:0;width:105.85pt;height:29.6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6mbEgIAACIEAAAOAAAAZHJzL2Uyb0RvYy54bWysU8tu2zAQvBfoPxC815IdK20Ey4GbwEUB&#10;IwngFDnTFGkJILkESVtyv75Lyo807SnIhdrlrvYxM5zd9lqRvXC+BVPR8SinRBgOdWu2Ff31vPzy&#10;jRIfmKmZAiMqehCe3s4/f5p1thQTaEDVwhEsYnzZ2Yo2IdgyyzxvhGZ+BFYYDEpwmgV03TarHeuw&#10;ulbZJM+vsw5cbR1w4T3e3g9BOk/1pRQ8PErpRSCqojhbSKdL5yae2XzGyq1jtmn5cQz2jik0aw02&#10;PZe6Z4GRnWv/KaVb7sCDDCMOOgMpWy7SDrjNOH+zzbphVqRdEBxvzzD5jyvLH/Zr++RI6L9DjwRG&#10;QDrrS4+XcZ9eOh2/OCnBOEJ4OMMm+kB4/OlqOp3cFJRwjF19vS6KIpbJLn9b58MPAZpEo6IOaUlo&#10;sf3KhyH1lBKbGVi2SiVqlPnrAmvGm+wyYrRCv+lJW78afwP1AbdyMBDuLV+22HrFfHhiDhnGRVC1&#10;4REPqaCrKBwtShpwv/93H/MReIxS0qFiKmpQ0pSonwYJmRTTPI8KS974Ji+i55KHxuZkmJ2+AxTj&#10;GN+F5cmMeUGdTOlAv6CoF7Ebhpjh2LOi4WTehUG/+Ci4WCxSEorJsrAya8tj6YhZBPS5f2HOHlEP&#10;yNcDnDTFyjfgD7nxT28Xu4AUJGYivgOaR9hRiInb46OJSn/tp6zL057/AQAA//8DAFBLAwQUAAYA&#10;CAAAACEAz0CsQNwAAAAEAQAADwAAAGRycy9kb3ducmV2LnhtbEyPS0vEQBCE74L/YWjBmzvJ6vqI&#10;mSwiCAou4rrotTfTeWCmJ6Qnm/jvHb3opaGoourrfD27Th1okNazgXSRgCIuvW25NrB7ezi7BiUB&#10;2WLnmQx8kcC6OD7KMbN+4lc6bEOtYglLhgaaEPpMaykbcigL3xNHr/KDwxDlUGs74BTLXaeXSXKp&#10;HbYcFxrs6b6h8nM7OgOPF/IRxqpayeZ5MyVPk9uNL+/GnJ7Md7egAs3hLww/+BEdisi09yNbUZ2B&#10;+Ej4vdFbpukVqL2B1c056CLX/+GLbwAAAP//AwBQSwECLQAUAAYACAAAACEAtoM4kv4AAADhAQAA&#10;EwAAAAAAAAAAAAAAAAAAAAAAW0NvbnRlbnRfVHlwZXNdLnhtbFBLAQItABQABgAIAAAAIQA4/SH/&#10;1gAAAJQBAAALAAAAAAAAAAAAAAAAAC8BAABfcmVscy8ucmVsc1BLAQItABQABgAIAAAAIQC2R6mb&#10;EgIAACIEAAAOAAAAAAAAAAAAAAAAAC4CAABkcnMvZTJvRG9jLnhtbFBLAQItABQABgAIAAAAIQDP&#10;QKxA3AAAAAQBAAAPAAAAAAAAAAAAAAAAAGwEAABkcnMvZG93bnJldi54bWxQSwUGAAAAAAQABADz&#10;AAAAdQUAAAAA&#10;" filled="f" stroked="f">
              <v:textbox style="mso-fit-shape-to-text:t" inset="20pt,15pt,0,0">
                <w:txbxContent>
                  <w:p w14:paraId="5E59B2A2" w14:textId="3226E6DD" w:rsidR="00DF0330" w:rsidRPr="00DF0330" w:rsidRDefault="00DF0330" w:rsidP="00DF0330">
                    <w:pPr>
                      <w:spacing w:after="0"/>
                      <w:rPr>
                        <w:rFonts w:ascii="Aptos" w:eastAsia="Aptos" w:hAnsi="Aptos" w:cs="Aptos"/>
                        <w:noProof/>
                        <w:color w:val="000000"/>
                        <w:sz w:val="24"/>
                        <w:szCs w:val="24"/>
                      </w:rPr>
                    </w:pPr>
                    <w:r w:rsidRPr="00DF0330">
                      <w:rPr>
                        <w:rFonts w:ascii="Aptos" w:eastAsia="Aptos" w:hAnsi="Aptos" w:cs="Aptos"/>
                        <w:noProof/>
                        <w:color w:val="000000"/>
                        <w:sz w:val="24"/>
                        <w:szCs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4A1A" w14:textId="5CC5C424" w:rsidR="00DF0330" w:rsidRDefault="00DF0330">
    <w:pPr>
      <w:pStyle w:val="Header"/>
    </w:pPr>
    <w:r>
      <w:rPr>
        <w:noProof/>
        <w14:ligatures w14:val="standardContextual"/>
      </w:rPr>
      <mc:AlternateContent>
        <mc:Choice Requires="wps">
          <w:drawing>
            <wp:anchor distT="0" distB="0" distL="0" distR="0" simplePos="0" relativeHeight="251658240" behindDoc="0" locked="0" layoutInCell="1" allowOverlap="1" wp14:anchorId="2A027278" wp14:editId="380D6830">
              <wp:simplePos x="635" y="635"/>
              <wp:positionH relativeFrom="page">
                <wp:align>left</wp:align>
              </wp:positionH>
              <wp:positionV relativeFrom="page">
                <wp:align>top</wp:align>
              </wp:positionV>
              <wp:extent cx="1344295" cy="376555"/>
              <wp:effectExtent l="0" t="0" r="8255" b="4445"/>
              <wp:wrapNone/>
              <wp:docPr id="1608921495"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376555"/>
                      </a:xfrm>
                      <a:prstGeom prst="rect">
                        <a:avLst/>
                      </a:prstGeom>
                      <a:noFill/>
                      <a:ln>
                        <a:noFill/>
                      </a:ln>
                    </wps:spPr>
                    <wps:txbx>
                      <w:txbxContent>
                        <w:p w14:paraId="39E830F9" w14:textId="1BABA158" w:rsidR="00DF0330" w:rsidRPr="00DF0330" w:rsidRDefault="00DF0330" w:rsidP="00DF0330">
                          <w:pPr>
                            <w:spacing w:after="0"/>
                            <w:rPr>
                              <w:rFonts w:ascii="Aptos" w:eastAsia="Aptos" w:hAnsi="Aptos" w:cs="Aptos"/>
                              <w:noProof/>
                              <w:color w:val="000000"/>
                              <w:sz w:val="24"/>
                              <w:szCs w:val="24"/>
                            </w:rPr>
                          </w:pPr>
                          <w:r w:rsidRPr="00DF0330">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A027278" id="_x0000_t202" coordsize="21600,21600" o:spt="202" path="m,l,21600r21600,l21600,xe">
              <v:stroke joinstyle="miter"/>
              <v:path gradientshapeok="t" o:connecttype="rect"/>
            </v:shapetype>
            <v:shape id="Text Box 1" o:spid="_x0000_s1028" type="#_x0000_t202" alt="EBA Regular Use" style="position:absolute;margin-left:0;margin-top:0;width:105.85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VrZFAIAACIEAAAOAAAAZHJzL2Uyb0RvYy54bWysU01v2zAMvQ/YfxB0X+ykcdcacYqsRYYB&#10;QVsgHXpWZCk2IImCpMTOfv0oOW62bqdhF5kUaX6897S467UiR+F8C6ai00lOiTAc6tbsK/r9Zf3p&#10;hhIfmKmZAiMqehKe3i0/flh0thQzaEDVwhEsYnzZ2Yo2IdgyyzxvhGZ+AlYYDEpwmgV03T6rHeuw&#10;ulbZLM+vsw5cbR1w4T3ePgxBukz1pRQ8PEnpRSCqojhbSKdL5y6e2XLByr1jtmn5eQz2D1No1hps&#10;+lbqgQVGDq79o5RuuQMPMkw46AykbLlIO+A20/zdNtuGWZF2QXC8fYPJ/7+y/PG4tc+OhP4L9Ehg&#10;BKSzvvR4GffppdPxi5MSjCOEpzfYRB8Ijz9dzeez24ISjrGrz9dFUcQy2eVv63z4KkCTaFTUIS0J&#10;LXbc+DCkjimxmYF1q1SiRpnfLrBmvMkuI0Yr9LuetHVFZ+P4O6hPuJWDgXBv+brF1hvmwzNzyDAu&#10;gqoNT3hIBV1F4WxR0oD78bf7mI/AY5SSDhVTUYOSpkR9M0jIrJjneVRY8qa3eRE9lzw0dqNhDvoe&#10;UIxTfBeWJzPmBTWa0oF+RVGvYjcMMcOxZ0XDaN6HQb/4KLhYrVISismysDFby2PpiFkE9KV/Zc6e&#10;UQ/I1yOMmmLlO/CH3Pint6tDQAoSMxHfAc0z7CjExO350USl/+qnrMvTXv4EAAD//wMAUEsDBBQA&#10;BgAIAAAAIQDPQKxA3AAAAAQBAAAPAAAAZHJzL2Rvd25yZXYueG1sTI9LS8RAEITvgv9haMGbO8nq&#10;+oiZLCIICi7iuui1N9N5YKYnpCeb+O8dveiloaii6ut8PbtOHWiQ1rOBdJGAIi69bbk2sHt7OLsG&#10;JQHZYueZDHyRwLo4Psoxs37iVzpsQ61iCUuGBpoQ+kxrKRtyKAvfE0ev8oPDEOVQazvgFMtdp5dJ&#10;cqkdthwXGuzpvqHyczs6A48X8hHGqlrJ5nkzJU+T240v78acnsx3t6ACzeEvDD/4ER2KyLT3I1tR&#10;nYH4SPi90Vum6RWovYHVzTnoItf/4YtvAAAA//8DAFBLAQItABQABgAIAAAAIQC2gziS/gAAAOEB&#10;AAATAAAAAAAAAAAAAAAAAAAAAABbQ29udGVudF9UeXBlc10ueG1sUEsBAi0AFAAGAAgAAAAhADj9&#10;If/WAAAAlAEAAAsAAAAAAAAAAAAAAAAALwEAAF9yZWxzLy5yZWxzUEsBAi0AFAAGAAgAAAAhAOfR&#10;WtkUAgAAIgQAAA4AAAAAAAAAAAAAAAAALgIAAGRycy9lMm9Eb2MueG1sUEsBAi0AFAAGAAgAAAAh&#10;AM9ArEDcAAAABAEAAA8AAAAAAAAAAAAAAAAAbgQAAGRycy9kb3ducmV2LnhtbFBLBQYAAAAABAAE&#10;APMAAAB3BQAAAAA=&#10;" filled="f" stroked="f">
              <v:textbox style="mso-fit-shape-to-text:t" inset="20pt,15pt,0,0">
                <w:txbxContent>
                  <w:p w14:paraId="39E830F9" w14:textId="1BABA158" w:rsidR="00DF0330" w:rsidRPr="00DF0330" w:rsidRDefault="00DF0330" w:rsidP="00DF0330">
                    <w:pPr>
                      <w:spacing w:after="0"/>
                      <w:rPr>
                        <w:rFonts w:ascii="Aptos" w:eastAsia="Aptos" w:hAnsi="Aptos" w:cs="Aptos"/>
                        <w:noProof/>
                        <w:color w:val="000000"/>
                        <w:sz w:val="24"/>
                        <w:szCs w:val="24"/>
                      </w:rPr>
                    </w:pPr>
                    <w:r w:rsidRPr="00DF0330">
                      <w:rPr>
                        <w:rFonts w:ascii="Aptos" w:eastAsia="Aptos" w:hAnsi="Aptos" w:cs="Aptos"/>
                        <w:noProof/>
                        <w:color w:val="000000"/>
                        <w:sz w:val="24"/>
                        <w:szCs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231"/>
    <w:multiLevelType w:val="hybridMultilevel"/>
    <w:tmpl w:val="4AA291AC"/>
    <w:lvl w:ilvl="0" w:tplc="D8501692">
      <w:start w:val="45"/>
      <w:numFmt w:val="decimal"/>
      <w:lvlText w:val="%1."/>
      <w:lvlJc w:val="left"/>
      <w:pPr>
        <w:ind w:left="426" w:hanging="360"/>
      </w:pPr>
    </w:lvl>
    <w:lvl w:ilvl="1" w:tplc="4684CD62">
      <w:start w:val="1"/>
      <w:numFmt w:val="lowerLetter"/>
      <w:lvlText w:val="%2."/>
      <w:lvlJc w:val="left"/>
      <w:pPr>
        <w:ind w:left="1146" w:hanging="360"/>
      </w:pPr>
    </w:lvl>
    <w:lvl w:ilvl="2" w:tplc="C8CAA230">
      <w:start w:val="1"/>
      <w:numFmt w:val="lowerRoman"/>
      <w:lvlText w:val="%3."/>
      <w:lvlJc w:val="right"/>
      <w:pPr>
        <w:ind w:left="1866" w:hanging="180"/>
      </w:pPr>
    </w:lvl>
    <w:lvl w:ilvl="3" w:tplc="B2784F2E">
      <w:start w:val="1"/>
      <w:numFmt w:val="decimal"/>
      <w:lvlText w:val="%4."/>
      <w:lvlJc w:val="left"/>
      <w:pPr>
        <w:ind w:left="2586" w:hanging="360"/>
      </w:pPr>
    </w:lvl>
    <w:lvl w:ilvl="4" w:tplc="F45E6014">
      <w:start w:val="1"/>
      <w:numFmt w:val="lowerLetter"/>
      <w:lvlText w:val="%5."/>
      <w:lvlJc w:val="left"/>
      <w:pPr>
        <w:ind w:left="3306" w:hanging="360"/>
      </w:pPr>
    </w:lvl>
    <w:lvl w:ilvl="5" w:tplc="5388E07E">
      <w:start w:val="1"/>
      <w:numFmt w:val="lowerRoman"/>
      <w:lvlText w:val="%6."/>
      <w:lvlJc w:val="right"/>
      <w:pPr>
        <w:ind w:left="4026" w:hanging="180"/>
      </w:pPr>
    </w:lvl>
    <w:lvl w:ilvl="6" w:tplc="CC8813B2">
      <w:start w:val="1"/>
      <w:numFmt w:val="decimal"/>
      <w:lvlText w:val="%7."/>
      <w:lvlJc w:val="left"/>
      <w:pPr>
        <w:ind w:left="4746" w:hanging="360"/>
      </w:pPr>
    </w:lvl>
    <w:lvl w:ilvl="7" w:tplc="E1DA2D7E">
      <w:start w:val="1"/>
      <w:numFmt w:val="lowerLetter"/>
      <w:lvlText w:val="%8."/>
      <w:lvlJc w:val="left"/>
      <w:pPr>
        <w:ind w:left="5466" w:hanging="360"/>
      </w:pPr>
    </w:lvl>
    <w:lvl w:ilvl="8" w:tplc="BF5A689E">
      <w:start w:val="1"/>
      <w:numFmt w:val="lowerRoman"/>
      <w:lvlText w:val="%9."/>
      <w:lvlJc w:val="right"/>
      <w:pPr>
        <w:ind w:left="6186" w:hanging="180"/>
      </w:pPr>
    </w:lvl>
  </w:abstractNum>
  <w:abstractNum w:abstractNumId="1" w15:restartNumberingAfterBreak="0">
    <w:nsid w:val="0AEF2152"/>
    <w:multiLevelType w:val="hybridMultilevel"/>
    <w:tmpl w:val="F7787386"/>
    <w:lvl w:ilvl="0" w:tplc="F0EC3D38">
      <w:start w:val="1"/>
      <w:numFmt w:val="lowerLetter"/>
      <w:lvlText w:val="(%1)"/>
      <w:lvlJc w:val="left"/>
      <w:pPr>
        <w:ind w:left="1800" w:hanging="360"/>
      </w:pPr>
      <w:rPr>
        <w:rFonts w:cs="Times New Roman" w:hint="default"/>
      </w:rPr>
    </w:lvl>
    <w:lvl w:ilvl="1" w:tplc="E65CDD2E">
      <w:start w:val="1"/>
      <w:numFmt w:val="lowerLetter"/>
      <w:lvlText w:val="%2."/>
      <w:lvlJc w:val="left"/>
      <w:pPr>
        <w:tabs>
          <w:tab w:val="num" w:pos="2520"/>
        </w:tabs>
        <w:ind w:left="2520" w:hanging="360"/>
      </w:pPr>
    </w:lvl>
    <w:lvl w:ilvl="2" w:tplc="F190BB40" w:tentative="1">
      <w:start w:val="1"/>
      <w:numFmt w:val="lowerRoman"/>
      <w:lvlText w:val="%3."/>
      <w:lvlJc w:val="right"/>
      <w:pPr>
        <w:tabs>
          <w:tab w:val="num" w:pos="3240"/>
        </w:tabs>
        <w:ind w:left="3240" w:hanging="180"/>
      </w:pPr>
    </w:lvl>
    <w:lvl w:ilvl="3" w:tplc="020826F6" w:tentative="1">
      <w:start w:val="1"/>
      <w:numFmt w:val="decimal"/>
      <w:lvlText w:val="%4."/>
      <w:lvlJc w:val="left"/>
      <w:pPr>
        <w:tabs>
          <w:tab w:val="num" w:pos="3960"/>
        </w:tabs>
        <w:ind w:left="3960" w:hanging="360"/>
      </w:pPr>
    </w:lvl>
    <w:lvl w:ilvl="4" w:tplc="FDFAF544" w:tentative="1">
      <w:start w:val="1"/>
      <w:numFmt w:val="lowerLetter"/>
      <w:lvlText w:val="%5."/>
      <w:lvlJc w:val="left"/>
      <w:pPr>
        <w:tabs>
          <w:tab w:val="num" w:pos="4680"/>
        </w:tabs>
        <w:ind w:left="4680" w:hanging="360"/>
      </w:pPr>
    </w:lvl>
    <w:lvl w:ilvl="5" w:tplc="BCA6C996" w:tentative="1">
      <w:start w:val="1"/>
      <w:numFmt w:val="lowerRoman"/>
      <w:lvlText w:val="%6."/>
      <w:lvlJc w:val="right"/>
      <w:pPr>
        <w:tabs>
          <w:tab w:val="num" w:pos="5400"/>
        </w:tabs>
        <w:ind w:left="5400" w:hanging="180"/>
      </w:pPr>
    </w:lvl>
    <w:lvl w:ilvl="6" w:tplc="0100A22A" w:tentative="1">
      <w:start w:val="1"/>
      <w:numFmt w:val="decimal"/>
      <w:lvlText w:val="%7."/>
      <w:lvlJc w:val="left"/>
      <w:pPr>
        <w:tabs>
          <w:tab w:val="num" w:pos="6120"/>
        </w:tabs>
        <w:ind w:left="6120" w:hanging="360"/>
      </w:pPr>
    </w:lvl>
    <w:lvl w:ilvl="7" w:tplc="AF248EC6" w:tentative="1">
      <w:start w:val="1"/>
      <w:numFmt w:val="lowerLetter"/>
      <w:lvlText w:val="%8."/>
      <w:lvlJc w:val="left"/>
      <w:pPr>
        <w:tabs>
          <w:tab w:val="num" w:pos="6840"/>
        </w:tabs>
        <w:ind w:left="6840" w:hanging="360"/>
      </w:pPr>
    </w:lvl>
    <w:lvl w:ilvl="8" w:tplc="B4522AE4" w:tentative="1">
      <w:start w:val="1"/>
      <w:numFmt w:val="lowerRoman"/>
      <w:lvlText w:val="%9."/>
      <w:lvlJc w:val="right"/>
      <w:pPr>
        <w:tabs>
          <w:tab w:val="num" w:pos="7560"/>
        </w:tabs>
        <w:ind w:left="7560" w:hanging="180"/>
      </w:pPr>
    </w:lvl>
  </w:abstractNum>
  <w:abstractNum w:abstractNumId="2" w15:restartNumberingAfterBreak="0">
    <w:nsid w:val="0EED547E"/>
    <w:multiLevelType w:val="multilevel"/>
    <w:tmpl w:val="4D60BF10"/>
    <w:lvl w:ilvl="0">
      <w:start w:val="1"/>
      <w:numFmt w:val="decimal"/>
      <w:pStyle w:val="subtitlenumbered"/>
      <w:lvlText w:val="%1."/>
      <w:lvlJc w:val="left"/>
      <w:pPr>
        <w:ind w:left="360" w:hanging="360"/>
      </w:pPr>
      <w:rPr>
        <w:rFonts w:hint="default"/>
      </w:rPr>
    </w:lvl>
    <w:lvl w:ilvl="1">
      <w:start w:val="1"/>
      <w:numFmt w:val="decimal"/>
      <w:pStyle w:val="sub-subtitlenumbered"/>
      <w:lvlText w:val="%1.%2."/>
      <w:lvlJc w:val="left"/>
      <w:pPr>
        <w:ind w:left="716" w:hanging="432"/>
      </w:pPr>
      <w:rPr>
        <w:rFonts w:hint="default"/>
      </w:rPr>
    </w:lvl>
    <w:lvl w:ilvl="2">
      <w:start w:val="1"/>
      <w:numFmt w:val="decimal"/>
      <w:pStyle w:val="sub-sub-subtitl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710F59"/>
    <w:multiLevelType w:val="multilevel"/>
    <w:tmpl w:val="CD48C91A"/>
    <w:lvl w:ilvl="0">
      <w:start w:val="1"/>
      <w:numFmt w:val="decimal"/>
      <w:lvlText w:val="%1."/>
      <w:lvlJc w:val="left"/>
      <w:pPr>
        <w:ind w:left="786" w:hanging="360"/>
      </w:pPr>
      <w:rPr>
        <w:rFonts w:hint="default"/>
        <w:lang w:val="en-US"/>
      </w:rPr>
    </w:lvl>
    <w:lvl w:ilvl="1">
      <w:start w:val="1"/>
      <w:numFmt w:val="lowerLetter"/>
      <w:lvlText w:val="(%2)"/>
      <w:lvlJc w:val="left"/>
      <w:pPr>
        <w:ind w:left="1494" w:hanging="360"/>
      </w:pPr>
      <w:rPr>
        <w:rFonts w:ascii="Times New Roman" w:hAnsi="Times New Roman" w:hint="default"/>
      </w:rPr>
    </w:lvl>
    <w:lvl w:ilvl="2">
      <w:start w:val="1"/>
      <w:numFmt w:val="decimal"/>
      <w:lvlText w:val="40i."/>
      <w:lvlJc w:val="right"/>
      <w:pPr>
        <w:ind w:left="851" w:hanging="284"/>
      </w:pPr>
      <w:rPr>
        <w:rFonts w:hint="default"/>
      </w:rPr>
    </w:lvl>
    <w:lvl w:ilvl="3">
      <w:start w:val="1"/>
      <w:numFmt w:val="decimal"/>
      <w:lvlText w:val="%4."/>
      <w:lvlJc w:val="left"/>
      <w:pPr>
        <w:ind w:left="2945" w:hanging="360"/>
      </w:pPr>
      <w:rPr>
        <w:rFonts w:hint="default"/>
      </w:rPr>
    </w:lvl>
    <w:lvl w:ilvl="4">
      <w:start w:val="1"/>
      <w:numFmt w:val="lowerLetter"/>
      <w:lvlText w:val="%5."/>
      <w:lvlJc w:val="left"/>
      <w:pPr>
        <w:ind w:left="3665" w:hanging="360"/>
      </w:pPr>
      <w:rPr>
        <w:rFonts w:hint="default"/>
      </w:rPr>
    </w:lvl>
    <w:lvl w:ilvl="5">
      <w:start w:val="1"/>
      <w:numFmt w:val="lowerRoman"/>
      <w:lvlText w:val="%6."/>
      <w:lvlJc w:val="right"/>
      <w:pPr>
        <w:ind w:left="4385" w:hanging="180"/>
      </w:pPr>
      <w:rPr>
        <w:rFonts w:hint="default"/>
      </w:rPr>
    </w:lvl>
    <w:lvl w:ilvl="6">
      <w:start w:val="1"/>
      <w:numFmt w:val="decimal"/>
      <w:lvlText w:val="%7."/>
      <w:lvlJc w:val="left"/>
      <w:pPr>
        <w:ind w:left="5105" w:hanging="360"/>
      </w:pPr>
      <w:rPr>
        <w:rFonts w:hint="default"/>
      </w:rPr>
    </w:lvl>
    <w:lvl w:ilvl="7">
      <w:start w:val="1"/>
      <w:numFmt w:val="lowerLetter"/>
      <w:lvlText w:val="%8."/>
      <w:lvlJc w:val="left"/>
      <w:pPr>
        <w:ind w:left="5825" w:hanging="360"/>
      </w:pPr>
      <w:rPr>
        <w:rFonts w:hint="default"/>
      </w:rPr>
    </w:lvl>
    <w:lvl w:ilvl="8">
      <w:start w:val="1"/>
      <w:numFmt w:val="lowerRoman"/>
      <w:lvlText w:val="%9."/>
      <w:lvlJc w:val="right"/>
      <w:pPr>
        <w:ind w:left="6545" w:hanging="180"/>
      </w:pPr>
      <w:rPr>
        <w:rFonts w:hint="default"/>
      </w:rPr>
    </w:lvl>
  </w:abstractNum>
  <w:abstractNum w:abstractNumId="4" w15:restartNumberingAfterBreak="0">
    <w:nsid w:val="241044AA"/>
    <w:multiLevelType w:val="hybridMultilevel"/>
    <w:tmpl w:val="796244C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E797ED"/>
    <w:multiLevelType w:val="multilevel"/>
    <w:tmpl w:val="5590EACC"/>
    <w:lvl w:ilvl="0">
      <w:start w:val="32"/>
      <w:numFmt w:val="decimal"/>
      <w:pStyle w:val="Baseparagraphnumbered"/>
      <w:lvlText w:val="%1."/>
      <w:lvlJc w:val="left"/>
      <w:pPr>
        <w:ind w:left="360" w:hanging="360"/>
      </w:pPr>
      <w:rPr>
        <w:rFonts w:hint="default"/>
        <w:b w:val="0"/>
        <w:bCs/>
      </w:rPr>
    </w:lvl>
    <w:lvl w:ilvl="1">
      <w:start w:val="1"/>
      <w:numFmt w:val="lowerLetter"/>
      <w:lvlText w:val="%2."/>
      <w:lvlJc w:val="left"/>
      <w:pPr>
        <w:ind w:left="1223" w:hanging="360"/>
      </w:pPr>
      <w:rPr>
        <w:rFonts w:hint="default"/>
      </w:rPr>
    </w:lvl>
    <w:lvl w:ilvl="2">
      <w:start w:val="1"/>
      <w:numFmt w:val="lowerRoman"/>
      <w:lvlText w:val="%3."/>
      <w:lvlJc w:val="right"/>
      <w:pPr>
        <w:ind w:left="1943" w:hanging="180"/>
      </w:pPr>
      <w:rPr>
        <w:rFonts w:hint="default"/>
      </w:rPr>
    </w:lvl>
    <w:lvl w:ilvl="3">
      <w:start w:val="1"/>
      <w:numFmt w:val="decimal"/>
      <w:lvlText w:val="%4."/>
      <w:lvlJc w:val="left"/>
      <w:pPr>
        <w:ind w:left="2663" w:hanging="360"/>
      </w:pPr>
      <w:rPr>
        <w:rFonts w:hint="default"/>
      </w:rPr>
    </w:lvl>
    <w:lvl w:ilvl="4">
      <w:start w:val="1"/>
      <w:numFmt w:val="lowerLetter"/>
      <w:lvlText w:val="%5."/>
      <w:lvlJc w:val="left"/>
      <w:pPr>
        <w:ind w:left="3383" w:hanging="360"/>
      </w:pPr>
      <w:rPr>
        <w:rFonts w:hint="default"/>
      </w:rPr>
    </w:lvl>
    <w:lvl w:ilvl="5">
      <w:start w:val="1"/>
      <w:numFmt w:val="lowerRoman"/>
      <w:lvlText w:val="%6."/>
      <w:lvlJc w:val="right"/>
      <w:pPr>
        <w:ind w:left="4103" w:hanging="180"/>
      </w:pPr>
      <w:rPr>
        <w:rFonts w:hint="default"/>
      </w:rPr>
    </w:lvl>
    <w:lvl w:ilvl="6">
      <w:start w:val="1"/>
      <w:numFmt w:val="decimal"/>
      <w:lvlText w:val="%7."/>
      <w:lvlJc w:val="left"/>
      <w:pPr>
        <w:ind w:left="4823" w:hanging="360"/>
      </w:pPr>
      <w:rPr>
        <w:rFonts w:hint="default"/>
      </w:rPr>
    </w:lvl>
    <w:lvl w:ilvl="7">
      <w:start w:val="1"/>
      <w:numFmt w:val="lowerLetter"/>
      <w:lvlText w:val="%8."/>
      <w:lvlJc w:val="left"/>
      <w:pPr>
        <w:ind w:left="5543" w:hanging="360"/>
      </w:pPr>
      <w:rPr>
        <w:rFonts w:hint="default"/>
      </w:rPr>
    </w:lvl>
    <w:lvl w:ilvl="8">
      <w:start w:val="1"/>
      <w:numFmt w:val="lowerRoman"/>
      <w:lvlText w:val="%9."/>
      <w:lvlJc w:val="right"/>
      <w:pPr>
        <w:ind w:left="6263" w:hanging="180"/>
      </w:pPr>
      <w:rPr>
        <w:rFonts w:hint="default"/>
      </w:rPr>
    </w:lvl>
  </w:abstractNum>
  <w:abstractNum w:abstractNumId="6" w15:restartNumberingAfterBreak="0">
    <w:nsid w:val="40C746B8"/>
    <w:multiLevelType w:val="hybridMultilevel"/>
    <w:tmpl w:val="5AC0EE10"/>
    <w:lvl w:ilvl="0" w:tplc="254A0382">
      <w:start w:val="1"/>
      <w:numFmt w:val="lowerLetter"/>
      <w:lvlText w:val="(%1)"/>
      <w:lvlJc w:val="left"/>
      <w:pPr>
        <w:ind w:left="1800" w:hanging="360"/>
      </w:pPr>
      <w:rPr>
        <w:rFonts w:cs="Times New Roman" w:hint="default"/>
        <w:lang w:val="en-GB"/>
      </w:rPr>
    </w:lvl>
    <w:lvl w:ilvl="1" w:tplc="FB86DFB8">
      <w:start w:val="1"/>
      <w:numFmt w:val="lowerLetter"/>
      <w:lvlText w:val="%2."/>
      <w:lvlJc w:val="left"/>
      <w:pPr>
        <w:tabs>
          <w:tab w:val="num" w:pos="2520"/>
        </w:tabs>
        <w:ind w:left="2520" w:hanging="360"/>
      </w:pPr>
    </w:lvl>
    <w:lvl w:ilvl="2" w:tplc="1876BF12" w:tentative="1">
      <w:start w:val="1"/>
      <w:numFmt w:val="lowerRoman"/>
      <w:lvlText w:val="%3."/>
      <w:lvlJc w:val="right"/>
      <w:pPr>
        <w:tabs>
          <w:tab w:val="num" w:pos="3240"/>
        </w:tabs>
        <w:ind w:left="3240" w:hanging="180"/>
      </w:pPr>
    </w:lvl>
    <w:lvl w:ilvl="3" w:tplc="945AC416" w:tentative="1">
      <w:start w:val="1"/>
      <w:numFmt w:val="decimal"/>
      <w:lvlText w:val="%4."/>
      <w:lvlJc w:val="left"/>
      <w:pPr>
        <w:tabs>
          <w:tab w:val="num" w:pos="3960"/>
        </w:tabs>
        <w:ind w:left="3960" w:hanging="360"/>
      </w:pPr>
    </w:lvl>
    <w:lvl w:ilvl="4" w:tplc="3580B6DE" w:tentative="1">
      <w:start w:val="1"/>
      <w:numFmt w:val="lowerLetter"/>
      <w:lvlText w:val="%5."/>
      <w:lvlJc w:val="left"/>
      <w:pPr>
        <w:tabs>
          <w:tab w:val="num" w:pos="4680"/>
        </w:tabs>
        <w:ind w:left="4680" w:hanging="360"/>
      </w:pPr>
    </w:lvl>
    <w:lvl w:ilvl="5" w:tplc="EAA8F0CC" w:tentative="1">
      <w:start w:val="1"/>
      <w:numFmt w:val="lowerRoman"/>
      <w:lvlText w:val="%6."/>
      <w:lvlJc w:val="right"/>
      <w:pPr>
        <w:tabs>
          <w:tab w:val="num" w:pos="5400"/>
        </w:tabs>
        <w:ind w:left="5400" w:hanging="180"/>
      </w:pPr>
    </w:lvl>
    <w:lvl w:ilvl="6" w:tplc="58F410B8" w:tentative="1">
      <w:start w:val="1"/>
      <w:numFmt w:val="decimal"/>
      <w:lvlText w:val="%7."/>
      <w:lvlJc w:val="left"/>
      <w:pPr>
        <w:tabs>
          <w:tab w:val="num" w:pos="6120"/>
        </w:tabs>
        <w:ind w:left="6120" w:hanging="360"/>
      </w:pPr>
    </w:lvl>
    <w:lvl w:ilvl="7" w:tplc="C0C25CD6" w:tentative="1">
      <w:start w:val="1"/>
      <w:numFmt w:val="lowerLetter"/>
      <w:lvlText w:val="%8."/>
      <w:lvlJc w:val="left"/>
      <w:pPr>
        <w:tabs>
          <w:tab w:val="num" w:pos="6840"/>
        </w:tabs>
        <w:ind w:left="6840" w:hanging="360"/>
      </w:pPr>
    </w:lvl>
    <w:lvl w:ilvl="8" w:tplc="FA702A2E" w:tentative="1">
      <w:start w:val="1"/>
      <w:numFmt w:val="lowerRoman"/>
      <w:lvlText w:val="%9."/>
      <w:lvlJc w:val="right"/>
      <w:pPr>
        <w:tabs>
          <w:tab w:val="num" w:pos="7560"/>
        </w:tabs>
        <w:ind w:left="7560" w:hanging="180"/>
      </w:pPr>
    </w:lvl>
  </w:abstractNum>
  <w:abstractNum w:abstractNumId="7" w15:restartNumberingAfterBreak="0">
    <w:nsid w:val="42946EB9"/>
    <w:multiLevelType w:val="hybridMultilevel"/>
    <w:tmpl w:val="8D764FA2"/>
    <w:lvl w:ilvl="0" w:tplc="35BCEF2C">
      <w:start w:val="1"/>
      <w:numFmt w:val="lowerLetter"/>
      <w:lvlText w:val="(%1)"/>
      <w:lvlJc w:val="left"/>
      <w:pPr>
        <w:ind w:left="1146" w:hanging="360"/>
      </w:pPr>
      <w:rPr>
        <w:rFonts w:cs="Times New Roman" w:hint="default"/>
      </w:rPr>
    </w:lvl>
    <w:lvl w:ilvl="1" w:tplc="345AC678" w:tentative="1">
      <w:start w:val="1"/>
      <w:numFmt w:val="lowerLetter"/>
      <w:lvlText w:val="%2."/>
      <w:lvlJc w:val="left"/>
      <w:pPr>
        <w:ind w:left="1866" w:hanging="360"/>
      </w:pPr>
    </w:lvl>
    <w:lvl w:ilvl="2" w:tplc="6506F5EC" w:tentative="1">
      <w:start w:val="1"/>
      <w:numFmt w:val="lowerRoman"/>
      <w:lvlText w:val="%3."/>
      <w:lvlJc w:val="right"/>
      <w:pPr>
        <w:ind w:left="2586" w:hanging="180"/>
      </w:pPr>
    </w:lvl>
    <w:lvl w:ilvl="3" w:tplc="FBB63E96" w:tentative="1">
      <w:start w:val="1"/>
      <w:numFmt w:val="decimal"/>
      <w:lvlText w:val="%4."/>
      <w:lvlJc w:val="left"/>
      <w:pPr>
        <w:ind w:left="3306" w:hanging="360"/>
      </w:pPr>
    </w:lvl>
    <w:lvl w:ilvl="4" w:tplc="4B08DDFC" w:tentative="1">
      <w:start w:val="1"/>
      <w:numFmt w:val="lowerLetter"/>
      <w:lvlText w:val="%5."/>
      <w:lvlJc w:val="left"/>
      <w:pPr>
        <w:ind w:left="4026" w:hanging="360"/>
      </w:pPr>
    </w:lvl>
    <w:lvl w:ilvl="5" w:tplc="C4AA29C8" w:tentative="1">
      <w:start w:val="1"/>
      <w:numFmt w:val="lowerRoman"/>
      <w:lvlText w:val="%6."/>
      <w:lvlJc w:val="right"/>
      <w:pPr>
        <w:ind w:left="4746" w:hanging="180"/>
      </w:pPr>
    </w:lvl>
    <w:lvl w:ilvl="6" w:tplc="28F21384" w:tentative="1">
      <w:start w:val="1"/>
      <w:numFmt w:val="decimal"/>
      <w:lvlText w:val="%7."/>
      <w:lvlJc w:val="left"/>
      <w:pPr>
        <w:ind w:left="5466" w:hanging="360"/>
      </w:pPr>
    </w:lvl>
    <w:lvl w:ilvl="7" w:tplc="1A5CA602" w:tentative="1">
      <w:start w:val="1"/>
      <w:numFmt w:val="lowerLetter"/>
      <w:lvlText w:val="%8."/>
      <w:lvlJc w:val="left"/>
      <w:pPr>
        <w:ind w:left="6186" w:hanging="360"/>
      </w:pPr>
    </w:lvl>
    <w:lvl w:ilvl="8" w:tplc="2488E486" w:tentative="1">
      <w:start w:val="1"/>
      <w:numFmt w:val="lowerRoman"/>
      <w:lvlText w:val="%9."/>
      <w:lvlJc w:val="right"/>
      <w:pPr>
        <w:ind w:left="6906" w:hanging="180"/>
      </w:pPr>
    </w:lvl>
  </w:abstractNum>
  <w:abstractNum w:abstractNumId="8" w15:restartNumberingAfterBreak="0">
    <w:nsid w:val="55F96CC0"/>
    <w:multiLevelType w:val="multilevel"/>
    <w:tmpl w:val="49FA5C1A"/>
    <w:lvl w:ilvl="0">
      <w:start w:val="1"/>
      <w:numFmt w:val="decimal"/>
      <w:lvlText w:val="48a."/>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4F396A"/>
    <w:multiLevelType w:val="hybridMultilevel"/>
    <w:tmpl w:val="C308A422"/>
    <w:lvl w:ilvl="0" w:tplc="D706A9F2">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134BD0"/>
    <w:multiLevelType w:val="hybridMultilevel"/>
    <w:tmpl w:val="D5FA8C7E"/>
    <w:lvl w:ilvl="0" w:tplc="2C308084">
      <w:start w:val="1"/>
      <w:numFmt w:val="lowerLetter"/>
      <w:lvlText w:val="(%1)"/>
      <w:lvlJc w:val="left"/>
      <w:pPr>
        <w:ind w:left="1080" w:hanging="360"/>
      </w:pPr>
      <w:rPr>
        <w:rFonts w:hint="default"/>
      </w:rPr>
    </w:lvl>
    <w:lvl w:ilvl="1" w:tplc="C810A260">
      <w:start w:val="1"/>
      <w:numFmt w:val="lowerLetter"/>
      <w:lvlText w:val="%2."/>
      <w:lvlJc w:val="left"/>
      <w:pPr>
        <w:ind w:left="1800" w:hanging="360"/>
      </w:pPr>
    </w:lvl>
    <w:lvl w:ilvl="2" w:tplc="AD38C37A" w:tentative="1">
      <w:start w:val="1"/>
      <w:numFmt w:val="lowerRoman"/>
      <w:lvlText w:val="%3."/>
      <w:lvlJc w:val="right"/>
      <w:pPr>
        <w:ind w:left="2520" w:hanging="180"/>
      </w:pPr>
    </w:lvl>
    <w:lvl w:ilvl="3" w:tplc="99E0CDC6" w:tentative="1">
      <w:start w:val="1"/>
      <w:numFmt w:val="decimal"/>
      <w:lvlText w:val="%4."/>
      <w:lvlJc w:val="left"/>
      <w:pPr>
        <w:ind w:left="3240" w:hanging="360"/>
      </w:pPr>
    </w:lvl>
    <w:lvl w:ilvl="4" w:tplc="A924378A" w:tentative="1">
      <w:start w:val="1"/>
      <w:numFmt w:val="lowerLetter"/>
      <w:lvlText w:val="%5."/>
      <w:lvlJc w:val="left"/>
      <w:pPr>
        <w:ind w:left="3960" w:hanging="360"/>
      </w:pPr>
    </w:lvl>
    <w:lvl w:ilvl="5" w:tplc="181A1AF4" w:tentative="1">
      <w:start w:val="1"/>
      <w:numFmt w:val="lowerRoman"/>
      <w:lvlText w:val="%6."/>
      <w:lvlJc w:val="right"/>
      <w:pPr>
        <w:ind w:left="4680" w:hanging="180"/>
      </w:pPr>
    </w:lvl>
    <w:lvl w:ilvl="6" w:tplc="414EAF64" w:tentative="1">
      <w:start w:val="1"/>
      <w:numFmt w:val="decimal"/>
      <w:lvlText w:val="%7."/>
      <w:lvlJc w:val="left"/>
      <w:pPr>
        <w:ind w:left="5400" w:hanging="360"/>
      </w:pPr>
    </w:lvl>
    <w:lvl w:ilvl="7" w:tplc="29CA7F98" w:tentative="1">
      <w:start w:val="1"/>
      <w:numFmt w:val="lowerLetter"/>
      <w:lvlText w:val="%8."/>
      <w:lvlJc w:val="left"/>
      <w:pPr>
        <w:ind w:left="6120" w:hanging="360"/>
      </w:pPr>
    </w:lvl>
    <w:lvl w:ilvl="8" w:tplc="6586669E" w:tentative="1">
      <w:start w:val="1"/>
      <w:numFmt w:val="lowerRoman"/>
      <w:lvlText w:val="%9."/>
      <w:lvlJc w:val="right"/>
      <w:pPr>
        <w:ind w:left="6840" w:hanging="180"/>
      </w:pPr>
    </w:lvl>
  </w:abstractNum>
  <w:abstractNum w:abstractNumId="11" w15:restartNumberingAfterBreak="0">
    <w:nsid w:val="63C66DAE"/>
    <w:multiLevelType w:val="hybridMultilevel"/>
    <w:tmpl w:val="796244C6"/>
    <w:lvl w:ilvl="0" w:tplc="C95A398C">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37093B"/>
    <w:multiLevelType w:val="multilevel"/>
    <w:tmpl w:val="B9CC7D1C"/>
    <w:lvl w:ilvl="0">
      <w:start w:val="1"/>
      <w:numFmt w:val="decimal"/>
      <w:lvlText w:val="53i."/>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CB34EC"/>
    <w:multiLevelType w:val="hybridMultilevel"/>
    <w:tmpl w:val="5AC0EE10"/>
    <w:lvl w:ilvl="0" w:tplc="90B86666">
      <w:start w:val="1"/>
      <w:numFmt w:val="lowerLetter"/>
      <w:lvlText w:val="(%1)"/>
      <w:lvlJc w:val="left"/>
      <w:pPr>
        <w:ind w:left="1800" w:hanging="360"/>
      </w:pPr>
      <w:rPr>
        <w:rFonts w:cs="Times New Roman" w:hint="default"/>
        <w:lang w:val="en-GB"/>
      </w:rPr>
    </w:lvl>
    <w:lvl w:ilvl="1" w:tplc="C25E14C0">
      <w:start w:val="1"/>
      <w:numFmt w:val="lowerLetter"/>
      <w:lvlText w:val="%2."/>
      <w:lvlJc w:val="left"/>
      <w:pPr>
        <w:tabs>
          <w:tab w:val="num" w:pos="2520"/>
        </w:tabs>
        <w:ind w:left="2520" w:hanging="360"/>
      </w:pPr>
    </w:lvl>
    <w:lvl w:ilvl="2" w:tplc="5A26EDEE" w:tentative="1">
      <w:start w:val="1"/>
      <w:numFmt w:val="lowerRoman"/>
      <w:lvlText w:val="%3."/>
      <w:lvlJc w:val="right"/>
      <w:pPr>
        <w:tabs>
          <w:tab w:val="num" w:pos="3240"/>
        </w:tabs>
        <w:ind w:left="3240" w:hanging="180"/>
      </w:pPr>
    </w:lvl>
    <w:lvl w:ilvl="3" w:tplc="48007C4E" w:tentative="1">
      <w:start w:val="1"/>
      <w:numFmt w:val="decimal"/>
      <w:lvlText w:val="%4."/>
      <w:lvlJc w:val="left"/>
      <w:pPr>
        <w:tabs>
          <w:tab w:val="num" w:pos="3960"/>
        </w:tabs>
        <w:ind w:left="3960" w:hanging="360"/>
      </w:pPr>
    </w:lvl>
    <w:lvl w:ilvl="4" w:tplc="276CDAFA" w:tentative="1">
      <w:start w:val="1"/>
      <w:numFmt w:val="lowerLetter"/>
      <w:lvlText w:val="%5."/>
      <w:lvlJc w:val="left"/>
      <w:pPr>
        <w:tabs>
          <w:tab w:val="num" w:pos="4680"/>
        </w:tabs>
        <w:ind w:left="4680" w:hanging="360"/>
      </w:pPr>
    </w:lvl>
    <w:lvl w:ilvl="5" w:tplc="33F6C3F0" w:tentative="1">
      <w:start w:val="1"/>
      <w:numFmt w:val="lowerRoman"/>
      <w:lvlText w:val="%6."/>
      <w:lvlJc w:val="right"/>
      <w:pPr>
        <w:tabs>
          <w:tab w:val="num" w:pos="5400"/>
        </w:tabs>
        <w:ind w:left="5400" w:hanging="180"/>
      </w:pPr>
    </w:lvl>
    <w:lvl w:ilvl="6" w:tplc="453A4A2C" w:tentative="1">
      <w:start w:val="1"/>
      <w:numFmt w:val="decimal"/>
      <w:lvlText w:val="%7."/>
      <w:lvlJc w:val="left"/>
      <w:pPr>
        <w:tabs>
          <w:tab w:val="num" w:pos="6120"/>
        </w:tabs>
        <w:ind w:left="6120" w:hanging="360"/>
      </w:pPr>
    </w:lvl>
    <w:lvl w:ilvl="7" w:tplc="D05016DC" w:tentative="1">
      <w:start w:val="1"/>
      <w:numFmt w:val="lowerLetter"/>
      <w:lvlText w:val="%8."/>
      <w:lvlJc w:val="left"/>
      <w:pPr>
        <w:tabs>
          <w:tab w:val="num" w:pos="6840"/>
        </w:tabs>
        <w:ind w:left="6840" w:hanging="360"/>
      </w:pPr>
    </w:lvl>
    <w:lvl w:ilvl="8" w:tplc="6F1A9622" w:tentative="1">
      <w:start w:val="1"/>
      <w:numFmt w:val="lowerRoman"/>
      <w:lvlText w:val="%9."/>
      <w:lvlJc w:val="right"/>
      <w:pPr>
        <w:tabs>
          <w:tab w:val="num" w:pos="7560"/>
        </w:tabs>
        <w:ind w:left="7560" w:hanging="180"/>
      </w:pPr>
    </w:lvl>
  </w:abstractNum>
  <w:num w:numId="1" w16cid:durableId="936986466">
    <w:abstractNumId w:val="0"/>
  </w:num>
  <w:num w:numId="2" w16cid:durableId="1521317588">
    <w:abstractNumId w:val="2"/>
  </w:num>
  <w:num w:numId="3" w16cid:durableId="229774965">
    <w:abstractNumId w:val="10"/>
  </w:num>
  <w:num w:numId="4" w16cid:durableId="1826891731">
    <w:abstractNumId w:val="7"/>
  </w:num>
  <w:num w:numId="5" w16cid:durableId="1636838638">
    <w:abstractNumId w:val="8"/>
  </w:num>
  <w:num w:numId="6" w16cid:durableId="970401553">
    <w:abstractNumId w:val="12"/>
  </w:num>
  <w:num w:numId="7" w16cid:durableId="571745171">
    <w:abstractNumId w:val="3"/>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2141952">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3239791">
    <w:abstractNumId w:val="5"/>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108513">
    <w:abstractNumId w:val="5"/>
  </w:num>
  <w:num w:numId="11" w16cid:durableId="1518083332">
    <w:abstractNumId w:val="9"/>
  </w:num>
  <w:num w:numId="12" w16cid:durableId="2111003995">
    <w:abstractNumId w:val="11"/>
  </w:num>
  <w:num w:numId="13" w16cid:durableId="229925267">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4568955">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377125">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2768388">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22091">
    <w:abstractNumId w:val="4"/>
  </w:num>
  <w:num w:numId="18" w16cid:durableId="903296478">
    <w:abstractNumId w:val="13"/>
  </w:num>
  <w:num w:numId="19" w16cid:durableId="1766612251">
    <w:abstractNumId w:val="1"/>
  </w:num>
  <w:num w:numId="20" w16cid:durableId="2011325355">
    <w:abstractNumId w:val="6"/>
  </w:num>
  <w:num w:numId="21" w16cid:durableId="36703386">
    <w:abstractNumId w:val="5"/>
    <w:lvlOverride w:ilvl="0">
      <w:startOverride w:val="1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407026">
    <w:abstractNumId w:val="5"/>
    <w:lvlOverride w:ilvl="0">
      <w:startOverride w:val="26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627599">
    <w:abstractNumId w:val="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6450145">
    <w:abstractNumId w:val="5"/>
    <w:lvlOverride w:ilvl="0">
      <w:startOverride w:val="3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2936582">
    <w:abstractNumId w:val="2"/>
    <w:lvlOverride w:ilvl="0">
      <w:startOverride w:val="2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0607785">
    <w:abstractNumId w:val="5"/>
    <w:lvlOverride w:ilvl="0">
      <w:startOverride w:val="3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dja Schiavo">
    <w15:presenceInfo w15:providerId="None" w15:userId="Lidja Schiavo"/>
  </w15:person>
  <w15:person w15:author="Author">
    <w15:presenceInfo w15:providerId="None" w15:userId="Author"/>
  </w15:person>
  <w15:person w15:author="Lidja Schiavo [2]">
    <w15:presenceInfo w15:providerId="AD" w15:userId="S::lidja.schiavo@eba.europa.eu::cdab34d4-bf1d-4764-922f-e816374684e4"/>
  </w15:person>
  <w15:person w15:author="Stephen Gormley">
    <w15:presenceInfo w15:providerId="AD" w15:userId="S::stephen.gormley_centralbank.ie#ext#@ebaonline.onmicrosoft.com::48269c3d-af25-4776-b495-fe9ba54a7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30"/>
    <w:rsid w:val="00021BD6"/>
    <w:rsid w:val="00025B1A"/>
    <w:rsid w:val="000511D5"/>
    <w:rsid w:val="00057AEE"/>
    <w:rsid w:val="00060752"/>
    <w:rsid w:val="00065A8D"/>
    <w:rsid w:val="000674A9"/>
    <w:rsid w:val="0007151B"/>
    <w:rsid w:val="0007232D"/>
    <w:rsid w:val="00080CA7"/>
    <w:rsid w:val="00081FB6"/>
    <w:rsid w:val="000B17F8"/>
    <w:rsid w:val="000C1D41"/>
    <w:rsid w:val="000E0BAC"/>
    <w:rsid w:val="000E1847"/>
    <w:rsid w:val="000E6C94"/>
    <w:rsid w:val="000F2F37"/>
    <w:rsid w:val="001057D1"/>
    <w:rsid w:val="0011209C"/>
    <w:rsid w:val="00120DCE"/>
    <w:rsid w:val="001221EE"/>
    <w:rsid w:val="00133EFE"/>
    <w:rsid w:val="00147328"/>
    <w:rsid w:val="00154787"/>
    <w:rsid w:val="00163408"/>
    <w:rsid w:val="0016436C"/>
    <w:rsid w:val="0017766C"/>
    <w:rsid w:val="00186BCC"/>
    <w:rsid w:val="001933D4"/>
    <w:rsid w:val="001A1BDB"/>
    <w:rsid w:val="001B2A75"/>
    <w:rsid w:val="001D767C"/>
    <w:rsid w:val="001E2150"/>
    <w:rsid w:val="001E6B2F"/>
    <w:rsid w:val="001F139B"/>
    <w:rsid w:val="0022788F"/>
    <w:rsid w:val="00253819"/>
    <w:rsid w:val="00253D64"/>
    <w:rsid w:val="002615CA"/>
    <w:rsid w:val="002714A3"/>
    <w:rsid w:val="002835D0"/>
    <w:rsid w:val="00287FD0"/>
    <w:rsid w:val="002A540A"/>
    <w:rsid w:val="002B1B8D"/>
    <w:rsid w:val="002D02A6"/>
    <w:rsid w:val="002F5C65"/>
    <w:rsid w:val="002F7C7A"/>
    <w:rsid w:val="0034655C"/>
    <w:rsid w:val="0035029A"/>
    <w:rsid w:val="00356E9C"/>
    <w:rsid w:val="0036000F"/>
    <w:rsid w:val="0038357E"/>
    <w:rsid w:val="00385AC5"/>
    <w:rsid w:val="0039792C"/>
    <w:rsid w:val="003A63FF"/>
    <w:rsid w:val="003B068B"/>
    <w:rsid w:val="003C3F1E"/>
    <w:rsid w:val="003D6BE5"/>
    <w:rsid w:val="003E5493"/>
    <w:rsid w:val="004174CE"/>
    <w:rsid w:val="00426B7E"/>
    <w:rsid w:val="004316EF"/>
    <w:rsid w:val="0045074B"/>
    <w:rsid w:val="00450B5D"/>
    <w:rsid w:val="004865B1"/>
    <w:rsid w:val="0049784D"/>
    <w:rsid w:val="004A56A6"/>
    <w:rsid w:val="004B2E3E"/>
    <w:rsid w:val="004B51D5"/>
    <w:rsid w:val="004C52A9"/>
    <w:rsid w:val="004C6B0E"/>
    <w:rsid w:val="004E4AC4"/>
    <w:rsid w:val="004F5164"/>
    <w:rsid w:val="005473B7"/>
    <w:rsid w:val="005552E4"/>
    <w:rsid w:val="00563A94"/>
    <w:rsid w:val="00572689"/>
    <w:rsid w:val="0057338F"/>
    <w:rsid w:val="00573D4B"/>
    <w:rsid w:val="00584C35"/>
    <w:rsid w:val="005A52E9"/>
    <w:rsid w:val="005C7257"/>
    <w:rsid w:val="00631D83"/>
    <w:rsid w:val="00633B2A"/>
    <w:rsid w:val="0065571D"/>
    <w:rsid w:val="0067015B"/>
    <w:rsid w:val="006816ED"/>
    <w:rsid w:val="006832C0"/>
    <w:rsid w:val="006A0F5E"/>
    <w:rsid w:val="006A7BD5"/>
    <w:rsid w:val="006C1F76"/>
    <w:rsid w:val="006C5519"/>
    <w:rsid w:val="006D0E28"/>
    <w:rsid w:val="006F04A8"/>
    <w:rsid w:val="006F57B4"/>
    <w:rsid w:val="006F6566"/>
    <w:rsid w:val="007065C0"/>
    <w:rsid w:val="00716D67"/>
    <w:rsid w:val="00727F4E"/>
    <w:rsid w:val="007657C2"/>
    <w:rsid w:val="0076708D"/>
    <w:rsid w:val="007734B1"/>
    <w:rsid w:val="00774995"/>
    <w:rsid w:val="00782774"/>
    <w:rsid w:val="00784272"/>
    <w:rsid w:val="0078602E"/>
    <w:rsid w:val="007B2475"/>
    <w:rsid w:val="007C32CF"/>
    <w:rsid w:val="007C637E"/>
    <w:rsid w:val="007D7287"/>
    <w:rsid w:val="007E2E58"/>
    <w:rsid w:val="007E4A68"/>
    <w:rsid w:val="00817FF4"/>
    <w:rsid w:val="00832228"/>
    <w:rsid w:val="00861795"/>
    <w:rsid w:val="0086495C"/>
    <w:rsid w:val="00881F2B"/>
    <w:rsid w:val="00887675"/>
    <w:rsid w:val="00897E80"/>
    <w:rsid w:val="008A0EAF"/>
    <w:rsid w:val="008E1140"/>
    <w:rsid w:val="008E4626"/>
    <w:rsid w:val="008E75AE"/>
    <w:rsid w:val="00904F0F"/>
    <w:rsid w:val="00907F9A"/>
    <w:rsid w:val="009303CF"/>
    <w:rsid w:val="00930978"/>
    <w:rsid w:val="00967318"/>
    <w:rsid w:val="00971773"/>
    <w:rsid w:val="00974F4F"/>
    <w:rsid w:val="00983299"/>
    <w:rsid w:val="009A31B0"/>
    <w:rsid w:val="00A13889"/>
    <w:rsid w:val="00A20AEC"/>
    <w:rsid w:val="00A4497A"/>
    <w:rsid w:val="00A4633F"/>
    <w:rsid w:val="00A53260"/>
    <w:rsid w:val="00A53907"/>
    <w:rsid w:val="00A549EA"/>
    <w:rsid w:val="00A56066"/>
    <w:rsid w:val="00A90F6F"/>
    <w:rsid w:val="00AA1C04"/>
    <w:rsid w:val="00AB6F8F"/>
    <w:rsid w:val="00AC196D"/>
    <w:rsid w:val="00AC6006"/>
    <w:rsid w:val="00AD1FCF"/>
    <w:rsid w:val="00AE2CCE"/>
    <w:rsid w:val="00AF0EE3"/>
    <w:rsid w:val="00AF7392"/>
    <w:rsid w:val="00B00E53"/>
    <w:rsid w:val="00B12788"/>
    <w:rsid w:val="00B33697"/>
    <w:rsid w:val="00B36B47"/>
    <w:rsid w:val="00B43904"/>
    <w:rsid w:val="00B5745F"/>
    <w:rsid w:val="00B82420"/>
    <w:rsid w:val="00B97637"/>
    <w:rsid w:val="00BC65D6"/>
    <w:rsid w:val="00BC760F"/>
    <w:rsid w:val="00BC7A19"/>
    <w:rsid w:val="00BD05FD"/>
    <w:rsid w:val="00BE0432"/>
    <w:rsid w:val="00BE759F"/>
    <w:rsid w:val="00C05D9D"/>
    <w:rsid w:val="00C137FA"/>
    <w:rsid w:val="00C21A2D"/>
    <w:rsid w:val="00C5267D"/>
    <w:rsid w:val="00C55D7C"/>
    <w:rsid w:val="00CA072E"/>
    <w:rsid w:val="00CB70FE"/>
    <w:rsid w:val="00CD0B57"/>
    <w:rsid w:val="00CE2A0F"/>
    <w:rsid w:val="00CE4E9A"/>
    <w:rsid w:val="00CE51D4"/>
    <w:rsid w:val="00D00BDD"/>
    <w:rsid w:val="00D15AD6"/>
    <w:rsid w:val="00D50390"/>
    <w:rsid w:val="00D52DB0"/>
    <w:rsid w:val="00D65E13"/>
    <w:rsid w:val="00D72C33"/>
    <w:rsid w:val="00DB2F84"/>
    <w:rsid w:val="00DC7D4E"/>
    <w:rsid w:val="00DF0330"/>
    <w:rsid w:val="00DF2B00"/>
    <w:rsid w:val="00E17BC7"/>
    <w:rsid w:val="00E40B2E"/>
    <w:rsid w:val="00E44E39"/>
    <w:rsid w:val="00E51E57"/>
    <w:rsid w:val="00E638EE"/>
    <w:rsid w:val="00E75744"/>
    <w:rsid w:val="00EA79AD"/>
    <w:rsid w:val="00EB2C95"/>
    <w:rsid w:val="00EB3336"/>
    <w:rsid w:val="00ED7718"/>
    <w:rsid w:val="00EF1775"/>
    <w:rsid w:val="00EF2C25"/>
    <w:rsid w:val="00F07FE0"/>
    <w:rsid w:val="00F1146F"/>
    <w:rsid w:val="00F14B0A"/>
    <w:rsid w:val="00F22CD2"/>
    <w:rsid w:val="00F35704"/>
    <w:rsid w:val="00F41B77"/>
    <w:rsid w:val="00F41E60"/>
    <w:rsid w:val="00F474C2"/>
    <w:rsid w:val="00F47B84"/>
    <w:rsid w:val="00F50A0C"/>
    <w:rsid w:val="00F51DEF"/>
    <w:rsid w:val="00F53C9C"/>
    <w:rsid w:val="00F57A4D"/>
    <w:rsid w:val="00F62836"/>
    <w:rsid w:val="00F64D02"/>
    <w:rsid w:val="00F92F67"/>
    <w:rsid w:val="00F9661E"/>
    <w:rsid w:val="00FB0635"/>
    <w:rsid w:val="00FB59F3"/>
    <w:rsid w:val="00FC29C5"/>
    <w:rsid w:val="00FD5E1C"/>
    <w:rsid w:val="00FF595C"/>
    <w:rsid w:val="03D658E5"/>
    <w:rsid w:val="03DB5A18"/>
    <w:rsid w:val="054E7569"/>
    <w:rsid w:val="05E90231"/>
    <w:rsid w:val="09441874"/>
    <w:rsid w:val="09807798"/>
    <w:rsid w:val="0C179C6A"/>
    <w:rsid w:val="0CAAE522"/>
    <w:rsid w:val="0E938FDB"/>
    <w:rsid w:val="0ECC41A1"/>
    <w:rsid w:val="10054321"/>
    <w:rsid w:val="11CB9B71"/>
    <w:rsid w:val="131B5907"/>
    <w:rsid w:val="146BD77A"/>
    <w:rsid w:val="15D2ADF9"/>
    <w:rsid w:val="167E3449"/>
    <w:rsid w:val="16D6D0B4"/>
    <w:rsid w:val="18A9E5FC"/>
    <w:rsid w:val="197D52AB"/>
    <w:rsid w:val="1C590E0E"/>
    <w:rsid w:val="1D7D3D4C"/>
    <w:rsid w:val="1ED897B2"/>
    <w:rsid w:val="208E8242"/>
    <w:rsid w:val="2343BD52"/>
    <w:rsid w:val="24B95AD4"/>
    <w:rsid w:val="27F5A764"/>
    <w:rsid w:val="2D28F788"/>
    <w:rsid w:val="2DBF9583"/>
    <w:rsid w:val="34FF4A14"/>
    <w:rsid w:val="3A5A622A"/>
    <w:rsid w:val="3A6D3191"/>
    <w:rsid w:val="3ACE4B43"/>
    <w:rsid w:val="3BA25840"/>
    <w:rsid w:val="4095CE15"/>
    <w:rsid w:val="424F36E9"/>
    <w:rsid w:val="430E9C79"/>
    <w:rsid w:val="43CEB42A"/>
    <w:rsid w:val="45369C2B"/>
    <w:rsid w:val="4570AD96"/>
    <w:rsid w:val="4A75C13F"/>
    <w:rsid w:val="4A9C83CB"/>
    <w:rsid w:val="4DB675A3"/>
    <w:rsid w:val="4ED5EAF5"/>
    <w:rsid w:val="4F644221"/>
    <w:rsid w:val="50438005"/>
    <w:rsid w:val="504E88E2"/>
    <w:rsid w:val="509D3053"/>
    <w:rsid w:val="51B7C288"/>
    <w:rsid w:val="51BECDDA"/>
    <w:rsid w:val="528A51B3"/>
    <w:rsid w:val="529952BF"/>
    <w:rsid w:val="56B4C5A7"/>
    <w:rsid w:val="58052537"/>
    <w:rsid w:val="5816C3AD"/>
    <w:rsid w:val="5A61C028"/>
    <w:rsid w:val="5BCF1D97"/>
    <w:rsid w:val="6110A126"/>
    <w:rsid w:val="613F8C0C"/>
    <w:rsid w:val="6B9C7421"/>
    <w:rsid w:val="6C012437"/>
    <w:rsid w:val="6EE9F974"/>
    <w:rsid w:val="70C5EE92"/>
    <w:rsid w:val="7478DD56"/>
    <w:rsid w:val="78CE487C"/>
    <w:rsid w:val="79370C56"/>
    <w:rsid w:val="7A733314"/>
    <w:rsid w:val="7ADD37C4"/>
    <w:rsid w:val="7ECD92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206B"/>
  <w15:chartTrackingRefBased/>
  <w15:docId w15:val="{908D4481-18F7-4023-85AD-C2EC5A4E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330"/>
    <w:pPr>
      <w:spacing w:after="24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DF0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330"/>
    <w:rPr>
      <w:rFonts w:eastAsiaTheme="majorEastAsia" w:cstheme="majorBidi"/>
      <w:color w:val="272727" w:themeColor="text1" w:themeTint="D8"/>
    </w:rPr>
  </w:style>
  <w:style w:type="paragraph" w:styleId="Title">
    <w:name w:val="Title"/>
    <w:basedOn w:val="Normal"/>
    <w:next w:val="Normal"/>
    <w:link w:val="TitleChar"/>
    <w:uiPriority w:val="10"/>
    <w:qFormat/>
    <w:rsid w:val="00DF03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330"/>
    <w:pPr>
      <w:spacing w:before="160"/>
      <w:jc w:val="center"/>
    </w:pPr>
    <w:rPr>
      <w:i/>
      <w:iCs/>
      <w:color w:val="404040" w:themeColor="text1" w:themeTint="BF"/>
    </w:rPr>
  </w:style>
  <w:style w:type="character" w:customStyle="1" w:styleId="QuoteChar">
    <w:name w:val="Quote Char"/>
    <w:basedOn w:val="DefaultParagraphFont"/>
    <w:link w:val="Quote"/>
    <w:uiPriority w:val="29"/>
    <w:rsid w:val="00DF0330"/>
    <w:rPr>
      <w:i/>
      <w:iCs/>
      <w:color w:val="404040" w:themeColor="text1" w:themeTint="BF"/>
    </w:rPr>
  </w:style>
  <w:style w:type="paragraph" w:styleId="ListParagraph">
    <w:name w:val="List Paragraph"/>
    <w:basedOn w:val="Normal"/>
    <w:link w:val="ListParagraphChar"/>
    <w:uiPriority w:val="34"/>
    <w:qFormat/>
    <w:rsid w:val="00DF0330"/>
    <w:pPr>
      <w:ind w:left="720"/>
      <w:contextualSpacing/>
    </w:pPr>
  </w:style>
  <w:style w:type="character" w:styleId="IntenseEmphasis">
    <w:name w:val="Intense Emphasis"/>
    <w:basedOn w:val="DefaultParagraphFont"/>
    <w:uiPriority w:val="21"/>
    <w:qFormat/>
    <w:rsid w:val="00DF0330"/>
    <w:rPr>
      <w:i/>
      <w:iCs/>
      <w:color w:val="0F4761" w:themeColor="accent1" w:themeShade="BF"/>
    </w:rPr>
  </w:style>
  <w:style w:type="paragraph" w:styleId="IntenseQuote">
    <w:name w:val="Intense Quote"/>
    <w:basedOn w:val="Normal"/>
    <w:next w:val="Normal"/>
    <w:link w:val="IntenseQuoteChar"/>
    <w:uiPriority w:val="30"/>
    <w:qFormat/>
    <w:rsid w:val="00DF0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330"/>
    <w:rPr>
      <w:i/>
      <w:iCs/>
      <w:color w:val="0F4761" w:themeColor="accent1" w:themeShade="BF"/>
    </w:rPr>
  </w:style>
  <w:style w:type="character" w:styleId="IntenseReference">
    <w:name w:val="Intense Reference"/>
    <w:basedOn w:val="DefaultParagraphFont"/>
    <w:uiPriority w:val="32"/>
    <w:qFormat/>
    <w:rsid w:val="00DF0330"/>
    <w:rPr>
      <w:b/>
      <w:bCs/>
      <w:smallCaps/>
      <w:color w:val="0F4761" w:themeColor="accent1" w:themeShade="BF"/>
      <w:spacing w:val="5"/>
    </w:rPr>
  </w:style>
  <w:style w:type="paragraph" w:customStyle="1" w:styleId="subtitlenumbered">
    <w:name w:val="subtitle numbered"/>
    <w:basedOn w:val="Subtitle"/>
    <w:link w:val="subtitlenumberedChar"/>
    <w:uiPriority w:val="99"/>
    <w:qFormat/>
    <w:rsid w:val="00DF0330"/>
    <w:pPr>
      <w:numPr>
        <w:ilvl w:val="0"/>
        <w:numId w:val="2"/>
      </w:numPr>
      <w:spacing w:before="120" w:after="120"/>
      <w:outlineLvl w:val="1"/>
    </w:pPr>
    <w:rPr>
      <w:rFonts w:ascii="Times New Roman" w:eastAsia="Times New Roman" w:hAnsi="Times New Roman" w:cs="Times New Roman"/>
      <w:caps/>
      <w:color w:val="auto"/>
      <w:spacing w:val="0"/>
      <w:sz w:val="24"/>
      <w:szCs w:val="24"/>
      <w:lang w:val="en-US"/>
    </w:rPr>
  </w:style>
  <w:style w:type="paragraph" w:customStyle="1" w:styleId="sub-subtitlenumbered">
    <w:name w:val="sub-subtitle numbered"/>
    <w:basedOn w:val="subtitlenumbered"/>
    <w:link w:val="sub-subtitlenumberedChar"/>
    <w:uiPriority w:val="99"/>
    <w:qFormat/>
    <w:rsid w:val="00DF0330"/>
    <w:pPr>
      <w:numPr>
        <w:ilvl w:val="1"/>
      </w:numPr>
      <w:tabs>
        <w:tab w:val="left" w:pos="993"/>
      </w:tabs>
    </w:pPr>
    <w:rPr>
      <w:b/>
      <w:caps w:val="0"/>
      <w:kern w:val="32"/>
    </w:rPr>
  </w:style>
  <w:style w:type="paragraph" w:customStyle="1" w:styleId="sub-sub-subtitle">
    <w:name w:val="sub-sub-sub title"/>
    <w:basedOn w:val="sub-subtitlenumbered"/>
    <w:uiPriority w:val="99"/>
    <w:qFormat/>
    <w:rsid w:val="00DF0330"/>
    <w:pPr>
      <w:numPr>
        <w:ilvl w:val="2"/>
      </w:numPr>
    </w:pPr>
    <w:rPr>
      <w:rFonts w:ascii="Cambria" w:hAnsi="Cambria"/>
      <w:caps/>
    </w:rPr>
  </w:style>
  <w:style w:type="character" w:customStyle="1" w:styleId="ListParagraphChar">
    <w:name w:val="List Paragraph Char"/>
    <w:basedOn w:val="DefaultParagraphFont"/>
    <w:link w:val="ListParagraph"/>
    <w:uiPriority w:val="34"/>
    <w:rsid w:val="00DF0330"/>
  </w:style>
  <w:style w:type="paragraph" w:styleId="Header">
    <w:name w:val="header"/>
    <w:basedOn w:val="Normal"/>
    <w:link w:val="HeaderChar"/>
    <w:uiPriority w:val="99"/>
    <w:unhideWhenUsed/>
    <w:rsid w:val="00DF0330"/>
    <w:pPr>
      <w:tabs>
        <w:tab w:val="center" w:pos="4513"/>
        <w:tab w:val="right" w:pos="9026"/>
      </w:tabs>
      <w:spacing w:after="0"/>
    </w:pPr>
  </w:style>
  <w:style w:type="character" w:customStyle="1" w:styleId="HeaderChar">
    <w:name w:val="Header Char"/>
    <w:basedOn w:val="DefaultParagraphFont"/>
    <w:link w:val="Header"/>
    <w:uiPriority w:val="99"/>
    <w:rsid w:val="00DF0330"/>
    <w:rPr>
      <w:rFonts w:ascii="Arial" w:eastAsia="Times New Roman" w:hAnsi="Arial" w:cs="Times New Roman"/>
      <w:kern w:val="0"/>
      <w:sz w:val="22"/>
      <w:szCs w:val="20"/>
      <w:lang w:eastAsia="en-GB"/>
      <w14:ligatures w14:val="none"/>
    </w:rPr>
  </w:style>
  <w:style w:type="paragraph" w:customStyle="1" w:styleId="Baseparagraphnumbered">
    <w:name w:val="Base paragraph numbered"/>
    <w:basedOn w:val="Normal"/>
    <w:link w:val="BaseparagraphnumberedChar"/>
    <w:qFormat/>
    <w:rsid w:val="00356E9C"/>
    <w:pPr>
      <w:numPr>
        <w:numId w:val="10"/>
      </w:numPr>
      <w:jc w:val="both"/>
    </w:pPr>
    <w:rPr>
      <w:rFonts w:ascii="Times New Roman" w:hAnsi="Times New Roman"/>
      <w:sz w:val="24"/>
      <w:szCs w:val="24"/>
    </w:rPr>
  </w:style>
  <w:style w:type="character" w:customStyle="1" w:styleId="subtitlenumberedChar">
    <w:name w:val="subtitle numbered Char"/>
    <w:link w:val="subtitlenumbered"/>
    <w:uiPriority w:val="99"/>
    <w:rsid w:val="00356E9C"/>
    <w:rPr>
      <w:rFonts w:ascii="Times New Roman" w:eastAsia="Times New Roman" w:hAnsi="Times New Roman" w:cs="Times New Roman"/>
      <w:caps/>
      <w:kern w:val="0"/>
      <w:lang w:val="en-US" w:eastAsia="en-GB"/>
      <w14:ligatures w14:val="none"/>
    </w:rPr>
  </w:style>
  <w:style w:type="character" w:customStyle="1" w:styleId="BaseparagraphnumberedChar">
    <w:name w:val="Base paragraph numbered Char"/>
    <w:link w:val="Baseparagraphnumbered"/>
    <w:rsid w:val="00356E9C"/>
    <w:rPr>
      <w:rFonts w:ascii="Times New Roman" w:eastAsia="Times New Roman" w:hAnsi="Times New Roman" w:cs="Times New Roman"/>
      <w:kern w:val="0"/>
      <w:lang w:eastAsia="en-GB"/>
      <w14:ligatures w14:val="none"/>
    </w:rPr>
  </w:style>
  <w:style w:type="paragraph" w:styleId="Revision">
    <w:name w:val="Revision"/>
    <w:hidden/>
    <w:uiPriority w:val="99"/>
    <w:semiHidden/>
    <w:rsid w:val="00426B7E"/>
    <w:pPr>
      <w:spacing w:after="0" w:line="240" w:lineRule="auto"/>
    </w:pPr>
    <w:rPr>
      <w:rFonts w:ascii="Arial" w:eastAsia="Times New Roman" w:hAnsi="Arial" w:cs="Times New Roman"/>
      <w:kern w:val="0"/>
      <w:sz w:val="22"/>
      <w:szCs w:val="20"/>
      <w:lang w:eastAsia="en-GB"/>
      <w14:ligatures w14:val="none"/>
    </w:rPr>
  </w:style>
  <w:style w:type="character" w:styleId="CommentReference">
    <w:name w:val="annotation reference"/>
    <w:basedOn w:val="DefaultParagraphFont"/>
    <w:unhideWhenUsed/>
    <w:rsid w:val="004316EF"/>
    <w:rPr>
      <w:sz w:val="16"/>
      <w:szCs w:val="16"/>
    </w:rPr>
  </w:style>
  <w:style w:type="paragraph" w:styleId="CommentText">
    <w:name w:val="annotation text"/>
    <w:basedOn w:val="Normal"/>
    <w:link w:val="CommentTextChar"/>
    <w:uiPriority w:val="99"/>
    <w:unhideWhenUsed/>
    <w:rsid w:val="004316EF"/>
    <w:rPr>
      <w:sz w:val="20"/>
    </w:rPr>
  </w:style>
  <w:style w:type="character" w:customStyle="1" w:styleId="CommentTextChar">
    <w:name w:val="Comment Text Char"/>
    <w:basedOn w:val="DefaultParagraphFont"/>
    <w:link w:val="CommentText"/>
    <w:uiPriority w:val="99"/>
    <w:rsid w:val="004316EF"/>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316EF"/>
    <w:rPr>
      <w:b/>
      <w:bCs/>
    </w:rPr>
  </w:style>
  <w:style w:type="character" w:customStyle="1" w:styleId="CommentSubjectChar">
    <w:name w:val="Comment Subject Char"/>
    <w:basedOn w:val="CommentTextChar"/>
    <w:link w:val="CommentSubject"/>
    <w:uiPriority w:val="99"/>
    <w:semiHidden/>
    <w:rsid w:val="004316EF"/>
    <w:rPr>
      <w:rFonts w:ascii="Arial" w:eastAsia="Times New Roman" w:hAnsi="Arial" w:cs="Times New Roman"/>
      <w:b/>
      <w:bCs/>
      <w:kern w:val="0"/>
      <w:sz w:val="20"/>
      <w:szCs w:val="20"/>
      <w:lang w:eastAsia="en-GB"/>
      <w14:ligatures w14:val="none"/>
    </w:rPr>
  </w:style>
  <w:style w:type="paragraph" w:styleId="Footer">
    <w:name w:val="footer"/>
    <w:basedOn w:val="Normal"/>
    <w:link w:val="FooterChar"/>
    <w:uiPriority w:val="99"/>
    <w:unhideWhenUsed/>
    <w:rsid w:val="00E44E39"/>
    <w:pPr>
      <w:tabs>
        <w:tab w:val="center" w:pos="4513"/>
        <w:tab w:val="right" w:pos="9026"/>
      </w:tabs>
      <w:spacing w:after="0"/>
    </w:pPr>
  </w:style>
  <w:style w:type="character" w:customStyle="1" w:styleId="FooterChar">
    <w:name w:val="Footer Char"/>
    <w:basedOn w:val="DefaultParagraphFont"/>
    <w:link w:val="Footer"/>
    <w:uiPriority w:val="99"/>
    <w:rsid w:val="00E44E39"/>
    <w:rPr>
      <w:rFonts w:ascii="Arial" w:eastAsia="Times New Roman" w:hAnsi="Arial" w:cs="Times New Roman"/>
      <w:kern w:val="0"/>
      <w:sz w:val="22"/>
      <w:szCs w:val="20"/>
      <w:lang w:eastAsia="en-GB"/>
      <w14:ligatures w14:val="none"/>
    </w:rPr>
  </w:style>
  <w:style w:type="character" w:customStyle="1" w:styleId="sub-subtitlenumberedChar">
    <w:name w:val="sub-subtitle numbered Char"/>
    <w:link w:val="sub-subtitlenumbered"/>
    <w:uiPriority w:val="99"/>
    <w:rsid w:val="00F57A4D"/>
    <w:rPr>
      <w:rFonts w:ascii="Times New Roman" w:eastAsia="Times New Roman" w:hAnsi="Times New Roman" w:cs="Times New Roman"/>
      <w:b/>
      <w:kern w:val="32"/>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customXml" Target="../customXml/item6.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5dc847-7b58-43df-9a07-02420b318a4f">
      <Value>3</Value>
      <Value>2</Value>
      <Value>1</Value>
    </TaxCatchAll>
    <k819937d1b894a15a12560e028b405f1 xmlns="c75dc847-7b58-43df-9a07-02420b318a4f">
      <Terms xmlns="http://schemas.microsoft.com/office/infopath/2007/PartnerControls">
        <TermInfo xmlns="http://schemas.microsoft.com/office/infopath/2007/PartnerControls">
          <TermName xmlns="http://schemas.microsoft.com/office/infopath/2007/PartnerControls">Governing Bodies</TermName>
          <TermId xmlns="http://schemas.microsoft.com/office/infopath/2007/PartnerControls">24d00d65-121d-40f5-ae3c-b2f6cb1454f0</TermId>
        </TermInfo>
      </Terms>
    </k819937d1b894a15a12560e028b405f1>
    <k53aee2131224886be5acb59507f64e2 xmlns="c75dc847-7b58-43df-9a07-02420b318a4f">
      <Terms xmlns="http://schemas.microsoft.com/office/infopath/2007/PartnerControls"/>
    </k53aee2131224886be5acb59507f64e2>
    <hcf60d1855a04bfba2fbccb16e64ac51 xmlns="c75dc847-7b58-43df-9a07-02420b318a4f">
      <Terms xmlns="http://schemas.microsoft.com/office/infopath/2007/PartnerControls">
        <TermInfo xmlns="http://schemas.microsoft.com/office/infopath/2007/PartnerControls">
          <TermName xmlns="http://schemas.microsoft.com/office/infopath/2007/PartnerControls">EBA Regular Use</TermName>
          <TermId xmlns="http://schemas.microsoft.com/office/infopath/2007/PartnerControls">1beb7b00-08f6-4d2a-ade7-bc527fe9cdf9</TermId>
        </TermInfo>
      </Terms>
    </hcf60d1855a04bfba2fbccb16e64ac51>
    <ma94e963cec447ddbb540abdffbfb61b xmlns="c75dc847-7b58-43df-9a07-02420b318a4f">
      <Terms xmlns="http://schemas.microsoft.com/office/infopath/2007/PartnerControls">
        <TermInfo xmlns="http://schemas.microsoft.com/office/infopath/2007/PartnerControls">
          <TermName xmlns="http://schemas.microsoft.com/office/infopath/2007/PartnerControls">0110-05 Board of Supervisors</TermName>
          <TermId xmlns="http://schemas.microsoft.com/office/infopath/2007/PartnerControls">eedf81b3-ede6-49ba-86e2-974eacc79383</TermId>
        </TermInfo>
      </Terms>
    </ma94e963cec447ddbb540abdffbfb61b>
    <ERMSReference xmlns="c75dc847-7b58-43df-9a07-02420b318a4f" xsi:nil="true"/>
    <gf283d17bf4b4b12b5854eedadddadd8 xmlns="c75dc847-7b58-43df-9a07-02420b318a4f">
      <Terms xmlns="http://schemas.microsoft.com/office/infopath/2007/PartnerControls"/>
    </gf283d17bf4b4b12b5854eedadddadd8>
    <_dlc_DocId xmlns="e7ef645b-2738-432b-ad8c-459b658a00ca">EBA0110-1619259261-4498</_dlc_DocId>
    <_dlc_DocIdUrl xmlns="e7ef645b-2738-432b-ad8c-459b658a00ca">
      <Url>https://ebaonline.sharepoint.com/sites/ERMS_0110/_layouts/15/DocIdRedir.aspx?ID=EBA0110-1619259261-4498</Url>
      <Description>EBA0110-1619259261-4498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MS Document" ma:contentTypeID="0x01010087D5B2111909B5468516641971DCE20A006605ACCCA547F24092BCAB6B4541510F" ma:contentTypeVersion="12" ma:contentTypeDescription=" " ma:contentTypeScope="" ma:versionID="2df530e294eb9ecd1879d8690127e6ae">
  <xsd:schema xmlns:xsd="http://www.w3.org/2001/XMLSchema" xmlns:xs="http://www.w3.org/2001/XMLSchema" xmlns:p="http://schemas.microsoft.com/office/2006/metadata/properties" xmlns:ns2="c75dc847-7b58-43df-9a07-02420b318a4f" xmlns:ns4="e7ef645b-2738-432b-ad8c-459b658a00ca" xmlns:ns5="d04c179c-fbe8-4f97-92ae-470360874de1" targetNamespace="http://schemas.microsoft.com/office/2006/metadata/properties" ma:root="true" ma:fieldsID="324328e60fd1722556a00295676ce977" ns2:_="" ns4:_="" ns5:_="">
    <xsd:import namespace="c75dc847-7b58-43df-9a07-02420b318a4f"/>
    <xsd:import namespace="e7ef645b-2738-432b-ad8c-459b658a00ca"/>
    <xsd:import namespace="d04c179c-fbe8-4f97-92ae-470360874de1"/>
    <xsd:element name="properties">
      <xsd:complexType>
        <xsd:sequence>
          <xsd:element name="documentManagement">
            <xsd:complexType>
              <xsd:all>
                <xsd:element ref="ns2:hcf60d1855a04bfba2fbccb16e64ac51" minOccurs="0"/>
                <xsd:element ref="ns2:TaxCatchAll" minOccurs="0"/>
                <xsd:element ref="ns2:TaxCatchAllLabel" minOccurs="0"/>
                <xsd:element ref="ns2:ma94e963cec447ddbb540abdffbfb61b" minOccurs="0"/>
                <xsd:element ref="ns2:k53aee2131224886be5acb59507f64e2" minOccurs="0"/>
                <xsd:element ref="ns2:gf283d17bf4b4b12b5854eedadddadd8" minOccurs="0"/>
                <xsd:element ref="ns2:k819937d1b894a15a12560e028b405f1" minOccurs="0"/>
                <xsd:element ref="ns2:ERMSReference"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dc847-7b58-43df-9a07-02420b318a4f" elementFormDefault="qualified">
    <xsd:import namespace="http://schemas.microsoft.com/office/2006/documentManagement/types"/>
    <xsd:import namespace="http://schemas.microsoft.com/office/infopath/2007/PartnerControls"/>
    <xsd:element name="hcf60d1855a04bfba2fbccb16e64ac51" ma:index="8" ma:taxonomy="true" ma:internalName="hcf60d1855a04bfba2fbccb16e64ac51" ma:taxonomyFieldName="ERMSSecurityClassification" ma:displayName="Security Classification" ma:fieldId="{1cf60d18-55a0-4bfb-a2fb-ccb16e64ac51}" ma:sspId="139ef8c6-609c-46fa-9e5c-e4dc5d0a7c09" ma:termSetId="673b35fc-d1ea-4ada-8830-1301a6a98f8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f93d45a-a0ab-4a5b-9136-ac99b4bbbe71}" ma:internalName="TaxCatchAll" ma:showField="CatchAllData" ma:web="e7ef645b-2738-432b-ad8c-459b658a00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f93d45a-a0ab-4a5b-9136-ac99b4bbbe71}" ma:internalName="TaxCatchAllLabel" ma:readOnly="true" ma:showField="CatchAllDataLabel" ma:web="e7ef645b-2738-432b-ad8c-459b658a00ca">
      <xsd:complexType>
        <xsd:complexContent>
          <xsd:extension base="dms:MultiChoiceLookup">
            <xsd:sequence>
              <xsd:element name="Value" type="dms:Lookup" maxOccurs="unbounded" minOccurs="0" nillable="true"/>
            </xsd:sequence>
          </xsd:extension>
        </xsd:complexContent>
      </xsd:complexType>
    </xsd:element>
    <xsd:element name="ma94e963cec447ddbb540abdffbfb61b" ma:index="12" ma:taxonomy="true" ma:internalName="ma94e963cec447ddbb540abdffbfb61b" ma:taxonomyFieldName="ERMSTaxonomy" ma:displayName="Taxonomy" ma:fieldId="{6a94e963-cec4-47dd-bb54-0abdffbfb61b}" ma:sspId="139ef8c6-609c-46fa-9e5c-e4dc5d0a7c09" ma:termSetId="fa589d32-1f1c-4feb-b215-4c8fbd485caa" ma:anchorId="00000000-0000-0000-0000-000000000000" ma:open="false" ma:isKeyword="false">
      <xsd:complexType>
        <xsd:sequence>
          <xsd:element ref="pc:Terms" minOccurs="0" maxOccurs="1"/>
        </xsd:sequence>
      </xsd:complexType>
    </xsd:element>
    <xsd:element name="k53aee2131224886be5acb59507f64e2" ma:index="14" nillable="true" ma:taxonomy="true" ma:internalName="k53aee2131224886be5acb59507f64e2" ma:taxonomyFieldName="ERMSBusinessArea" ma:displayName="Business Area" ma:fieldId="{453aee21-3122-4886-be5a-cb59507f64e2}" ma:sspId="139ef8c6-609c-46fa-9e5c-e4dc5d0a7c09" ma:termSetId="05814c09-75ea-4aeb-bed2-72fb9104469d" ma:anchorId="00000000-0000-0000-0000-000000000000" ma:open="false" ma:isKeyword="false">
      <xsd:complexType>
        <xsd:sequence>
          <xsd:element ref="pc:Terms" minOccurs="0" maxOccurs="1"/>
        </xsd:sequence>
      </xsd:complexType>
    </xsd:element>
    <xsd:element name="gf283d17bf4b4b12b5854eedadddadd8" ma:index="16" nillable="true" ma:taxonomy="true" ma:internalName="gf283d17bf4b4b12b5854eedadddadd8" ma:taxonomyFieldName="ERMSDocumentType" ma:displayName="Document Type" ma:fieldId="{0f283d17-bf4b-4b12-b585-4eedadddadd8}" ma:sspId="139ef8c6-609c-46fa-9e5c-e4dc5d0a7c09" ma:termSetId="901b5cbb-17ee-4316-9df9-097f12ba81cf" ma:anchorId="00000000-0000-0000-0000-000000000000" ma:open="false" ma:isKeyword="false">
      <xsd:complexType>
        <xsd:sequence>
          <xsd:element ref="pc:Terms" minOccurs="0" maxOccurs="1"/>
        </xsd:sequence>
      </xsd:complexType>
    </xsd:element>
    <xsd:element name="k819937d1b894a15a12560e028b405f1" ma:index="18" nillable="true" ma:taxonomy="true" ma:internalName="k819937d1b894a15a12560e028b405f1" ma:taxonomyFieldName="ERMSEBA_x0020_Subject" ma:displayName="EBA Subject" ma:fieldId="{4819937d-1b89-4a15-a125-60e028b405f1}" ma:sspId="139ef8c6-609c-46fa-9e5c-e4dc5d0a7c09" ma:termSetId="b2f95247-900d-4327-9a1b-1f5c0a168dca" ma:anchorId="00000000-0000-0000-0000-000000000000" ma:open="false" ma:isKeyword="false">
      <xsd:complexType>
        <xsd:sequence>
          <xsd:element ref="pc:Terms" minOccurs="0" maxOccurs="1"/>
        </xsd:sequence>
      </xsd:complexType>
    </xsd:element>
    <xsd:element name="ERMSReference" ma:index="20" nillable="true" ma:displayName="Reference" ma:internalName="ERMSReferen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ef645b-2738-432b-ad8c-459b658a00ca"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4c179c-fbe8-4f97-92ae-470360874de1"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9ef8c6-609c-46fa-9e5c-e4dc5d0a7c09" ContentTypeId="0x01010087D5B2111909B5468516641971DCE20A" PreviousValue="false" LastSyncTimeStamp="2025-07-01T16:46:32.21Z"/>
</file>

<file path=customXml/itemProps1.xml><?xml version="1.0" encoding="utf-8"?>
<ds:datastoreItem xmlns:ds="http://schemas.openxmlformats.org/officeDocument/2006/customXml" ds:itemID="{BF5102F8-9A9C-411B-8397-4A8B99E31D35}">
  <ds:schemaRefs>
    <ds:schemaRef ds:uri="http://schemas.microsoft.com/sharepoint/v3/contenttype/forms"/>
  </ds:schemaRefs>
</ds:datastoreItem>
</file>

<file path=customXml/itemProps2.xml><?xml version="1.0" encoding="utf-8"?>
<ds:datastoreItem xmlns:ds="http://schemas.openxmlformats.org/officeDocument/2006/customXml" ds:itemID="{131D7764-0731-49B1-98EE-BA6817E40152}">
  <ds:schemaRefs>
    <ds:schemaRef ds:uri="http://schemas.microsoft.com/office/2006/metadata/properties"/>
    <ds:schemaRef ds:uri="http://schemas.microsoft.com/office/infopath/2007/PartnerControls"/>
    <ds:schemaRef ds:uri="be1ef73e-5eb2-4a4d-b421-01ed774df374"/>
    <ds:schemaRef ds:uri="86cce4f9-23ac-401d-927c-6763c0909974"/>
  </ds:schemaRefs>
</ds:datastoreItem>
</file>

<file path=customXml/itemProps3.xml><?xml version="1.0" encoding="utf-8"?>
<ds:datastoreItem xmlns:ds="http://schemas.openxmlformats.org/officeDocument/2006/customXml" ds:itemID="{26CE1566-AFB7-4955-948E-DE427B549ADF}"/>
</file>

<file path=customXml/itemProps4.xml><?xml version="1.0" encoding="utf-8"?>
<ds:datastoreItem xmlns:ds="http://schemas.openxmlformats.org/officeDocument/2006/customXml" ds:itemID="{2F7A4C08-A261-44BE-BD0C-9E559FF9CF97}">
  <ds:schemaRefs>
    <ds:schemaRef ds:uri="http://schemas.openxmlformats.org/officeDocument/2006/bibliography"/>
  </ds:schemaRefs>
</ds:datastoreItem>
</file>

<file path=customXml/itemProps5.xml><?xml version="1.0" encoding="utf-8"?>
<ds:datastoreItem xmlns:ds="http://schemas.openxmlformats.org/officeDocument/2006/customXml" ds:itemID="{2CE5F3AB-3F8B-437D-A256-4070C48F2F28}"/>
</file>

<file path=customXml/itemProps6.xml><?xml version="1.0" encoding="utf-8"?>
<ds:datastoreItem xmlns:ds="http://schemas.openxmlformats.org/officeDocument/2006/customXml" ds:itemID="{B2B303E3-7724-4722-96F3-55414C6952FA}"/>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69</TotalTime>
  <Pages>21</Pages>
  <Words>8651</Words>
  <Characters>49311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European Banking Authority</Company>
  <LinksUpToDate>false</LinksUpToDate>
  <CharactersWithSpaces>57847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Lidja Schiavo</dc:creator>
  <cp:keywords/>
  <dc:description/>
  <cp:lastModifiedBy>Lidja Schiavo</cp:lastModifiedBy>
  <cp:revision>9</cp:revision>
  <dcterms:created xsi:type="dcterms:W3CDTF">2026-06-17T06:54:00Z</dcterms:created>
  <dcterms:modified xsi:type="dcterms:W3CDTF">2026-06-20T18:18:00Z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5fe63197,9d637a4,56bef949</vt:lpwstr>
  </property>
  <property fmtid="{D5CDD505-2E9C-101B-9397-08002B2CF9AE}" pid="3" name="ClassificationContentMarkingHeaderFontProps">
    <vt:lpwstr>#000000,12,Aptos</vt:lpwstr>
  </property>
  <property fmtid="{D5CDD505-2E9C-101B-9397-08002B2CF9AE}" pid="4" name="ClassificationContentMarkingHeaderText">
    <vt:lpwstr>EBA Regular Use</vt:lpwstr>
  </property>
  <property fmtid="{D5CDD505-2E9C-101B-9397-08002B2CF9AE}" pid="5" name="ContentTypeId">
    <vt:lpwstr>0x01010087D5B2111909B5468516641971DCE20A006605ACCCA547F24092BCAB6B4541510F</vt:lpwstr>
  </property>
  <property fmtid="{D5CDD505-2E9C-101B-9397-08002B2CF9AE}" pid="6" name="MediaServiceImageTags">
    <vt:lpwstr/>
  </property>
  <property fmtid="{D5CDD505-2E9C-101B-9397-08002B2CF9AE}" pid="7" name="_dlc_DocIdItemGuid">
    <vt:lpwstr>28b5a450-6c43-48d8-b607-f42838efde7c</vt:lpwstr>
  </property>
  <property fmtid="{D5CDD505-2E9C-101B-9397-08002B2CF9AE}" pid="8" name="ERMSSecurityClassification">
    <vt:lpwstr>2;#EBA Regular Use|1beb7b00-08f6-4d2a-ade7-bc527fe9cdf9</vt:lpwstr>
  </property>
  <property fmtid="{D5CDD505-2E9C-101B-9397-08002B2CF9AE}" pid="9" name="ERMSBusinessArea">
    <vt:lpwstr/>
  </property>
  <property fmtid="{D5CDD505-2E9C-101B-9397-08002B2CF9AE}" pid="10" name="ERMSEBA Subject">
    <vt:lpwstr>1;#Governing Bodies|24d00d65-121d-40f5-ae3c-b2f6cb1454f0</vt:lpwstr>
  </property>
  <property fmtid="{D5CDD505-2E9C-101B-9397-08002B2CF9AE}" pid="11" name="ERMSDocumentType">
    <vt:lpwstr/>
  </property>
  <property fmtid="{D5CDD505-2E9C-101B-9397-08002B2CF9AE}" pid="12" name="ERMSTaxonomy">
    <vt:lpwstr>3;#0110-05 Board of Supervisors|eedf81b3-ede6-49ba-86e2-974eacc79383</vt:lpwstr>
  </property>
  <property fmtid="{D5CDD505-2E9C-101B-9397-08002B2CF9AE}" pid="13" name="ERMSEBA_x0020_Subject">
    <vt:lpwstr>1;#Governing Bodies|24d00d65-121d-40f5-ae3c-b2f6cb1454f0</vt:lpwstr>
  </property>
</Properties>
</file>