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9107B" w14:textId="2EEA0BC2" w:rsidR="00717766" w:rsidRDefault="00717766" w:rsidP="00207228">
      <w:pPr>
        <w:rPr>
          <w:rFonts w:ascii="Times New Roman" w:hAnsi="Times New Roman"/>
          <w:b/>
          <w:sz w:val="24"/>
        </w:rPr>
      </w:pPr>
      <w:bookmarkStart w:id="0" w:name="_Toc262568021"/>
      <w:bookmarkStart w:id="1" w:name="_Toc295829847"/>
    </w:p>
    <w:p w14:paraId="5E02DDE1" w14:textId="77777777" w:rsidR="00C87CEE" w:rsidRPr="00A55755" w:rsidRDefault="00530C90" w:rsidP="00A33695">
      <w:pPr>
        <w:jc w:val="center"/>
        <w:rPr>
          <w:rFonts w:ascii="Times New Roman" w:hAnsi="Times New Roman"/>
          <w:sz w:val="24"/>
        </w:rPr>
      </w:pPr>
      <w:r w:rsidRPr="00A55755">
        <w:rPr>
          <w:rFonts w:ascii="Times New Roman" w:hAnsi="Times New Roman"/>
          <w:sz w:val="24"/>
        </w:rPr>
        <w:t>ANNEX IX</w:t>
      </w:r>
    </w:p>
    <w:p w14:paraId="2F06EB4A" w14:textId="3798FA14" w:rsidR="00DD58A5" w:rsidRDefault="00F41B3A" w:rsidP="00C87CEE">
      <w:pPr>
        <w:jc w:val="center"/>
        <w:rPr>
          <w:rFonts w:ascii="Times New Roman" w:hAnsi="Times New Roman"/>
          <w:b/>
          <w:sz w:val="24"/>
          <w:lang w:eastAsia="de-DE"/>
        </w:rPr>
      </w:pPr>
      <w:r w:rsidRPr="00F40CD9">
        <w:rPr>
          <w:rFonts w:ascii="Times New Roman" w:hAnsi="Times New Roman"/>
          <w:b/>
          <w:sz w:val="24"/>
          <w:lang w:eastAsia="de-DE"/>
        </w:rPr>
        <w:t xml:space="preserve">INSTRUCTIONS FOR </w:t>
      </w:r>
      <w:r w:rsidR="005666F4" w:rsidRPr="00F40CD9">
        <w:rPr>
          <w:rFonts w:ascii="Times New Roman" w:hAnsi="Times New Roman"/>
          <w:b/>
          <w:sz w:val="24"/>
          <w:lang w:eastAsia="de-DE"/>
        </w:rPr>
        <w:t xml:space="preserve">REPORTING </w:t>
      </w:r>
      <w:r w:rsidR="0012739A">
        <w:rPr>
          <w:rFonts w:ascii="Times New Roman" w:hAnsi="Times New Roman"/>
          <w:b/>
          <w:sz w:val="24"/>
          <w:lang w:eastAsia="de-DE"/>
        </w:rPr>
        <w:t xml:space="preserve">ON </w:t>
      </w:r>
      <w:r w:rsidR="00530C90" w:rsidRPr="00F40CD9">
        <w:rPr>
          <w:rFonts w:ascii="Times New Roman" w:hAnsi="Times New Roman"/>
          <w:b/>
          <w:sz w:val="24"/>
          <w:lang w:eastAsia="de-DE"/>
        </w:rPr>
        <w:t>LARGE EXPOSURES</w:t>
      </w:r>
      <w:r w:rsidRPr="00695E99">
        <w:rPr>
          <w:rFonts w:ascii="Times New Roman" w:hAnsi="Times New Roman"/>
          <w:b/>
          <w:sz w:val="24"/>
          <w:lang w:eastAsia="de-DE"/>
        </w:rPr>
        <w:t xml:space="preserve"> AND </w:t>
      </w:r>
    </w:p>
    <w:p w14:paraId="377D3499" w14:textId="77777777" w:rsidR="00C87CEE" w:rsidRPr="00EF13C2" w:rsidRDefault="00F41B3A" w:rsidP="00C87CEE">
      <w:pPr>
        <w:jc w:val="center"/>
        <w:rPr>
          <w:rFonts w:ascii="Times New Roman" w:hAnsi="Times New Roman"/>
          <w:b/>
          <w:sz w:val="24"/>
          <w:lang w:eastAsia="de-DE"/>
        </w:rPr>
      </w:pPr>
      <w:r w:rsidRPr="00695E99">
        <w:rPr>
          <w:rFonts w:ascii="Times New Roman" w:hAnsi="Times New Roman"/>
          <w:b/>
          <w:sz w:val="24"/>
          <w:lang w:eastAsia="de-DE"/>
        </w:rPr>
        <w:t>CONCENTRA</w:t>
      </w:r>
      <w:r w:rsidRPr="00EF13C2">
        <w:rPr>
          <w:rFonts w:ascii="Times New Roman" w:hAnsi="Times New Roman"/>
          <w:b/>
          <w:sz w:val="24"/>
          <w:lang w:eastAsia="de-DE"/>
        </w:rPr>
        <w:t>TION RISK</w:t>
      </w:r>
    </w:p>
    <w:p w14:paraId="5957ACB2" w14:textId="77777777" w:rsidR="00224E73" w:rsidRPr="00384ADB" w:rsidRDefault="00224E73" w:rsidP="00317768">
      <w:pPr>
        <w:pStyle w:val="Heading6"/>
        <w:rPr>
          <w:sz w:val="24"/>
          <w:szCs w:val="24"/>
        </w:rPr>
      </w:pPr>
    </w:p>
    <w:p w14:paraId="1388FDB6" w14:textId="77777777" w:rsidR="00224E73" w:rsidRPr="00384ADB" w:rsidRDefault="00224E73" w:rsidP="00317768">
      <w:pPr>
        <w:pStyle w:val="Heading6"/>
        <w:rPr>
          <w:sz w:val="24"/>
          <w:szCs w:val="24"/>
        </w:rPr>
      </w:pPr>
    </w:p>
    <w:p w14:paraId="0979E8D1" w14:textId="77777777" w:rsidR="001D23F1" w:rsidRPr="00384ADB" w:rsidRDefault="001D23F1" w:rsidP="001D23F1">
      <w:pPr>
        <w:rPr>
          <w:rFonts w:ascii="Times New Roman" w:hAnsi="Times New Roman"/>
          <w:sz w:val="24"/>
        </w:rPr>
      </w:pPr>
    </w:p>
    <w:p w14:paraId="24E54829" w14:textId="77777777" w:rsidR="00D64B66" w:rsidRPr="00384ADB" w:rsidRDefault="003105C6" w:rsidP="00317768">
      <w:pPr>
        <w:pStyle w:val="Heading6"/>
        <w:rPr>
          <w:sz w:val="24"/>
          <w:szCs w:val="24"/>
        </w:rPr>
      </w:pPr>
      <w:r w:rsidRPr="00384ADB">
        <w:rPr>
          <w:sz w:val="24"/>
          <w:szCs w:val="24"/>
        </w:rPr>
        <w:t>Table of Contents</w:t>
      </w:r>
    </w:p>
    <w:p w14:paraId="765DF250" w14:textId="4562C8C3" w:rsidR="00F42D5A" w:rsidRDefault="00621F98">
      <w:pPr>
        <w:pStyle w:val="TOC2"/>
        <w:rPr>
          <w:ins w:id="2" w:author="Author"/>
          <w:rFonts w:asciiTheme="minorHAnsi" w:eastAsiaTheme="minorEastAsia" w:hAnsiTheme="minorHAnsi" w:cstheme="minorBidi"/>
          <w:b w:val="0"/>
          <w:smallCaps w:val="0"/>
          <w:kern w:val="2"/>
          <w:sz w:val="24"/>
          <w:szCs w:val="24"/>
          <w:lang w:eastAsia="en-GB"/>
          <w14:ligatures w14:val="standardContextual"/>
        </w:rPr>
      </w:pPr>
      <w:r w:rsidRPr="00384ADB">
        <w:rPr>
          <w:rFonts w:ascii="Times New Roman" w:hAnsi="Times New Roman"/>
          <w:noProof w:val="0"/>
          <w:sz w:val="24"/>
          <w:szCs w:val="24"/>
        </w:rPr>
        <w:fldChar w:fldCharType="begin"/>
      </w:r>
      <w:r w:rsidR="003105C6" w:rsidRPr="00384ADB">
        <w:rPr>
          <w:rFonts w:ascii="Times New Roman" w:hAnsi="Times New Roman"/>
          <w:noProof w:val="0"/>
          <w:sz w:val="24"/>
          <w:szCs w:val="24"/>
        </w:rPr>
        <w:instrText xml:space="preserve"> TOC \o "1-3" \h \z \u </w:instrText>
      </w:r>
      <w:r w:rsidRPr="00384ADB">
        <w:rPr>
          <w:rFonts w:ascii="Times New Roman" w:hAnsi="Times New Roman"/>
          <w:noProof w:val="0"/>
          <w:sz w:val="24"/>
          <w:szCs w:val="24"/>
        </w:rPr>
        <w:fldChar w:fldCharType="separate"/>
      </w:r>
      <w:ins w:id="3" w:author="Author">
        <w:r w:rsidR="00F42D5A" w:rsidRPr="008E0069">
          <w:rPr>
            <w:rStyle w:val="Hyperlink"/>
          </w:rPr>
          <w:fldChar w:fldCharType="begin"/>
        </w:r>
        <w:r w:rsidR="00F42D5A" w:rsidRPr="008E0069">
          <w:rPr>
            <w:rStyle w:val="Hyperlink"/>
          </w:rPr>
          <w:instrText xml:space="preserve"> </w:instrText>
        </w:r>
        <w:r w:rsidR="00F42D5A">
          <w:instrText>HYPERLINK \l "_Toc179294643"</w:instrText>
        </w:r>
        <w:r w:rsidR="00F42D5A" w:rsidRPr="008E0069">
          <w:rPr>
            <w:rStyle w:val="Hyperlink"/>
          </w:rPr>
          <w:instrText xml:space="preserve"> </w:instrText>
        </w:r>
        <w:r w:rsidR="00F42D5A" w:rsidRPr="008E0069">
          <w:rPr>
            <w:rStyle w:val="Hyperlink"/>
          </w:rPr>
        </w:r>
        <w:r w:rsidR="00F42D5A" w:rsidRPr="008E0069">
          <w:rPr>
            <w:rStyle w:val="Hyperlink"/>
          </w:rPr>
          <w:fldChar w:fldCharType="separate"/>
        </w:r>
        <w:r w:rsidR="00F42D5A" w:rsidRPr="008E0069">
          <w:rPr>
            <w:rStyle w:val="Hyperlink"/>
            <w:rFonts w:ascii="Times New Roman" w:hAnsi="Times New Roman"/>
          </w:rPr>
          <w:t>PART I: GENERAL INSTRUCTIONS</w:t>
        </w:r>
        <w:r w:rsidR="00F42D5A">
          <w:rPr>
            <w:webHidden/>
          </w:rPr>
          <w:tab/>
        </w:r>
        <w:r w:rsidR="00F42D5A">
          <w:rPr>
            <w:webHidden/>
          </w:rPr>
          <w:fldChar w:fldCharType="begin"/>
        </w:r>
        <w:r w:rsidR="00F42D5A">
          <w:rPr>
            <w:webHidden/>
          </w:rPr>
          <w:instrText xml:space="preserve"> PAGEREF _Toc179294643 \h </w:instrText>
        </w:r>
      </w:ins>
      <w:r w:rsidR="00F42D5A">
        <w:rPr>
          <w:webHidden/>
        </w:rPr>
      </w:r>
      <w:r w:rsidR="00F42D5A">
        <w:rPr>
          <w:webHidden/>
        </w:rPr>
        <w:fldChar w:fldCharType="separate"/>
      </w:r>
      <w:ins w:id="4" w:author="Author">
        <w:r w:rsidR="00F42D5A">
          <w:rPr>
            <w:webHidden/>
          </w:rPr>
          <w:t>2</w:t>
        </w:r>
        <w:r w:rsidR="00F42D5A">
          <w:rPr>
            <w:webHidden/>
          </w:rPr>
          <w:fldChar w:fldCharType="end"/>
        </w:r>
        <w:r w:rsidR="00F42D5A" w:rsidRPr="008E0069">
          <w:rPr>
            <w:rStyle w:val="Hyperlink"/>
          </w:rPr>
          <w:fldChar w:fldCharType="end"/>
        </w:r>
      </w:ins>
    </w:p>
    <w:p w14:paraId="0D25E432" w14:textId="008048B6" w:rsidR="00F42D5A" w:rsidRDefault="00F42D5A">
      <w:pPr>
        <w:pStyle w:val="TOC2"/>
        <w:rPr>
          <w:ins w:id="5" w:author="Author"/>
          <w:rFonts w:asciiTheme="minorHAnsi" w:eastAsiaTheme="minorEastAsia" w:hAnsiTheme="minorHAnsi" w:cstheme="minorBidi"/>
          <w:b w:val="0"/>
          <w:smallCaps w:val="0"/>
          <w:kern w:val="2"/>
          <w:sz w:val="24"/>
          <w:szCs w:val="24"/>
          <w:lang w:eastAsia="en-GB"/>
          <w14:ligatures w14:val="standardContextual"/>
        </w:rPr>
      </w:pPr>
      <w:ins w:id="6" w:author="Author">
        <w:r w:rsidRPr="008E0069">
          <w:rPr>
            <w:rStyle w:val="Hyperlink"/>
          </w:rPr>
          <w:fldChar w:fldCharType="begin"/>
        </w:r>
        <w:r w:rsidRPr="008E0069">
          <w:rPr>
            <w:rStyle w:val="Hyperlink"/>
          </w:rPr>
          <w:instrText xml:space="preserve"> </w:instrText>
        </w:r>
        <w:r>
          <w:instrText>HYPERLINK \l "_Toc179294644"</w:instrText>
        </w:r>
        <w:r w:rsidRPr="008E0069">
          <w:rPr>
            <w:rStyle w:val="Hyperlink"/>
          </w:rPr>
          <w:instrText xml:space="preserve"> </w:instrText>
        </w:r>
        <w:r w:rsidRPr="008E0069">
          <w:rPr>
            <w:rStyle w:val="Hyperlink"/>
          </w:rPr>
        </w:r>
        <w:r w:rsidRPr="008E0069">
          <w:rPr>
            <w:rStyle w:val="Hyperlink"/>
          </w:rPr>
          <w:fldChar w:fldCharType="separate"/>
        </w:r>
        <w:r w:rsidRPr="008E0069">
          <w:rPr>
            <w:rStyle w:val="Hyperlink"/>
            <w:rFonts w:ascii="Times New Roman" w:hAnsi="Times New Roman"/>
          </w:rPr>
          <w:t>1.</w:t>
        </w:r>
        <w:r>
          <w:rPr>
            <w:rFonts w:asciiTheme="minorHAnsi" w:eastAsiaTheme="minorEastAsia" w:hAnsiTheme="minorHAnsi" w:cstheme="minorBidi"/>
            <w:b w:val="0"/>
            <w:smallCaps w:val="0"/>
            <w:kern w:val="2"/>
            <w:sz w:val="24"/>
            <w:szCs w:val="24"/>
            <w:lang w:eastAsia="en-GB"/>
            <w14:ligatures w14:val="standardContextual"/>
          </w:rPr>
          <w:tab/>
        </w:r>
        <w:r w:rsidRPr="008E0069">
          <w:rPr>
            <w:rStyle w:val="Hyperlink"/>
            <w:rFonts w:ascii="Times New Roman" w:hAnsi="Times New Roman"/>
          </w:rPr>
          <w:t>Structure and conventions</w:t>
        </w:r>
        <w:r>
          <w:rPr>
            <w:webHidden/>
          </w:rPr>
          <w:tab/>
        </w:r>
        <w:r>
          <w:rPr>
            <w:webHidden/>
          </w:rPr>
          <w:fldChar w:fldCharType="begin"/>
        </w:r>
        <w:r>
          <w:rPr>
            <w:webHidden/>
          </w:rPr>
          <w:instrText xml:space="preserve"> PAGEREF _Toc179294644 \h </w:instrText>
        </w:r>
      </w:ins>
      <w:r>
        <w:rPr>
          <w:webHidden/>
        </w:rPr>
      </w:r>
      <w:r>
        <w:rPr>
          <w:webHidden/>
        </w:rPr>
        <w:fldChar w:fldCharType="separate"/>
      </w:r>
      <w:ins w:id="7" w:author="Author">
        <w:r>
          <w:rPr>
            <w:webHidden/>
          </w:rPr>
          <w:t>2</w:t>
        </w:r>
        <w:r>
          <w:rPr>
            <w:webHidden/>
          </w:rPr>
          <w:fldChar w:fldCharType="end"/>
        </w:r>
        <w:r w:rsidRPr="008E0069">
          <w:rPr>
            <w:rStyle w:val="Hyperlink"/>
          </w:rPr>
          <w:fldChar w:fldCharType="end"/>
        </w:r>
      </w:ins>
    </w:p>
    <w:p w14:paraId="01B012D5" w14:textId="10135BBC" w:rsidR="00F42D5A" w:rsidRDefault="00F42D5A">
      <w:pPr>
        <w:pStyle w:val="TOC2"/>
        <w:rPr>
          <w:ins w:id="8" w:author="Author"/>
          <w:rFonts w:asciiTheme="minorHAnsi" w:eastAsiaTheme="minorEastAsia" w:hAnsiTheme="minorHAnsi" w:cstheme="minorBidi"/>
          <w:b w:val="0"/>
          <w:smallCaps w:val="0"/>
          <w:kern w:val="2"/>
          <w:sz w:val="24"/>
          <w:szCs w:val="24"/>
          <w:lang w:eastAsia="en-GB"/>
          <w14:ligatures w14:val="standardContextual"/>
        </w:rPr>
      </w:pPr>
      <w:ins w:id="9" w:author="Author">
        <w:r w:rsidRPr="008E0069">
          <w:rPr>
            <w:rStyle w:val="Hyperlink"/>
          </w:rPr>
          <w:fldChar w:fldCharType="begin"/>
        </w:r>
        <w:r w:rsidRPr="008E0069">
          <w:rPr>
            <w:rStyle w:val="Hyperlink"/>
          </w:rPr>
          <w:instrText xml:space="preserve"> </w:instrText>
        </w:r>
        <w:r>
          <w:instrText>HYPERLINK \l "_Toc179294645"</w:instrText>
        </w:r>
        <w:r w:rsidRPr="008E0069">
          <w:rPr>
            <w:rStyle w:val="Hyperlink"/>
          </w:rPr>
          <w:instrText xml:space="preserve"> </w:instrText>
        </w:r>
        <w:r w:rsidRPr="008E0069">
          <w:rPr>
            <w:rStyle w:val="Hyperlink"/>
          </w:rPr>
        </w:r>
        <w:r w:rsidRPr="008E0069">
          <w:rPr>
            <w:rStyle w:val="Hyperlink"/>
          </w:rPr>
          <w:fldChar w:fldCharType="separate"/>
        </w:r>
        <w:r w:rsidRPr="008E0069">
          <w:rPr>
            <w:rStyle w:val="Hyperlink"/>
          </w:rPr>
          <w:t>2.</w:t>
        </w:r>
        <w:r>
          <w:rPr>
            <w:rFonts w:asciiTheme="minorHAnsi" w:eastAsiaTheme="minorEastAsia" w:hAnsiTheme="minorHAnsi" w:cstheme="minorBidi"/>
            <w:b w:val="0"/>
            <w:smallCaps w:val="0"/>
            <w:kern w:val="2"/>
            <w:sz w:val="24"/>
            <w:szCs w:val="24"/>
            <w:lang w:eastAsia="en-GB"/>
            <w14:ligatures w14:val="standardContextual"/>
          </w:rPr>
          <w:tab/>
        </w:r>
        <w:r w:rsidRPr="008E0069">
          <w:rPr>
            <w:rStyle w:val="Hyperlink"/>
            <w:rFonts w:ascii="Times New Roman" w:hAnsi="Times New Roman"/>
          </w:rPr>
          <w:t>Abbreviations</w:t>
        </w:r>
        <w:r>
          <w:rPr>
            <w:webHidden/>
          </w:rPr>
          <w:tab/>
        </w:r>
        <w:r>
          <w:rPr>
            <w:webHidden/>
          </w:rPr>
          <w:fldChar w:fldCharType="begin"/>
        </w:r>
        <w:r>
          <w:rPr>
            <w:webHidden/>
          </w:rPr>
          <w:instrText xml:space="preserve"> PAGEREF _Toc179294645 \h </w:instrText>
        </w:r>
      </w:ins>
      <w:r>
        <w:rPr>
          <w:webHidden/>
        </w:rPr>
      </w:r>
      <w:r>
        <w:rPr>
          <w:webHidden/>
        </w:rPr>
        <w:fldChar w:fldCharType="separate"/>
      </w:r>
      <w:ins w:id="10" w:author="Author">
        <w:r>
          <w:rPr>
            <w:webHidden/>
          </w:rPr>
          <w:t>2</w:t>
        </w:r>
        <w:r>
          <w:rPr>
            <w:webHidden/>
          </w:rPr>
          <w:fldChar w:fldCharType="end"/>
        </w:r>
        <w:r w:rsidRPr="008E0069">
          <w:rPr>
            <w:rStyle w:val="Hyperlink"/>
          </w:rPr>
          <w:fldChar w:fldCharType="end"/>
        </w:r>
      </w:ins>
    </w:p>
    <w:p w14:paraId="5ACF1F7D" w14:textId="6465AC38" w:rsidR="00F42D5A" w:rsidRDefault="00F42D5A">
      <w:pPr>
        <w:pStyle w:val="TOC2"/>
        <w:rPr>
          <w:ins w:id="11" w:author="Author"/>
          <w:rFonts w:asciiTheme="minorHAnsi" w:eastAsiaTheme="minorEastAsia" w:hAnsiTheme="minorHAnsi" w:cstheme="minorBidi"/>
          <w:b w:val="0"/>
          <w:smallCaps w:val="0"/>
          <w:kern w:val="2"/>
          <w:sz w:val="24"/>
          <w:szCs w:val="24"/>
          <w:lang w:eastAsia="en-GB"/>
          <w14:ligatures w14:val="standardContextual"/>
        </w:rPr>
      </w:pPr>
      <w:ins w:id="12" w:author="Author">
        <w:r w:rsidRPr="008E0069">
          <w:rPr>
            <w:rStyle w:val="Hyperlink"/>
          </w:rPr>
          <w:fldChar w:fldCharType="begin"/>
        </w:r>
        <w:r w:rsidRPr="008E0069">
          <w:rPr>
            <w:rStyle w:val="Hyperlink"/>
          </w:rPr>
          <w:instrText xml:space="preserve"> </w:instrText>
        </w:r>
        <w:r>
          <w:instrText>HYPERLINK \l "_Toc179294646"</w:instrText>
        </w:r>
        <w:r w:rsidRPr="008E0069">
          <w:rPr>
            <w:rStyle w:val="Hyperlink"/>
          </w:rPr>
          <w:instrText xml:space="preserve"> </w:instrText>
        </w:r>
        <w:r w:rsidRPr="008E0069">
          <w:rPr>
            <w:rStyle w:val="Hyperlink"/>
          </w:rPr>
        </w:r>
        <w:r w:rsidRPr="008E0069">
          <w:rPr>
            <w:rStyle w:val="Hyperlink"/>
          </w:rPr>
          <w:fldChar w:fldCharType="separate"/>
        </w:r>
        <w:r w:rsidRPr="008E0069">
          <w:rPr>
            <w:rStyle w:val="Hyperlink"/>
            <w:rFonts w:ascii="Times New Roman" w:hAnsi="Times New Roman"/>
          </w:rPr>
          <w:t>PART II: TEMPLATE RELATED INSTRUCTIONS</w:t>
        </w:r>
        <w:r>
          <w:rPr>
            <w:webHidden/>
          </w:rPr>
          <w:tab/>
        </w:r>
        <w:r>
          <w:rPr>
            <w:webHidden/>
          </w:rPr>
          <w:fldChar w:fldCharType="begin"/>
        </w:r>
        <w:r>
          <w:rPr>
            <w:webHidden/>
          </w:rPr>
          <w:instrText xml:space="preserve"> PAGEREF _Toc179294646 \h </w:instrText>
        </w:r>
      </w:ins>
      <w:r>
        <w:rPr>
          <w:webHidden/>
        </w:rPr>
      </w:r>
      <w:r>
        <w:rPr>
          <w:webHidden/>
        </w:rPr>
        <w:fldChar w:fldCharType="separate"/>
      </w:r>
      <w:ins w:id="13" w:author="Author">
        <w:r>
          <w:rPr>
            <w:webHidden/>
          </w:rPr>
          <w:t>3</w:t>
        </w:r>
        <w:r>
          <w:rPr>
            <w:webHidden/>
          </w:rPr>
          <w:fldChar w:fldCharType="end"/>
        </w:r>
        <w:r w:rsidRPr="008E0069">
          <w:rPr>
            <w:rStyle w:val="Hyperlink"/>
          </w:rPr>
          <w:fldChar w:fldCharType="end"/>
        </w:r>
      </w:ins>
    </w:p>
    <w:p w14:paraId="56F7DB66" w14:textId="0D353932" w:rsidR="00F42D5A" w:rsidRDefault="00F42D5A">
      <w:pPr>
        <w:pStyle w:val="TOC2"/>
        <w:rPr>
          <w:ins w:id="14" w:author="Author"/>
          <w:rFonts w:asciiTheme="minorHAnsi" w:eastAsiaTheme="minorEastAsia" w:hAnsiTheme="minorHAnsi" w:cstheme="minorBidi"/>
          <w:b w:val="0"/>
          <w:smallCaps w:val="0"/>
          <w:kern w:val="2"/>
          <w:sz w:val="24"/>
          <w:szCs w:val="24"/>
          <w:lang w:eastAsia="en-GB"/>
          <w14:ligatures w14:val="standardContextual"/>
        </w:rPr>
      </w:pPr>
      <w:ins w:id="15" w:author="Author">
        <w:r w:rsidRPr="008E0069">
          <w:rPr>
            <w:rStyle w:val="Hyperlink"/>
          </w:rPr>
          <w:fldChar w:fldCharType="begin"/>
        </w:r>
        <w:r w:rsidRPr="008E0069">
          <w:rPr>
            <w:rStyle w:val="Hyperlink"/>
          </w:rPr>
          <w:instrText xml:space="preserve"> </w:instrText>
        </w:r>
        <w:r>
          <w:instrText>HYPERLINK \l "_Toc179294647"</w:instrText>
        </w:r>
        <w:r w:rsidRPr="008E0069">
          <w:rPr>
            <w:rStyle w:val="Hyperlink"/>
          </w:rPr>
          <w:instrText xml:space="preserve"> </w:instrText>
        </w:r>
        <w:r w:rsidRPr="008E0069">
          <w:rPr>
            <w:rStyle w:val="Hyperlink"/>
          </w:rPr>
        </w:r>
        <w:r w:rsidRPr="008E0069">
          <w:rPr>
            <w:rStyle w:val="Hyperlink"/>
          </w:rPr>
          <w:fldChar w:fldCharType="separate"/>
        </w:r>
        <w:r w:rsidRPr="008E0069">
          <w:rPr>
            <w:rStyle w:val="Hyperlink"/>
            <w:rFonts w:ascii="Times New Roman" w:hAnsi="Times New Roman"/>
          </w:rPr>
          <w:t>1.</w:t>
        </w:r>
        <w:r>
          <w:rPr>
            <w:rFonts w:asciiTheme="minorHAnsi" w:eastAsiaTheme="minorEastAsia" w:hAnsiTheme="minorHAnsi" w:cstheme="minorBidi"/>
            <w:b w:val="0"/>
            <w:smallCaps w:val="0"/>
            <w:kern w:val="2"/>
            <w:sz w:val="24"/>
            <w:szCs w:val="24"/>
            <w:lang w:eastAsia="en-GB"/>
            <w14:ligatures w14:val="standardContextual"/>
          </w:rPr>
          <w:tab/>
        </w:r>
        <w:r w:rsidRPr="008E0069">
          <w:rPr>
            <w:rStyle w:val="Hyperlink"/>
            <w:rFonts w:ascii="Times New Roman" w:hAnsi="Times New Roman"/>
          </w:rPr>
          <w:t>Scope and level of the LE reporting</w:t>
        </w:r>
        <w:r>
          <w:rPr>
            <w:webHidden/>
          </w:rPr>
          <w:tab/>
        </w:r>
        <w:r>
          <w:rPr>
            <w:webHidden/>
          </w:rPr>
          <w:fldChar w:fldCharType="begin"/>
        </w:r>
        <w:r>
          <w:rPr>
            <w:webHidden/>
          </w:rPr>
          <w:instrText xml:space="preserve"> PAGEREF _Toc179294647 \h </w:instrText>
        </w:r>
      </w:ins>
      <w:r>
        <w:rPr>
          <w:webHidden/>
        </w:rPr>
      </w:r>
      <w:r>
        <w:rPr>
          <w:webHidden/>
        </w:rPr>
        <w:fldChar w:fldCharType="separate"/>
      </w:r>
      <w:ins w:id="16" w:author="Author">
        <w:r>
          <w:rPr>
            <w:webHidden/>
          </w:rPr>
          <w:t>3</w:t>
        </w:r>
        <w:r>
          <w:rPr>
            <w:webHidden/>
          </w:rPr>
          <w:fldChar w:fldCharType="end"/>
        </w:r>
        <w:r w:rsidRPr="008E0069">
          <w:rPr>
            <w:rStyle w:val="Hyperlink"/>
          </w:rPr>
          <w:fldChar w:fldCharType="end"/>
        </w:r>
      </w:ins>
    </w:p>
    <w:p w14:paraId="7DA8B27D" w14:textId="2FC9FEA0" w:rsidR="00F42D5A" w:rsidRDefault="00F42D5A">
      <w:pPr>
        <w:pStyle w:val="TOC2"/>
        <w:rPr>
          <w:ins w:id="17" w:author="Author"/>
          <w:rFonts w:asciiTheme="minorHAnsi" w:eastAsiaTheme="minorEastAsia" w:hAnsiTheme="minorHAnsi" w:cstheme="minorBidi"/>
          <w:b w:val="0"/>
          <w:smallCaps w:val="0"/>
          <w:kern w:val="2"/>
          <w:sz w:val="24"/>
          <w:szCs w:val="24"/>
          <w:lang w:eastAsia="en-GB"/>
          <w14:ligatures w14:val="standardContextual"/>
        </w:rPr>
      </w:pPr>
      <w:ins w:id="18" w:author="Author">
        <w:r w:rsidRPr="008E0069">
          <w:rPr>
            <w:rStyle w:val="Hyperlink"/>
          </w:rPr>
          <w:fldChar w:fldCharType="begin"/>
        </w:r>
        <w:r w:rsidRPr="008E0069">
          <w:rPr>
            <w:rStyle w:val="Hyperlink"/>
          </w:rPr>
          <w:instrText xml:space="preserve"> </w:instrText>
        </w:r>
        <w:r>
          <w:instrText>HYPERLINK \l "_Toc179294648"</w:instrText>
        </w:r>
        <w:r w:rsidRPr="008E0069">
          <w:rPr>
            <w:rStyle w:val="Hyperlink"/>
          </w:rPr>
          <w:instrText xml:space="preserve"> </w:instrText>
        </w:r>
        <w:r w:rsidRPr="008E0069">
          <w:rPr>
            <w:rStyle w:val="Hyperlink"/>
          </w:rPr>
        </w:r>
        <w:r w:rsidRPr="008E0069">
          <w:rPr>
            <w:rStyle w:val="Hyperlink"/>
          </w:rPr>
          <w:fldChar w:fldCharType="separate"/>
        </w:r>
        <w:r w:rsidRPr="008E0069">
          <w:rPr>
            <w:rStyle w:val="Hyperlink"/>
            <w:rFonts w:ascii="Times New Roman" w:hAnsi="Times New Roman"/>
          </w:rPr>
          <w:t>2.</w:t>
        </w:r>
        <w:r>
          <w:rPr>
            <w:rFonts w:asciiTheme="minorHAnsi" w:eastAsiaTheme="minorEastAsia" w:hAnsiTheme="minorHAnsi" w:cstheme="minorBidi"/>
            <w:b w:val="0"/>
            <w:smallCaps w:val="0"/>
            <w:kern w:val="2"/>
            <w:sz w:val="24"/>
            <w:szCs w:val="24"/>
            <w:lang w:eastAsia="en-GB"/>
            <w14:ligatures w14:val="standardContextual"/>
          </w:rPr>
          <w:tab/>
        </w:r>
        <w:r w:rsidRPr="008E0069">
          <w:rPr>
            <w:rStyle w:val="Hyperlink"/>
            <w:rFonts w:ascii="Times New Roman" w:hAnsi="Times New Roman"/>
          </w:rPr>
          <w:t>Structure of the LE template</w:t>
        </w:r>
        <w:r>
          <w:rPr>
            <w:webHidden/>
          </w:rPr>
          <w:tab/>
        </w:r>
        <w:r>
          <w:rPr>
            <w:webHidden/>
          </w:rPr>
          <w:fldChar w:fldCharType="begin"/>
        </w:r>
        <w:r>
          <w:rPr>
            <w:webHidden/>
          </w:rPr>
          <w:instrText xml:space="preserve"> PAGEREF _Toc179294648 \h </w:instrText>
        </w:r>
      </w:ins>
      <w:r>
        <w:rPr>
          <w:webHidden/>
        </w:rPr>
      </w:r>
      <w:r>
        <w:rPr>
          <w:webHidden/>
        </w:rPr>
        <w:fldChar w:fldCharType="separate"/>
      </w:r>
      <w:ins w:id="19" w:author="Author">
        <w:r>
          <w:rPr>
            <w:webHidden/>
          </w:rPr>
          <w:t>4</w:t>
        </w:r>
        <w:r>
          <w:rPr>
            <w:webHidden/>
          </w:rPr>
          <w:fldChar w:fldCharType="end"/>
        </w:r>
        <w:r w:rsidRPr="008E0069">
          <w:rPr>
            <w:rStyle w:val="Hyperlink"/>
          </w:rPr>
          <w:fldChar w:fldCharType="end"/>
        </w:r>
      </w:ins>
    </w:p>
    <w:p w14:paraId="4BD46ED4" w14:textId="3EE490D3" w:rsidR="00F42D5A" w:rsidRDefault="00F42D5A">
      <w:pPr>
        <w:pStyle w:val="TOC2"/>
        <w:rPr>
          <w:ins w:id="20" w:author="Author"/>
          <w:rFonts w:asciiTheme="minorHAnsi" w:eastAsiaTheme="minorEastAsia" w:hAnsiTheme="minorHAnsi" w:cstheme="minorBidi"/>
          <w:b w:val="0"/>
          <w:smallCaps w:val="0"/>
          <w:kern w:val="2"/>
          <w:sz w:val="24"/>
          <w:szCs w:val="24"/>
          <w:lang w:eastAsia="en-GB"/>
          <w14:ligatures w14:val="standardContextual"/>
        </w:rPr>
      </w:pPr>
      <w:ins w:id="21" w:author="Author">
        <w:r w:rsidRPr="008E0069">
          <w:rPr>
            <w:rStyle w:val="Hyperlink"/>
          </w:rPr>
          <w:fldChar w:fldCharType="begin"/>
        </w:r>
        <w:r w:rsidRPr="008E0069">
          <w:rPr>
            <w:rStyle w:val="Hyperlink"/>
          </w:rPr>
          <w:instrText xml:space="preserve"> </w:instrText>
        </w:r>
        <w:r>
          <w:instrText>HYPERLINK \l "_Toc179294649"</w:instrText>
        </w:r>
        <w:r w:rsidRPr="008E0069">
          <w:rPr>
            <w:rStyle w:val="Hyperlink"/>
          </w:rPr>
          <w:instrText xml:space="preserve"> </w:instrText>
        </w:r>
        <w:r w:rsidRPr="008E0069">
          <w:rPr>
            <w:rStyle w:val="Hyperlink"/>
          </w:rPr>
        </w:r>
        <w:r w:rsidRPr="008E0069">
          <w:rPr>
            <w:rStyle w:val="Hyperlink"/>
          </w:rPr>
          <w:fldChar w:fldCharType="separate"/>
        </w:r>
        <w:r w:rsidRPr="008E0069">
          <w:rPr>
            <w:rStyle w:val="Hyperlink"/>
            <w:rFonts w:ascii="Times New Roman" w:eastAsia="Arial" w:hAnsi="Times New Roman"/>
          </w:rPr>
          <w:t>3.</w:t>
        </w:r>
        <w:r>
          <w:rPr>
            <w:rFonts w:asciiTheme="minorHAnsi" w:eastAsiaTheme="minorEastAsia" w:hAnsiTheme="minorHAnsi" w:cstheme="minorBidi"/>
            <w:b w:val="0"/>
            <w:smallCaps w:val="0"/>
            <w:kern w:val="2"/>
            <w:sz w:val="24"/>
            <w:szCs w:val="24"/>
            <w:lang w:eastAsia="en-GB"/>
            <w14:ligatures w14:val="standardContextual"/>
          </w:rPr>
          <w:tab/>
        </w:r>
        <w:r w:rsidRPr="008E0069">
          <w:rPr>
            <w:rStyle w:val="Hyperlink"/>
            <w:rFonts w:ascii="Times New Roman" w:eastAsia="Arial" w:hAnsi="Times New Roman"/>
          </w:rPr>
          <w:t>Definitions and general instructions for the purposes of the LE reporting</w:t>
        </w:r>
        <w:r>
          <w:rPr>
            <w:webHidden/>
          </w:rPr>
          <w:tab/>
        </w:r>
        <w:r>
          <w:rPr>
            <w:webHidden/>
          </w:rPr>
          <w:fldChar w:fldCharType="begin"/>
        </w:r>
        <w:r>
          <w:rPr>
            <w:webHidden/>
          </w:rPr>
          <w:instrText xml:space="preserve"> PAGEREF _Toc179294649 \h </w:instrText>
        </w:r>
      </w:ins>
      <w:r>
        <w:rPr>
          <w:webHidden/>
        </w:rPr>
      </w:r>
      <w:r>
        <w:rPr>
          <w:webHidden/>
        </w:rPr>
        <w:fldChar w:fldCharType="separate"/>
      </w:r>
      <w:ins w:id="22" w:author="Author">
        <w:r>
          <w:rPr>
            <w:webHidden/>
          </w:rPr>
          <w:t>4</w:t>
        </w:r>
        <w:r>
          <w:rPr>
            <w:webHidden/>
          </w:rPr>
          <w:fldChar w:fldCharType="end"/>
        </w:r>
        <w:r w:rsidRPr="008E0069">
          <w:rPr>
            <w:rStyle w:val="Hyperlink"/>
          </w:rPr>
          <w:fldChar w:fldCharType="end"/>
        </w:r>
      </w:ins>
    </w:p>
    <w:p w14:paraId="2FAC99F3" w14:textId="08CDBDCB" w:rsidR="00F42D5A" w:rsidRDefault="00F42D5A">
      <w:pPr>
        <w:pStyle w:val="TOC2"/>
        <w:rPr>
          <w:ins w:id="23" w:author="Author"/>
          <w:rFonts w:asciiTheme="minorHAnsi" w:eastAsiaTheme="minorEastAsia" w:hAnsiTheme="minorHAnsi" w:cstheme="minorBidi"/>
          <w:b w:val="0"/>
          <w:smallCaps w:val="0"/>
          <w:kern w:val="2"/>
          <w:sz w:val="24"/>
          <w:szCs w:val="24"/>
          <w:lang w:eastAsia="en-GB"/>
          <w14:ligatures w14:val="standardContextual"/>
        </w:rPr>
      </w:pPr>
      <w:ins w:id="24" w:author="Author">
        <w:r w:rsidRPr="008E0069">
          <w:rPr>
            <w:rStyle w:val="Hyperlink"/>
          </w:rPr>
          <w:fldChar w:fldCharType="begin"/>
        </w:r>
        <w:r w:rsidRPr="008E0069">
          <w:rPr>
            <w:rStyle w:val="Hyperlink"/>
          </w:rPr>
          <w:instrText xml:space="preserve"> </w:instrText>
        </w:r>
        <w:r>
          <w:instrText>HYPERLINK \l "_Toc179294650"</w:instrText>
        </w:r>
        <w:r w:rsidRPr="008E0069">
          <w:rPr>
            <w:rStyle w:val="Hyperlink"/>
          </w:rPr>
          <w:instrText xml:space="preserve"> </w:instrText>
        </w:r>
        <w:r w:rsidRPr="008E0069">
          <w:rPr>
            <w:rStyle w:val="Hyperlink"/>
          </w:rPr>
        </w:r>
        <w:r w:rsidRPr="008E0069">
          <w:rPr>
            <w:rStyle w:val="Hyperlink"/>
          </w:rPr>
          <w:fldChar w:fldCharType="separate"/>
        </w:r>
        <w:r w:rsidRPr="008E0069">
          <w:rPr>
            <w:rStyle w:val="Hyperlink"/>
            <w:rFonts w:ascii="Times New Roman" w:hAnsi="Times New Roman"/>
          </w:rPr>
          <w:t>4.</w:t>
        </w:r>
        <w:r>
          <w:rPr>
            <w:rFonts w:asciiTheme="minorHAnsi" w:eastAsiaTheme="minorEastAsia" w:hAnsiTheme="minorHAnsi" w:cstheme="minorBidi"/>
            <w:b w:val="0"/>
            <w:smallCaps w:val="0"/>
            <w:kern w:val="2"/>
            <w:sz w:val="24"/>
            <w:szCs w:val="24"/>
            <w:lang w:eastAsia="en-GB"/>
            <w14:ligatures w14:val="standardContextual"/>
          </w:rPr>
          <w:tab/>
        </w:r>
        <w:r w:rsidRPr="008E0069">
          <w:rPr>
            <w:rStyle w:val="Hyperlink"/>
            <w:rFonts w:ascii="Times New Roman" w:hAnsi="Times New Roman"/>
          </w:rPr>
          <w:t>C 26.00 - LE Limits template</w:t>
        </w:r>
        <w:r>
          <w:rPr>
            <w:webHidden/>
          </w:rPr>
          <w:tab/>
        </w:r>
        <w:r>
          <w:rPr>
            <w:webHidden/>
          </w:rPr>
          <w:fldChar w:fldCharType="begin"/>
        </w:r>
        <w:r>
          <w:rPr>
            <w:webHidden/>
          </w:rPr>
          <w:instrText xml:space="preserve"> PAGEREF _Toc179294650 \h </w:instrText>
        </w:r>
      </w:ins>
      <w:r>
        <w:rPr>
          <w:webHidden/>
        </w:rPr>
      </w:r>
      <w:r>
        <w:rPr>
          <w:webHidden/>
        </w:rPr>
        <w:fldChar w:fldCharType="separate"/>
      </w:r>
      <w:ins w:id="25" w:author="Author">
        <w:r>
          <w:rPr>
            <w:webHidden/>
          </w:rPr>
          <w:t>5</w:t>
        </w:r>
        <w:r>
          <w:rPr>
            <w:webHidden/>
          </w:rPr>
          <w:fldChar w:fldCharType="end"/>
        </w:r>
        <w:r w:rsidRPr="008E0069">
          <w:rPr>
            <w:rStyle w:val="Hyperlink"/>
          </w:rPr>
          <w:fldChar w:fldCharType="end"/>
        </w:r>
      </w:ins>
    </w:p>
    <w:p w14:paraId="0B9ADE71" w14:textId="48F27982" w:rsidR="00F42D5A" w:rsidRDefault="00F42D5A">
      <w:pPr>
        <w:pStyle w:val="TOC2"/>
        <w:rPr>
          <w:ins w:id="26" w:author="Author"/>
          <w:rFonts w:asciiTheme="minorHAnsi" w:eastAsiaTheme="minorEastAsia" w:hAnsiTheme="minorHAnsi" w:cstheme="minorBidi"/>
          <w:b w:val="0"/>
          <w:smallCaps w:val="0"/>
          <w:kern w:val="2"/>
          <w:sz w:val="24"/>
          <w:szCs w:val="24"/>
          <w:lang w:eastAsia="en-GB"/>
          <w14:ligatures w14:val="standardContextual"/>
        </w:rPr>
      </w:pPr>
      <w:ins w:id="27" w:author="Author">
        <w:r w:rsidRPr="008E0069">
          <w:rPr>
            <w:rStyle w:val="Hyperlink"/>
          </w:rPr>
          <w:fldChar w:fldCharType="begin"/>
        </w:r>
        <w:r w:rsidRPr="008E0069">
          <w:rPr>
            <w:rStyle w:val="Hyperlink"/>
          </w:rPr>
          <w:instrText xml:space="preserve"> </w:instrText>
        </w:r>
        <w:r>
          <w:instrText>HYPERLINK \l "_Toc179294651"</w:instrText>
        </w:r>
        <w:r w:rsidRPr="008E0069">
          <w:rPr>
            <w:rStyle w:val="Hyperlink"/>
          </w:rPr>
          <w:instrText xml:space="preserve"> </w:instrText>
        </w:r>
        <w:r w:rsidRPr="008E0069">
          <w:rPr>
            <w:rStyle w:val="Hyperlink"/>
          </w:rPr>
        </w:r>
        <w:r w:rsidRPr="008E0069">
          <w:rPr>
            <w:rStyle w:val="Hyperlink"/>
          </w:rPr>
          <w:fldChar w:fldCharType="separate"/>
        </w:r>
        <w:r w:rsidRPr="008E0069">
          <w:rPr>
            <w:rStyle w:val="Hyperlink"/>
            <w:rFonts w:ascii="Times New Roman" w:hAnsi="Times New Roman"/>
          </w:rPr>
          <w:t>4.1.</w:t>
        </w:r>
        <w:r>
          <w:rPr>
            <w:rFonts w:asciiTheme="minorHAnsi" w:eastAsiaTheme="minorEastAsia" w:hAnsiTheme="minorHAnsi" w:cstheme="minorBidi"/>
            <w:b w:val="0"/>
            <w:smallCaps w:val="0"/>
            <w:kern w:val="2"/>
            <w:sz w:val="24"/>
            <w:szCs w:val="24"/>
            <w:lang w:eastAsia="en-GB"/>
            <w14:ligatures w14:val="standardContextual"/>
          </w:rPr>
          <w:tab/>
        </w:r>
        <w:r w:rsidRPr="008E0069">
          <w:rPr>
            <w:rStyle w:val="Hyperlink"/>
            <w:rFonts w:ascii="Times New Roman" w:hAnsi="Times New Roman"/>
          </w:rPr>
          <w:t>Instructions concerning specific rows</w:t>
        </w:r>
        <w:r>
          <w:rPr>
            <w:webHidden/>
          </w:rPr>
          <w:tab/>
        </w:r>
        <w:r>
          <w:rPr>
            <w:webHidden/>
          </w:rPr>
          <w:fldChar w:fldCharType="begin"/>
        </w:r>
        <w:r>
          <w:rPr>
            <w:webHidden/>
          </w:rPr>
          <w:instrText xml:space="preserve"> PAGEREF _Toc179294651 \h </w:instrText>
        </w:r>
      </w:ins>
      <w:r>
        <w:rPr>
          <w:webHidden/>
        </w:rPr>
      </w:r>
      <w:r>
        <w:rPr>
          <w:webHidden/>
        </w:rPr>
        <w:fldChar w:fldCharType="separate"/>
      </w:r>
      <w:ins w:id="28" w:author="Author">
        <w:r>
          <w:rPr>
            <w:webHidden/>
          </w:rPr>
          <w:t>5</w:t>
        </w:r>
        <w:r>
          <w:rPr>
            <w:webHidden/>
          </w:rPr>
          <w:fldChar w:fldCharType="end"/>
        </w:r>
        <w:r w:rsidRPr="008E0069">
          <w:rPr>
            <w:rStyle w:val="Hyperlink"/>
          </w:rPr>
          <w:fldChar w:fldCharType="end"/>
        </w:r>
      </w:ins>
    </w:p>
    <w:p w14:paraId="4F543C63" w14:textId="078A8A8D" w:rsidR="00F42D5A" w:rsidRDefault="00F42D5A">
      <w:pPr>
        <w:pStyle w:val="TOC2"/>
        <w:rPr>
          <w:ins w:id="29" w:author="Author"/>
          <w:rFonts w:asciiTheme="minorHAnsi" w:eastAsiaTheme="minorEastAsia" w:hAnsiTheme="minorHAnsi" w:cstheme="minorBidi"/>
          <w:b w:val="0"/>
          <w:smallCaps w:val="0"/>
          <w:kern w:val="2"/>
          <w:sz w:val="24"/>
          <w:szCs w:val="24"/>
          <w:lang w:eastAsia="en-GB"/>
          <w14:ligatures w14:val="standardContextual"/>
        </w:rPr>
      </w:pPr>
      <w:ins w:id="30" w:author="Author">
        <w:r w:rsidRPr="008E0069">
          <w:rPr>
            <w:rStyle w:val="Hyperlink"/>
          </w:rPr>
          <w:fldChar w:fldCharType="begin"/>
        </w:r>
        <w:r w:rsidRPr="008E0069">
          <w:rPr>
            <w:rStyle w:val="Hyperlink"/>
          </w:rPr>
          <w:instrText xml:space="preserve"> </w:instrText>
        </w:r>
        <w:r>
          <w:instrText>HYPERLINK \l "_Toc179294652"</w:instrText>
        </w:r>
        <w:r w:rsidRPr="008E0069">
          <w:rPr>
            <w:rStyle w:val="Hyperlink"/>
          </w:rPr>
          <w:instrText xml:space="preserve"> </w:instrText>
        </w:r>
        <w:r w:rsidRPr="008E0069">
          <w:rPr>
            <w:rStyle w:val="Hyperlink"/>
          </w:rPr>
        </w:r>
        <w:r w:rsidRPr="008E0069">
          <w:rPr>
            <w:rStyle w:val="Hyperlink"/>
          </w:rPr>
          <w:fldChar w:fldCharType="separate"/>
        </w:r>
        <w:r w:rsidRPr="008E0069">
          <w:rPr>
            <w:rStyle w:val="Hyperlink"/>
            <w:rFonts w:ascii="Times New Roman" w:hAnsi="Times New Roman"/>
          </w:rPr>
          <w:t>5.</w:t>
        </w:r>
        <w:r>
          <w:rPr>
            <w:rFonts w:asciiTheme="minorHAnsi" w:eastAsiaTheme="minorEastAsia" w:hAnsiTheme="minorHAnsi" w:cstheme="minorBidi"/>
            <w:b w:val="0"/>
            <w:smallCaps w:val="0"/>
            <w:kern w:val="2"/>
            <w:sz w:val="24"/>
            <w:szCs w:val="24"/>
            <w:lang w:eastAsia="en-GB"/>
            <w14:ligatures w14:val="standardContextual"/>
          </w:rPr>
          <w:tab/>
        </w:r>
        <w:r w:rsidRPr="008E0069">
          <w:rPr>
            <w:rStyle w:val="Hyperlink"/>
            <w:rFonts w:ascii="Times New Roman" w:hAnsi="Times New Roman"/>
          </w:rPr>
          <w:t>C 27.00 - Identification of the counterparty (LE1)</w:t>
        </w:r>
        <w:r>
          <w:rPr>
            <w:webHidden/>
          </w:rPr>
          <w:tab/>
        </w:r>
        <w:r>
          <w:rPr>
            <w:webHidden/>
          </w:rPr>
          <w:fldChar w:fldCharType="begin"/>
        </w:r>
        <w:r>
          <w:rPr>
            <w:webHidden/>
          </w:rPr>
          <w:instrText xml:space="preserve"> PAGEREF _Toc179294652 \h </w:instrText>
        </w:r>
      </w:ins>
      <w:r>
        <w:rPr>
          <w:webHidden/>
        </w:rPr>
      </w:r>
      <w:r>
        <w:rPr>
          <w:webHidden/>
        </w:rPr>
        <w:fldChar w:fldCharType="separate"/>
      </w:r>
      <w:ins w:id="31" w:author="Author">
        <w:r>
          <w:rPr>
            <w:webHidden/>
          </w:rPr>
          <w:t>6</w:t>
        </w:r>
        <w:r>
          <w:rPr>
            <w:webHidden/>
          </w:rPr>
          <w:fldChar w:fldCharType="end"/>
        </w:r>
        <w:r w:rsidRPr="008E0069">
          <w:rPr>
            <w:rStyle w:val="Hyperlink"/>
          </w:rPr>
          <w:fldChar w:fldCharType="end"/>
        </w:r>
      </w:ins>
    </w:p>
    <w:p w14:paraId="6D9D89AA" w14:textId="678B8002" w:rsidR="00F42D5A" w:rsidRDefault="00F42D5A">
      <w:pPr>
        <w:pStyle w:val="TOC2"/>
        <w:rPr>
          <w:ins w:id="32" w:author="Author"/>
          <w:rFonts w:asciiTheme="minorHAnsi" w:eastAsiaTheme="minorEastAsia" w:hAnsiTheme="minorHAnsi" w:cstheme="minorBidi"/>
          <w:b w:val="0"/>
          <w:smallCaps w:val="0"/>
          <w:kern w:val="2"/>
          <w:sz w:val="24"/>
          <w:szCs w:val="24"/>
          <w:lang w:eastAsia="en-GB"/>
          <w14:ligatures w14:val="standardContextual"/>
        </w:rPr>
      </w:pPr>
      <w:ins w:id="33" w:author="Author">
        <w:r w:rsidRPr="008E0069">
          <w:rPr>
            <w:rStyle w:val="Hyperlink"/>
          </w:rPr>
          <w:fldChar w:fldCharType="begin"/>
        </w:r>
        <w:r w:rsidRPr="008E0069">
          <w:rPr>
            <w:rStyle w:val="Hyperlink"/>
          </w:rPr>
          <w:instrText xml:space="preserve"> </w:instrText>
        </w:r>
        <w:r>
          <w:instrText>HYPERLINK \l "_Toc179294653"</w:instrText>
        </w:r>
        <w:r w:rsidRPr="008E0069">
          <w:rPr>
            <w:rStyle w:val="Hyperlink"/>
          </w:rPr>
          <w:instrText xml:space="preserve"> </w:instrText>
        </w:r>
        <w:r w:rsidRPr="008E0069">
          <w:rPr>
            <w:rStyle w:val="Hyperlink"/>
          </w:rPr>
        </w:r>
        <w:r w:rsidRPr="008E0069">
          <w:rPr>
            <w:rStyle w:val="Hyperlink"/>
          </w:rPr>
          <w:fldChar w:fldCharType="separate"/>
        </w:r>
        <w:r w:rsidRPr="008E0069">
          <w:rPr>
            <w:rStyle w:val="Hyperlink"/>
            <w:rFonts w:ascii="Times New Roman" w:hAnsi="Times New Roman"/>
          </w:rPr>
          <w:t>5.1.</w:t>
        </w:r>
        <w:r>
          <w:rPr>
            <w:rFonts w:asciiTheme="minorHAnsi" w:eastAsiaTheme="minorEastAsia" w:hAnsiTheme="minorHAnsi" w:cstheme="minorBidi"/>
            <w:b w:val="0"/>
            <w:smallCaps w:val="0"/>
            <w:kern w:val="2"/>
            <w:sz w:val="24"/>
            <w:szCs w:val="24"/>
            <w:lang w:eastAsia="en-GB"/>
            <w14:ligatures w14:val="standardContextual"/>
          </w:rPr>
          <w:tab/>
        </w:r>
        <w:r w:rsidRPr="008E0069">
          <w:rPr>
            <w:rStyle w:val="Hyperlink"/>
            <w:rFonts w:ascii="Times New Roman" w:hAnsi="Times New Roman"/>
          </w:rPr>
          <w:t>Instructions concerning specific columns</w:t>
        </w:r>
        <w:r>
          <w:rPr>
            <w:webHidden/>
          </w:rPr>
          <w:tab/>
        </w:r>
        <w:r>
          <w:rPr>
            <w:webHidden/>
          </w:rPr>
          <w:fldChar w:fldCharType="begin"/>
        </w:r>
        <w:r>
          <w:rPr>
            <w:webHidden/>
          </w:rPr>
          <w:instrText xml:space="preserve"> PAGEREF _Toc179294653 \h </w:instrText>
        </w:r>
      </w:ins>
      <w:r>
        <w:rPr>
          <w:webHidden/>
        </w:rPr>
      </w:r>
      <w:r>
        <w:rPr>
          <w:webHidden/>
        </w:rPr>
        <w:fldChar w:fldCharType="separate"/>
      </w:r>
      <w:ins w:id="34" w:author="Author">
        <w:r>
          <w:rPr>
            <w:webHidden/>
          </w:rPr>
          <w:t>6</w:t>
        </w:r>
        <w:r>
          <w:rPr>
            <w:webHidden/>
          </w:rPr>
          <w:fldChar w:fldCharType="end"/>
        </w:r>
        <w:r w:rsidRPr="008E0069">
          <w:rPr>
            <w:rStyle w:val="Hyperlink"/>
          </w:rPr>
          <w:fldChar w:fldCharType="end"/>
        </w:r>
      </w:ins>
    </w:p>
    <w:p w14:paraId="4FB72795" w14:textId="0FFC8CBD" w:rsidR="00F42D5A" w:rsidRDefault="00F42D5A">
      <w:pPr>
        <w:pStyle w:val="TOC2"/>
        <w:rPr>
          <w:ins w:id="35" w:author="Author"/>
          <w:rFonts w:asciiTheme="minorHAnsi" w:eastAsiaTheme="minorEastAsia" w:hAnsiTheme="minorHAnsi" w:cstheme="minorBidi"/>
          <w:b w:val="0"/>
          <w:smallCaps w:val="0"/>
          <w:kern w:val="2"/>
          <w:sz w:val="24"/>
          <w:szCs w:val="24"/>
          <w:lang w:eastAsia="en-GB"/>
          <w14:ligatures w14:val="standardContextual"/>
        </w:rPr>
      </w:pPr>
      <w:ins w:id="36" w:author="Author">
        <w:r w:rsidRPr="008E0069">
          <w:rPr>
            <w:rStyle w:val="Hyperlink"/>
          </w:rPr>
          <w:fldChar w:fldCharType="begin"/>
        </w:r>
        <w:r w:rsidRPr="008E0069">
          <w:rPr>
            <w:rStyle w:val="Hyperlink"/>
          </w:rPr>
          <w:instrText xml:space="preserve"> </w:instrText>
        </w:r>
        <w:r>
          <w:instrText>HYPERLINK \l "_Toc179294654"</w:instrText>
        </w:r>
        <w:r w:rsidRPr="008E0069">
          <w:rPr>
            <w:rStyle w:val="Hyperlink"/>
          </w:rPr>
          <w:instrText xml:space="preserve"> </w:instrText>
        </w:r>
        <w:r w:rsidRPr="008E0069">
          <w:rPr>
            <w:rStyle w:val="Hyperlink"/>
          </w:rPr>
        </w:r>
        <w:r w:rsidRPr="008E0069">
          <w:rPr>
            <w:rStyle w:val="Hyperlink"/>
          </w:rPr>
          <w:fldChar w:fldCharType="separate"/>
        </w:r>
        <w:r w:rsidRPr="008E0069">
          <w:rPr>
            <w:rStyle w:val="Hyperlink"/>
            <w:rFonts w:ascii="Times New Roman" w:hAnsi="Times New Roman"/>
          </w:rPr>
          <w:t>6.</w:t>
        </w:r>
        <w:r>
          <w:rPr>
            <w:rFonts w:asciiTheme="minorHAnsi" w:eastAsiaTheme="minorEastAsia" w:hAnsiTheme="minorHAnsi" w:cstheme="minorBidi"/>
            <w:b w:val="0"/>
            <w:smallCaps w:val="0"/>
            <w:kern w:val="2"/>
            <w:sz w:val="24"/>
            <w:szCs w:val="24"/>
            <w:lang w:eastAsia="en-GB"/>
            <w14:ligatures w14:val="standardContextual"/>
          </w:rPr>
          <w:tab/>
        </w:r>
        <w:r w:rsidRPr="008E0069">
          <w:rPr>
            <w:rStyle w:val="Hyperlink"/>
            <w:rFonts w:ascii="Times New Roman" w:hAnsi="Times New Roman"/>
          </w:rPr>
          <w:t>C 28.00 - Exposures in the non-trading and trading book (LE2)</w:t>
        </w:r>
        <w:r>
          <w:rPr>
            <w:webHidden/>
          </w:rPr>
          <w:tab/>
        </w:r>
        <w:r>
          <w:rPr>
            <w:webHidden/>
          </w:rPr>
          <w:fldChar w:fldCharType="begin"/>
        </w:r>
        <w:r>
          <w:rPr>
            <w:webHidden/>
          </w:rPr>
          <w:instrText xml:space="preserve"> PAGEREF _Toc179294654 \h </w:instrText>
        </w:r>
      </w:ins>
      <w:r>
        <w:rPr>
          <w:webHidden/>
        </w:rPr>
      </w:r>
      <w:r>
        <w:rPr>
          <w:webHidden/>
        </w:rPr>
        <w:fldChar w:fldCharType="separate"/>
      </w:r>
      <w:ins w:id="37" w:author="Author">
        <w:r>
          <w:rPr>
            <w:webHidden/>
          </w:rPr>
          <w:t>9</w:t>
        </w:r>
        <w:r>
          <w:rPr>
            <w:webHidden/>
          </w:rPr>
          <w:fldChar w:fldCharType="end"/>
        </w:r>
        <w:r w:rsidRPr="008E0069">
          <w:rPr>
            <w:rStyle w:val="Hyperlink"/>
          </w:rPr>
          <w:fldChar w:fldCharType="end"/>
        </w:r>
      </w:ins>
    </w:p>
    <w:p w14:paraId="40765D77" w14:textId="22E102C1" w:rsidR="00F42D5A" w:rsidRDefault="00F42D5A">
      <w:pPr>
        <w:pStyle w:val="TOC2"/>
        <w:rPr>
          <w:ins w:id="38" w:author="Author"/>
          <w:rFonts w:asciiTheme="minorHAnsi" w:eastAsiaTheme="minorEastAsia" w:hAnsiTheme="minorHAnsi" w:cstheme="minorBidi"/>
          <w:b w:val="0"/>
          <w:smallCaps w:val="0"/>
          <w:kern w:val="2"/>
          <w:sz w:val="24"/>
          <w:szCs w:val="24"/>
          <w:lang w:eastAsia="en-GB"/>
          <w14:ligatures w14:val="standardContextual"/>
        </w:rPr>
      </w:pPr>
      <w:ins w:id="39" w:author="Author">
        <w:r w:rsidRPr="008E0069">
          <w:rPr>
            <w:rStyle w:val="Hyperlink"/>
          </w:rPr>
          <w:fldChar w:fldCharType="begin"/>
        </w:r>
        <w:r w:rsidRPr="008E0069">
          <w:rPr>
            <w:rStyle w:val="Hyperlink"/>
          </w:rPr>
          <w:instrText xml:space="preserve"> </w:instrText>
        </w:r>
        <w:r>
          <w:instrText>HYPERLINK \l "_Toc179294655"</w:instrText>
        </w:r>
        <w:r w:rsidRPr="008E0069">
          <w:rPr>
            <w:rStyle w:val="Hyperlink"/>
          </w:rPr>
          <w:instrText xml:space="preserve"> </w:instrText>
        </w:r>
        <w:r w:rsidRPr="008E0069">
          <w:rPr>
            <w:rStyle w:val="Hyperlink"/>
          </w:rPr>
        </w:r>
        <w:r w:rsidRPr="008E0069">
          <w:rPr>
            <w:rStyle w:val="Hyperlink"/>
          </w:rPr>
          <w:fldChar w:fldCharType="separate"/>
        </w:r>
        <w:r w:rsidRPr="008E0069">
          <w:rPr>
            <w:rStyle w:val="Hyperlink"/>
            <w:rFonts w:ascii="Times New Roman" w:hAnsi="Times New Roman"/>
          </w:rPr>
          <w:t>6.1.</w:t>
        </w:r>
        <w:r>
          <w:rPr>
            <w:rFonts w:asciiTheme="minorHAnsi" w:eastAsiaTheme="minorEastAsia" w:hAnsiTheme="minorHAnsi" w:cstheme="minorBidi"/>
            <w:b w:val="0"/>
            <w:smallCaps w:val="0"/>
            <w:kern w:val="2"/>
            <w:sz w:val="24"/>
            <w:szCs w:val="24"/>
            <w:lang w:eastAsia="en-GB"/>
            <w14:ligatures w14:val="standardContextual"/>
          </w:rPr>
          <w:tab/>
        </w:r>
        <w:r w:rsidRPr="008E0069">
          <w:rPr>
            <w:rStyle w:val="Hyperlink"/>
            <w:rFonts w:ascii="Times New Roman" w:hAnsi="Times New Roman"/>
          </w:rPr>
          <w:t>Instructions concerning specific columns</w:t>
        </w:r>
        <w:r>
          <w:rPr>
            <w:webHidden/>
          </w:rPr>
          <w:tab/>
        </w:r>
        <w:r>
          <w:rPr>
            <w:webHidden/>
          </w:rPr>
          <w:fldChar w:fldCharType="begin"/>
        </w:r>
        <w:r>
          <w:rPr>
            <w:webHidden/>
          </w:rPr>
          <w:instrText xml:space="preserve"> PAGEREF _Toc179294655 \h </w:instrText>
        </w:r>
      </w:ins>
      <w:r>
        <w:rPr>
          <w:webHidden/>
        </w:rPr>
      </w:r>
      <w:r>
        <w:rPr>
          <w:webHidden/>
        </w:rPr>
        <w:fldChar w:fldCharType="separate"/>
      </w:r>
      <w:ins w:id="40" w:author="Author">
        <w:r>
          <w:rPr>
            <w:webHidden/>
          </w:rPr>
          <w:t>9</w:t>
        </w:r>
        <w:r>
          <w:rPr>
            <w:webHidden/>
          </w:rPr>
          <w:fldChar w:fldCharType="end"/>
        </w:r>
        <w:r w:rsidRPr="008E0069">
          <w:rPr>
            <w:rStyle w:val="Hyperlink"/>
          </w:rPr>
          <w:fldChar w:fldCharType="end"/>
        </w:r>
      </w:ins>
    </w:p>
    <w:p w14:paraId="17EC6C02" w14:textId="50ECD15B" w:rsidR="00F42D5A" w:rsidRDefault="00F42D5A">
      <w:pPr>
        <w:pStyle w:val="TOC2"/>
        <w:rPr>
          <w:ins w:id="41" w:author="Author"/>
          <w:rFonts w:asciiTheme="minorHAnsi" w:eastAsiaTheme="minorEastAsia" w:hAnsiTheme="minorHAnsi" w:cstheme="minorBidi"/>
          <w:b w:val="0"/>
          <w:smallCaps w:val="0"/>
          <w:kern w:val="2"/>
          <w:sz w:val="24"/>
          <w:szCs w:val="24"/>
          <w:lang w:eastAsia="en-GB"/>
          <w14:ligatures w14:val="standardContextual"/>
        </w:rPr>
      </w:pPr>
      <w:ins w:id="42" w:author="Author">
        <w:r w:rsidRPr="008E0069">
          <w:rPr>
            <w:rStyle w:val="Hyperlink"/>
          </w:rPr>
          <w:fldChar w:fldCharType="begin"/>
        </w:r>
        <w:r w:rsidRPr="008E0069">
          <w:rPr>
            <w:rStyle w:val="Hyperlink"/>
          </w:rPr>
          <w:instrText xml:space="preserve"> </w:instrText>
        </w:r>
        <w:r>
          <w:instrText>HYPERLINK \l "_Toc179294656"</w:instrText>
        </w:r>
        <w:r w:rsidRPr="008E0069">
          <w:rPr>
            <w:rStyle w:val="Hyperlink"/>
          </w:rPr>
          <w:instrText xml:space="preserve"> </w:instrText>
        </w:r>
        <w:r w:rsidRPr="008E0069">
          <w:rPr>
            <w:rStyle w:val="Hyperlink"/>
          </w:rPr>
        </w:r>
        <w:r w:rsidRPr="008E0069">
          <w:rPr>
            <w:rStyle w:val="Hyperlink"/>
          </w:rPr>
          <w:fldChar w:fldCharType="separate"/>
        </w:r>
        <w:r w:rsidRPr="008E0069">
          <w:rPr>
            <w:rStyle w:val="Hyperlink"/>
            <w:rFonts w:ascii="Times New Roman" w:hAnsi="Times New Roman"/>
          </w:rPr>
          <w:t>7.</w:t>
        </w:r>
        <w:r>
          <w:rPr>
            <w:rFonts w:asciiTheme="minorHAnsi" w:eastAsiaTheme="minorEastAsia" w:hAnsiTheme="minorHAnsi" w:cstheme="minorBidi"/>
            <w:b w:val="0"/>
            <w:smallCaps w:val="0"/>
            <w:kern w:val="2"/>
            <w:sz w:val="24"/>
            <w:szCs w:val="24"/>
            <w:lang w:eastAsia="en-GB"/>
            <w14:ligatures w14:val="standardContextual"/>
          </w:rPr>
          <w:tab/>
        </w:r>
        <w:r w:rsidRPr="008E0069">
          <w:rPr>
            <w:rStyle w:val="Hyperlink"/>
            <w:rFonts w:ascii="Times New Roman" w:hAnsi="Times New Roman"/>
          </w:rPr>
          <w:t>C 29.00 - Details of the exposures to individual clients within groups of connected clients (LE3)</w:t>
        </w:r>
        <w:r>
          <w:rPr>
            <w:webHidden/>
          </w:rPr>
          <w:tab/>
        </w:r>
        <w:r>
          <w:rPr>
            <w:webHidden/>
          </w:rPr>
          <w:fldChar w:fldCharType="begin"/>
        </w:r>
        <w:r>
          <w:rPr>
            <w:webHidden/>
          </w:rPr>
          <w:instrText xml:space="preserve"> PAGEREF _Toc179294656 \h </w:instrText>
        </w:r>
      </w:ins>
      <w:r>
        <w:rPr>
          <w:webHidden/>
        </w:rPr>
      </w:r>
      <w:r>
        <w:rPr>
          <w:webHidden/>
        </w:rPr>
        <w:fldChar w:fldCharType="separate"/>
      </w:r>
      <w:ins w:id="43" w:author="Author">
        <w:r>
          <w:rPr>
            <w:webHidden/>
          </w:rPr>
          <w:t>18</w:t>
        </w:r>
        <w:r>
          <w:rPr>
            <w:webHidden/>
          </w:rPr>
          <w:fldChar w:fldCharType="end"/>
        </w:r>
        <w:r w:rsidRPr="008E0069">
          <w:rPr>
            <w:rStyle w:val="Hyperlink"/>
          </w:rPr>
          <w:fldChar w:fldCharType="end"/>
        </w:r>
      </w:ins>
    </w:p>
    <w:p w14:paraId="63F85108" w14:textId="2E467CF3" w:rsidR="00F42D5A" w:rsidRDefault="00F42D5A">
      <w:pPr>
        <w:pStyle w:val="TOC2"/>
        <w:rPr>
          <w:ins w:id="44" w:author="Author"/>
          <w:rFonts w:asciiTheme="minorHAnsi" w:eastAsiaTheme="minorEastAsia" w:hAnsiTheme="minorHAnsi" w:cstheme="minorBidi"/>
          <w:b w:val="0"/>
          <w:smallCaps w:val="0"/>
          <w:kern w:val="2"/>
          <w:sz w:val="24"/>
          <w:szCs w:val="24"/>
          <w:lang w:eastAsia="en-GB"/>
          <w14:ligatures w14:val="standardContextual"/>
        </w:rPr>
      </w:pPr>
      <w:ins w:id="45" w:author="Author">
        <w:r w:rsidRPr="008E0069">
          <w:rPr>
            <w:rStyle w:val="Hyperlink"/>
          </w:rPr>
          <w:fldChar w:fldCharType="begin"/>
        </w:r>
        <w:r w:rsidRPr="008E0069">
          <w:rPr>
            <w:rStyle w:val="Hyperlink"/>
          </w:rPr>
          <w:instrText xml:space="preserve"> </w:instrText>
        </w:r>
        <w:r>
          <w:instrText>HYPERLINK \l "_Toc179294657"</w:instrText>
        </w:r>
        <w:r w:rsidRPr="008E0069">
          <w:rPr>
            <w:rStyle w:val="Hyperlink"/>
          </w:rPr>
          <w:instrText xml:space="preserve"> </w:instrText>
        </w:r>
        <w:r w:rsidRPr="008E0069">
          <w:rPr>
            <w:rStyle w:val="Hyperlink"/>
          </w:rPr>
        </w:r>
        <w:r w:rsidRPr="008E0069">
          <w:rPr>
            <w:rStyle w:val="Hyperlink"/>
          </w:rPr>
          <w:fldChar w:fldCharType="separate"/>
        </w:r>
        <w:r w:rsidRPr="008E0069">
          <w:rPr>
            <w:rStyle w:val="Hyperlink"/>
            <w:rFonts w:ascii="Times New Roman" w:hAnsi="Times New Roman"/>
          </w:rPr>
          <w:t>7.1.</w:t>
        </w:r>
        <w:r>
          <w:rPr>
            <w:rFonts w:asciiTheme="minorHAnsi" w:eastAsiaTheme="minorEastAsia" w:hAnsiTheme="minorHAnsi" w:cstheme="minorBidi"/>
            <w:b w:val="0"/>
            <w:smallCaps w:val="0"/>
            <w:kern w:val="2"/>
            <w:sz w:val="24"/>
            <w:szCs w:val="24"/>
            <w:lang w:eastAsia="en-GB"/>
            <w14:ligatures w14:val="standardContextual"/>
          </w:rPr>
          <w:tab/>
        </w:r>
        <w:r w:rsidRPr="008E0069">
          <w:rPr>
            <w:rStyle w:val="Hyperlink"/>
            <w:rFonts w:ascii="Times New Roman" w:hAnsi="Times New Roman"/>
          </w:rPr>
          <w:t>Instructions concerning specific columns</w:t>
        </w:r>
        <w:r>
          <w:rPr>
            <w:webHidden/>
          </w:rPr>
          <w:tab/>
        </w:r>
        <w:r>
          <w:rPr>
            <w:webHidden/>
          </w:rPr>
          <w:fldChar w:fldCharType="begin"/>
        </w:r>
        <w:r>
          <w:rPr>
            <w:webHidden/>
          </w:rPr>
          <w:instrText xml:space="preserve"> PAGEREF _Toc179294657 \h </w:instrText>
        </w:r>
      </w:ins>
      <w:r>
        <w:rPr>
          <w:webHidden/>
        </w:rPr>
      </w:r>
      <w:r>
        <w:rPr>
          <w:webHidden/>
        </w:rPr>
        <w:fldChar w:fldCharType="separate"/>
      </w:r>
      <w:ins w:id="46" w:author="Author">
        <w:r>
          <w:rPr>
            <w:webHidden/>
          </w:rPr>
          <w:t>18</w:t>
        </w:r>
        <w:r>
          <w:rPr>
            <w:webHidden/>
          </w:rPr>
          <w:fldChar w:fldCharType="end"/>
        </w:r>
        <w:r w:rsidRPr="008E0069">
          <w:rPr>
            <w:rStyle w:val="Hyperlink"/>
          </w:rPr>
          <w:fldChar w:fldCharType="end"/>
        </w:r>
      </w:ins>
    </w:p>
    <w:p w14:paraId="4849849C" w14:textId="339FA3CC" w:rsidR="00F42D5A" w:rsidRDefault="00F42D5A">
      <w:pPr>
        <w:pStyle w:val="TOC2"/>
        <w:rPr>
          <w:ins w:id="47" w:author="Author"/>
          <w:rFonts w:asciiTheme="minorHAnsi" w:eastAsiaTheme="minorEastAsia" w:hAnsiTheme="minorHAnsi" w:cstheme="minorBidi"/>
          <w:b w:val="0"/>
          <w:smallCaps w:val="0"/>
          <w:kern w:val="2"/>
          <w:sz w:val="24"/>
          <w:szCs w:val="24"/>
          <w:lang w:eastAsia="en-GB"/>
          <w14:ligatures w14:val="standardContextual"/>
        </w:rPr>
      </w:pPr>
      <w:ins w:id="48" w:author="Author">
        <w:r w:rsidRPr="008E0069">
          <w:rPr>
            <w:rStyle w:val="Hyperlink"/>
          </w:rPr>
          <w:fldChar w:fldCharType="begin"/>
        </w:r>
        <w:r w:rsidRPr="008E0069">
          <w:rPr>
            <w:rStyle w:val="Hyperlink"/>
          </w:rPr>
          <w:instrText xml:space="preserve"> </w:instrText>
        </w:r>
        <w:r>
          <w:instrText>HYPERLINK \l "_Toc179294658"</w:instrText>
        </w:r>
        <w:r w:rsidRPr="008E0069">
          <w:rPr>
            <w:rStyle w:val="Hyperlink"/>
          </w:rPr>
          <w:instrText xml:space="preserve"> </w:instrText>
        </w:r>
        <w:r w:rsidRPr="008E0069">
          <w:rPr>
            <w:rStyle w:val="Hyperlink"/>
          </w:rPr>
        </w:r>
        <w:r w:rsidRPr="008E0069">
          <w:rPr>
            <w:rStyle w:val="Hyperlink"/>
          </w:rPr>
          <w:fldChar w:fldCharType="separate"/>
        </w:r>
        <w:r w:rsidRPr="008E0069">
          <w:rPr>
            <w:rStyle w:val="Hyperlink"/>
            <w:rFonts w:ascii="Times New Roman" w:hAnsi="Times New Roman"/>
          </w:rPr>
          <w:t>8.</w:t>
        </w:r>
        <w:r>
          <w:rPr>
            <w:rFonts w:asciiTheme="minorHAnsi" w:eastAsiaTheme="minorEastAsia" w:hAnsiTheme="minorHAnsi" w:cstheme="minorBidi"/>
            <w:b w:val="0"/>
            <w:smallCaps w:val="0"/>
            <w:kern w:val="2"/>
            <w:sz w:val="24"/>
            <w:szCs w:val="24"/>
            <w:lang w:eastAsia="en-GB"/>
            <w14:ligatures w14:val="standardContextual"/>
          </w:rPr>
          <w:tab/>
        </w:r>
        <w:r w:rsidRPr="008E0069">
          <w:rPr>
            <w:rStyle w:val="Hyperlink"/>
            <w:rFonts w:ascii="Times New Roman" w:hAnsi="Times New Roman"/>
          </w:rPr>
          <w:t>C 37.00 – Aggregate exposure to shadow banking entities (LE4)</w:t>
        </w:r>
        <w:r>
          <w:rPr>
            <w:webHidden/>
          </w:rPr>
          <w:tab/>
        </w:r>
        <w:r>
          <w:rPr>
            <w:webHidden/>
          </w:rPr>
          <w:fldChar w:fldCharType="begin"/>
        </w:r>
        <w:r>
          <w:rPr>
            <w:webHidden/>
          </w:rPr>
          <w:instrText xml:space="preserve"> PAGEREF _Toc179294658 \h </w:instrText>
        </w:r>
      </w:ins>
      <w:r>
        <w:rPr>
          <w:webHidden/>
        </w:rPr>
      </w:r>
      <w:r>
        <w:rPr>
          <w:webHidden/>
        </w:rPr>
        <w:fldChar w:fldCharType="separate"/>
      </w:r>
      <w:ins w:id="49" w:author="Author">
        <w:r>
          <w:rPr>
            <w:webHidden/>
          </w:rPr>
          <w:t>19</w:t>
        </w:r>
        <w:r>
          <w:rPr>
            <w:webHidden/>
          </w:rPr>
          <w:fldChar w:fldCharType="end"/>
        </w:r>
        <w:r w:rsidRPr="008E0069">
          <w:rPr>
            <w:rStyle w:val="Hyperlink"/>
          </w:rPr>
          <w:fldChar w:fldCharType="end"/>
        </w:r>
      </w:ins>
    </w:p>
    <w:p w14:paraId="4771334E" w14:textId="3B57867C" w:rsidR="00F42D5A" w:rsidRDefault="00F42D5A">
      <w:pPr>
        <w:pStyle w:val="TOC2"/>
        <w:rPr>
          <w:ins w:id="50" w:author="Author"/>
          <w:rFonts w:asciiTheme="minorHAnsi" w:eastAsiaTheme="minorEastAsia" w:hAnsiTheme="minorHAnsi" w:cstheme="minorBidi"/>
          <w:b w:val="0"/>
          <w:smallCaps w:val="0"/>
          <w:kern w:val="2"/>
          <w:sz w:val="24"/>
          <w:szCs w:val="24"/>
          <w:lang w:eastAsia="en-GB"/>
          <w14:ligatures w14:val="standardContextual"/>
        </w:rPr>
      </w:pPr>
      <w:ins w:id="51" w:author="Author">
        <w:r w:rsidRPr="008E0069">
          <w:rPr>
            <w:rStyle w:val="Hyperlink"/>
          </w:rPr>
          <w:fldChar w:fldCharType="begin"/>
        </w:r>
        <w:r w:rsidRPr="008E0069">
          <w:rPr>
            <w:rStyle w:val="Hyperlink"/>
          </w:rPr>
          <w:instrText xml:space="preserve"> </w:instrText>
        </w:r>
        <w:r>
          <w:instrText>HYPERLINK \l "_Toc179294659"</w:instrText>
        </w:r>
        <w:r w:rsidRPr="008E0069">
          <w:rPr>
            <w:rStyle w:val="Hyperlink"/>
          </w:rPr>
          <w:instrText xml:space="preserve"> </w:instrText>
        </w:r>
        <w:r w:rsidRPr="008E0069">
          <w:rPr>
            <w:rStyle w:val="Hyperlink"/>
          </w:rPr>
        </w:r>
        <w:r w:rsidRPr="008E0069">
          <w:rPr>
            <w:rStyle w:val="Hyperlink"/>
          </w:rPr>
          <w:fldChar w:fldCharType="separate"/>
        </w:r>
        <w:r w:rsidRPr="008E0069">
          <w:rPr>
            <w:rStyle w:val="Hyperlink"/>
            <w:rFonts w:ascii="Times New Roman" w:hAnsi="Times New Roman"/>
          </w:rPr>
          <w:t>8.1.</w:t>
        </w:r>
        <w:r>
          <w:rPr>
            <w:rFonts w:asciiTheme="minorHAnsi" w:eastAsiaTheme="minorEastAsia" w:hAnsiTheme="minorHAnsi" w:cstheme="minorBidi"/>
            <w:b w:val="0"/>
            <w:smallCaps w:val="0"/>
            <w:kern w:val="2"/>
            <w:sz w:val="24"/>
            <w:szCs w:val="24"/>
            <w:lang w:eastAsia="en-GB"/>
            <w14:ligatures w14:val="standardContextual"/>
          </w:rPr>
          <w:tab/>
        </w:r>
        <w:r w:rsidRPr="008E0069">
          <w:rPr>
            <w:rStyle w:val="Hyperlink"/>
            <w:rFonts w:ascii="Times New Roman" w:hAnsi="Times New Roman"/>
          </w:rPr>
          <w:t>Instructions concerning specific columns</w:t>
        </w:r>
        <w:r>
          <w:rPr>
            <w:webHidden/>
          </w:rPr>
          <w:tab/>
        </w:r>
        <w:r>
          <w:rPr>
            <w:webHidden/>
          </w:rPr>
          <w:fldChar w:fldCharType="begin"/>
        </w:r>
        <w:r>
          <w:rPr>
            <w:webHidden/>
          </w:rPr>
          <w:instrText xml:space="preserve"> PAGEREF _Toc179294659 \h </w:instrText>
        </w:r>
      </w:ins>
      <w:r>
        <w:rPr>
          <w:webHidden/>
        </w:rPr>
      </w:r>
      <w:r>
        <w:rPr>
          <w:webHidden/>
        </w:rPr>
        <w:fldChar w:fldCharType="separate"/>
      </w:r>
      <w:ins w:id="52" w:author="Author">
        <w:r>
          <w:rPr>
            <w:webHidden/>
          </w:rPr>
          <w:t>19</w:t>
        </w:r>
        <w:r>
          <w:rPr>
            <w:webHidden/>
          </w:rPr>
          <w:fldChar w:fldCharType="end"/>
        </w:r>
        <w:r w:rsidRPr="008E0069">
          <w:rPr>
            <w:rStyle w:val="Hyperlink"/>
          </w:rPr>
          <w:fldChar w:fldCharType="end"/>
        </w:r>
      </w:ins>
    </w:p>
    <w:p w14:paraId="5CCA20FC" w14:textId="1BC83633" w:rsidR="00F42D5A" w:rsidRDefault="00F42D5A">
      <w:pPr>
        <w:pStyle w:val="TOC2"/>
        <w:rPr>
          <w:ins w:id="53" w:author="Author"/>
          <w:rFonts w:asciiTheme="minorHAnsi" w:eastAsiaTheme="minorEastAsia" w:hAnsiTheme="minorHAnsi" w:cstheme="minorBidi"/>
          <w:b w:val="0"/>
          <w:smallCaps w:val="0"/>
          <w:kern w:val="2"/>
          <w:sz w:val="24"/>
          <w:szCs w:val="24"/>
          <w:lang w:eastAsia="en-GB"/>
          <w14:ligatures w14:val="standardContextual"/>
        </w:rPr>
      </w:pPr>
      <w:ins w:id="54" w:author="Author">
        <w:r w:rsidRPr="008E0069">
          <w:rPr>
            <w:rStyle w:val="Hyperlink"/>
          </w:rPr>
          <w:fldChar w:fldCharType="begin"/>
        </w:r>
        <w:r w:rsidRPr="008E0069">
          <w:rPr>
            <w:rStyle w:val="Hyperlink"/>
          </w:rPr>
          <w:instrText xml:space="preserve"> </w:instrText>
        </w:r>
        <w:r>
          <w:instrText>HYPERLINK \l "_Toc179294660"</w:instrText>
        </w:r>
        <w:r w:rsidRPr="008E0069">
          <w:rPr>
            <w:rStyle w:val="Hyperlink"/>
          </w:rPr>
          <w:instrText xml:space="preserve"> </w:instrText>
        </w:r>
        <w:r w:rsidRPr="008E0069">
          <w:rPr>
            <w:rStyle w:val="Hyperlink"/>
          </w:rPr>
        </w:r>
        <w:r w:rsidRPr="008E0069">
          <w:rPr>
            <w:rStyle w:val="Hyperlink"/>
          </w:rPr>
          <w:fldChar w:fldCharType="separate"/>
        </w:r>
        <w:r w:rsidRPr="008E0069">
          <w:rPr>
            <w:rStyle w:val="Hyperlink"/>
            <w:rFonts w:ascii="Times New Roman" w:hAnsi="Times New Roman"/>
          </w:rPr>
          <w:t>8.2.</w:t>
        </w:r>
        <w:r>
          <w:rPr>
            <w:rFonts w:asciiTheme="minorHAnsi" w:eastAsiaTheme="minorEastAsia" w:hAnsiTheme="minorHAnsi" w:cstheme="minorBidi"/>
            <w:b w:val="0"/>
            <w:smallCaps w:val="0"/>
            <w:kern w:val="2"/>
            <w:sz w:val="24"/>
            <w:szCs w:val="24"/>
            <w:lang w:eastAsia="en-GB"/>
            <w14:ligatures w14:val="standardContextual"/>
          </w:rPr>
          <w:tab/>
        </w:r>
        <w:r w:rsidRPr="008E0069">
          <w:rPr>
            <w:rStyle w:val="Hyperlink"/>
            <w:rFonts w:ascii="Times New Roman" w:hAnsi="Times New Roman"/>
          </w:rPr>
          <w:t>Instructions concerning specific rows</w:t>
        </w:r>
        <w:r>
          <w:rPr>
            <w:webHidden/>
          </w:rPr>
          <w:tab/>
        </w:r>
        <w:r>
          <w:rPr>
            <w:webHidden/>
          </w:rPr>
          <w:fldChar w:fldCharType="begin"/>
        </w:r>
        <w:r>
          <w:rPr>
            <w:webHidden/>
          </w:rPr>
          <w:instrText xml:space="preserve"> PAGEREF _Toc179294660 \h </w:instrText>
        </w:r>
      </w:ins>
      <w:r>
        <w:rPr>
          <w:webHidden/>
        </w:rPr>
      </w:r>
      <w:r>
        <w:rPr>
          <w:webHidden/>
        </w:rPr>
        <w:fldChar w:fldCharType="separate"/>
      </w:r>
      <w:ins w:id="55" w:author="Author">
        <w:r>
          <w:rPr>
            <w:webHidden/>
          </w:rPr>
          <w:t>20</w:t>
        </w:r>
        <w:r>
          <w:rPr>
            <w:webHidden/>
          </w:rPr>
          <w:fldChar w:fldCharType="end"/>
        </w:r>
        <w:r w:rsidRPr="008E0069">
          <w:rPr>
            <w:rStyle w:val="Hyperlink"/>
          </w:rPr>
          <w:fldChar w:fldCharType="end"/>
        </w:r>
      </w:ins>
    </w:p>
    <w:p w14:paraId="6F6D1206" w14:textId="516041BB" w:rsidR="0012739A" w:rsidDel="00F42D5A" w:rsidRDefault="0012739A">
      <w:pPr>
        <w:pStyle w:val="TOC2"/>
        <w:rPr>
          <w:del w:id="56" w:author="Author"/>
          <w:rFonts w:asciiTheme="minorHAnsi" w:eastAsiaTheme="minorEastAsia" w:hAnsiTheme="minorHAnsi" w:cstheme="minorBidi"/>
          <w:b w:val="0"/>
          <w:smallCaps w:val="0"/>
          <w:sz w:val="22"/>
          <w:lang w:val="en-US"/>
        </w:rPr>
      </w:pPr>
      <w:del w:id="57" w:author="Author">
        <w:r w:rsidRPr="00BB3254" w:rsidDel="00F42D5A">
          <w:rPr>
            <w:rPrChange w:id="58" w:author="Author">
              <w:rPr>
                <w:rStyle w:val="Hyperlink"/>
                <w:rFonts w:ascii="Times New Roman" w:hAnsi="Times New Roman"/>
                <w:b w:val="0"/>
                <w:smallCaps w:val="0"/>
              </w:rPr>
            </w:rPrChange>
          </w:rPr>
          <w:delText>PART I: GENERAL INSTRUCTIONS</w:delText>
        </w:r>
        <w:r w:rsidDel="00F42D5A">
          <w:rPr>
            <w:webHidden/>
          </w:rPr>
          <w:tab/>
          <w:delText>2</w:delText>
        </w:r>
      </w:del>
    </w:p>
    <w:p w14:paraId="46596657" w14:textId="497B2ED3" w:rsidR="0012739A" w:rsidDel="00F42D5A" w:rsidRDefault="0012739A">
      <w:pPr>
        <w:pStyle w:val="TOC2"/>
        <w:rPr>
          <w:del w:id="59" w:author="Author"/>
          <w:rFonts w:asciiTheme="minorHAnsi" w:eastAsiaTheme="minorEastAsia" w:hAnsiTheme="minorHAnsi" w:cstheme="minorBidi"/>
          <w:b w:val="0"/>
          <w:smallCaps w:val="0"/>
          <w:sz w:val="22"/>
          <w:lang w:val="en-US"/>
        </w:rPr>
      </w:pPr>
      <w:del w:id="60" w:author="Author">
        <w:r w:rsidRPr="00BB3254" w:rsidDel="00F42D5A">
          <w:rPr>
            <w:rPrChange w:id="61" w:author="Author">
              <w:rPr>
                <w:rStyle w:val="Hyperlink"/>
                <w:rFonts w:ascii="Times New Roman" w:hAnsi="Times New Roman"/>
                <w:b w:val="0"/>
                <w:smallCaps w:val="0"/>
              </w:rPr>
            </w:rPrChange>
          </w:rPr>
          <w:delText>1.</w:delText>
        </w:r>
        <w:r w:rsidDel="00F42D5A">
          <w:rPr>
            <w:rFonts w:asciiTheme="minorHAnsi" w:eastAsiaTheme="minorEastAsia" w:hAnsiTheme="minorHAnsi" w:cstheme="minorBidi"/>
            <w:b w:val="0"/>
            <w:smallCaps w:val="0"/>
            <w:sz w:val="22"/>
            <w:lang w:val="en-US"/>
          </w:rPr>
          <w:tab/>
        </w:r>
        <w:r w:rsidRPr="00BB3254" w:rsidDel="00F42D5A">
          <w:rPr>
            <w:rPrChange w:id="62" w:author="Author">
              <w:rPr>
                <w:rStyle w:val="Hyperlink"/>
                <w:rFonts w:ascii="Times New Roman" w:hAnsi="Times New Roman"/>
                <w:b w:val="0"/>
                <w:smallCaps w:val="0"/>
              </w:rPr>
            </w:rPrChange>
          </w:rPr>
          <w:delText>Structure and conventions</w:delText>
        </w:r>
        <w:r w:rsidDel="00F42D5A">
          <w:rPr>
            <w:webHidden/>
          </w:rPr>
          <w:tab/>
          <w:delText>2</w:delText>
        </w:r>
      </w:del>
    </w:p>
    <w:p w14:paraId="6EB802AD" w14:textId="6F579F5A" w:rsidR="0012739A" w:rsidDel="00F42D5A" w:rsidRDefault="0012739A">
      <w:pPr>
        <w:pStyle w:val="TOC2"/>
        <w:rPr>
          <w:del w:id="63" w:author="Author"/>
          <w:rFonts w:asciiTheme="minorHAnsi" w:eastAsiaTheme="minorEastAsia" w:hAnsiTheme="minorHAnsi" w:cstheme="minorBidi"/>
          <w:b w:val="0"/>
          <w:smallCaps w:val="0"/>
          <w:sz w:val="22"/>
          <w:lang w:val="en-US"/>
        </w:rPr>
      </w:pPr>
      <w:del w:id="64" w:author="Author">
        <w:r w:rsidRPr="00BB3254" w:rsidDel="00F42D5A">
          <w:rPr>
            <w:rPrChange w:id="65" w:author="Author">
              <w:rPr>
                <w:rStyle w:val="Hyperlink"/>
                <w:b w:val="0"/>
                <w:smallCaps w:val="0"/>
              </w:rPr>
            </w:rPrChange>
          </w:rPr>
          <w:delText>2.</w:delText>
        </w:r>
        <w:r w:rsidDel="00F42D5A">
          <w:rPr>
            <w:rFonts w:asciiTheme="minorHAnsi" w:eastAsiaTheme="minorEastAsia" w:hAnsiTheme="minorHAnsi" w:cstheme="minorBidi"/>
            <w:b w:val="0"/>
            <w:smallCaps w:val="0"/>
            <w:sz w:val="22"/>
            <w:lang w:val="en-US"/>
          </w:rPr>
          <w:tab/>
        </w:r>
        <w:r w:rsidRPr="00BB3254" w:rsidDel="00F42D5A">
          <w:rPr>
            <w:rPrChange w:id="66" w:author="Author">
              <w:rPr>
                <w:rStyle w:val="Hyperlink"/>
                <w:rFonts w:ascii="Times New Roman" w:hAnsi="Times New Roman"/>
                <w:b w:val="0"/>
                <w:smallCaps w:val="0"/>
              </w:rPr>
            </w:rPrChange>
          </w:rPr>
          <w:delText>Abbreviations</w:delText>
        </w:r>
        <w:r w:rsidDel="00F42D5A">
          <w:rPr>
            <w:webHidden/>
          </w:rPr>
          <w:tab/>
          <w:delText>2</w:delText>
        </w:r>
      </w:del>
    </w:p>
    <w:p w14:paraId="244B9658" w14:textId="1CCD8B78" w:rsidR="0012739A" w:rsidDel="00F42D5A" w:rsidRDefault="0012739A">
      <w:pPr>
        <w:pStyle w:val="TOC2"/>
        <w:rPr>
          <w:del w:id="67" w:author="Author"/>
          <w:rFonts w:asciiTheme="minorHAnsi" w:eastAsiaTheme="minorEastAsia" w:hAnsiTheme="minorHAnsi" w:cstheme="minorBidi"/>
          <w:b w:val="0"/>
          <w:smallCaps w:val="0"/>
          <w:sz w:val="22"/>
          <w:lang w:val="en-US"/>
        </w:rPr>
      </w:pPr>
      <w:del w:id="68" w:author="Author">
        <w:r w:rsidRPr="00BB3254" w:rsidDel="00F42D5A">
          <w:rPr>
            <w:rPrChange w:id="69" w:author="Author">
              <w:rPr>
                <w:rStyle w:val="Hyperlink"/>
                <w:rFonts w:ascii="Times New Roman" w:hAnsi="Times New Roman"/>
                <w:b w:val="0"/>
                <w:smallCaps w:val="0"/>
              </w:rPr>
            </w:rPrChange>
          </w:rPr>
          <w:delText>PART II: TEMPLATE RELATED INSTRUCTIONS</w:delText>
        </w:r>
        <w:r w:rsidDel="00F42D5A">
          <w:rPr>
            <w:webHidden/>
          </w:rPr>
          <w:tab/>
          <w:delText>3</w:delText>
        </w:r>
      </w:del>
    </w:p>
    <w:p w14:paraId="02D36C3D" w14:textId="0761C8D9" w:rsidR="0012739A" w:rsidDel="00F42D5A" w:rsidRDefault="0012739A">
      <w:pPr>
        <w:pStyle w:val="TOC2"/>
        <w:rPr>
          <w:del w:id="70" w:author="Author"/>
          <w:rFonts w:asciiTheme="minorHAnsi" w:eastAsiaTheme="minorEastAsia" w:hAnsiTheme="minorHAnsi" w:cstheme="minorBidi"/>
          <w:b w:val="0"/>
          <w:smallCaps w:val="0"/>
          <w:sz w:val="22"/>
          <w:lang w:val="en-US"/>
        </w:rPr>
      </w:pPr>
      <w:del w:id="71" w:author="Author">
        <w:r w:rsidRPr="00BB3254" w:rsidDel="00F42D5A">
          <w:rPr>
            <w:rPrChange w:id="72" w:author="Author">
              <w:rPr>
                <w:rStyle w:val="Hyperlink"/>
                <w:rFonts w:ascii="Times New Roman" w:hAnsi="Times New Roman"/>
                <w:b w:val="0"/>
                <w:smallCaps w:val="0"/>
              </w:rPr>
            </w:rPrChange>
          </w:rPr>
          <w:delText>1.</w:delText>
        </w:r>
        <w:r w:rsidDel="00F42D5A">
          <w:rPr>
            <w:rFonts w:asciiTheme="minorHAnsi" w:eastAsiaTheme="minorEastAsia" w:hAnsiTheme="minorHAnsi" w:cstheme="minorBidi"/>
            <w:b w:val="0"/>
            <w:smallCaps w:val="0"/>
            <w:sz w:val="22"/>
            <w:lang w:val="en-US"/>
          </w:rPr>
          <w:tab/>
        </w:r>
        <w:r w:rsidRPr="00BB3254" w:rsidDel="00F42D5A">
          <w:rPr>
            <w:rPrChange w:id="73" w:author="Author">
              <w:rPr>
                <w:rStyle w:val="Hyperlink"/>
                <w:rFonts w:ascii="Times New Roman" w:hAnsi="Times New Roman"/>
                <w:b w:val="0"/>
                <w:smallCaps w:val="0"/>
              </w:rPr>
            </w:rPrChange>
          </w:rPr>
          <w:delText>Scope and level of the LE reporting</w:delText>
        </w:r>
        <w:r w:rsidDel="00F42D5A">
          <w:rPr>
            <w:webHidden/>
          </w:rPr>
          <w:tab/>
          <w:delText>3</w:delText>
        </w:r>
      </w:del>
    </w:p>
    <w:p w14:paraId="03EC1178" w14:textId="713C9174" w:rsidR="0012739A" w:rsidDel="00F42D5A" w:rsidRDefault="0012739A">
      <w:pPr>
        <w:pStyle w:val="TOC2"/>
        <w:rPr>
          <w:del w:id="74" w:author="Author"/>
          <w:rFonts w:asciiTheme="minorHAnsi" w:eastAsiaTheme="minorEastAsia" w:hAnsiTheme="minorHAnsi" w:cstheme="minorBidi"/>
          <w:b w:val="0"/>
          <w:smallCaps w:val="0"/>
          <w:sz w:val="22"/>
          <w:lang w:val="en-US"/>
        </w:rPr>
      </w:pPr>
      <w:del w:id="75" w:author="Author">
        <w:r w:rsidRPr="00BB3254" w:rsidDel="00F42D5A">
          <w:rPr>
            <w:rPrChange w:id="76" w:author="Author">
              <w:rPr>
                <w:rStyle w:val="Hyperlink"/>
                <w:rFonts w:ascii="Times New Roman" w:hAnsi="Times New Roman"/>
                <w:b w:val="0"/>
                <w:smallCaps w:val="0"/>
              </w:rPr>
            </w:rPrChange>
          </w:rPr>
          <w:delText>2.</w:delText>
        </w:r>
        <w:r w:rsidDel="00F42D5A">
          <w:rPr>
            <w:rFonts w:asciiTheme="minorHAnsi" w:eastAsiaTheme="minorEastAsia" w:hAnsiTheme="minorHAnsi" w:cstheme="minorBidi"/>
            <w:b w:val="0"/>
            <w:smallCaps w:val="0"/>
            <w:sz w:val="22"/>
            <w:lang w:val="en-US"/>
          </w:rPr>
          <w:tab/>
        </w:r>
        <w:r w:rsidRPr="00BB3254" w:rsidDel="00F42D5A">
          <w:rPr>
            <w:rPrChange w:id="77" w:author="Author">
              <w:rPr>
                <w:rStyle w:val="Hyperlink"/>
                <w:rFonts w:ascii="Times New Roman" w:hAnsi="Times New Roman"/>
                <w:b w:val="0"/>
                <w:smallCaps w:val="0"/>
              </w:rPr>
            </w:rPrChange>
          </w:rPr>
          <w:delText>Structure of the LE template</w:delText>
        </w:r>
        <w:r w:rsidDel="00F42D5A">
          <w:rPr>
            <w:webHidden/>
          </w:rPr>
          <w:tab/>
          <w:delText>4</w:delText>
        </w:r>
      </w:del>
    </w:p>
    <w:p w14:paraId="1266C9A5" w14:textId="04EBF8D8" w:rsidR="0012739A" w:rsidDel="00F42D5A" w:rsidRDefault="0012739A">
      <w:pPr>
        <w:pStyle w:val="TOC2"/>
        <w:rPr>
          <w:del w:id="78" w:author="Author"/>
          <w:rFonts w:asciiTheme="minorHAnsi" w:eastAsiaTheme="minorEastAsia" w:hAnsiTheme="minorHAnsi" w:cstheme="minorBidi"/>
          <w:b w:val="0"/>
          <w:smallCaps w:val="0"/>
          <w:sz w:val="22"/>
          <w:lang w:val="en-US"/>
        </w:rPr>
      </w:pPr>
      <w:del w:id="79" w:author="Author">
        <w:r w:rsidRPr="00BB3254" w:rsidDel="00F42D5A">
          <w:rPr>
            <w:rFonts w:eastAsia="Arial"/>
            <w:rPrChange w:id="80" w:author="Author">
              <w:rPr>
                <w:rStyle w:val="Hyperlink"/>
                <w:rFonts w:ascii="Times New Roman" w:eastAsia="Arial" w:hAnsi="Times New Roman"/>
                <w:b w:val="0"/>
                <w:smallCaps w:val="0"/>
              </w:rPr>
            </w:rPrChange>
          </w:rPr>
          <w:delText>3.</w:delText>
        </w:r>
        <w:r w:rsidDel="00F42D5A">
          <w:rPr>
            <w:rFonts w:asciiTheme="minorHAnsi" w:eastAsiaTheme="minorEastAsia" w:hAnsiTheme="minorHAnsi" w:cstheme="minorBidi"/>
            <w:b w:val="0"/>
            <w:smallCaps w:val="0"/>
            <w:sz w:val="22"/>
            <w:lang w:val="en-US"/>
          </w:rPr>
          <w:tab/>
        </w:r>
        <w:r w:rsidRPr="00BB3254" w:rsidDel="00F42D5A">
          <w:rPr>
            <w:rFonts w:eastAsia="Arial"/>
            <w:rPrChange w:id="81" w:author="Author">
              <w:rPr>
                <w:rStyle w:val="Hyperlink"/>
                <w:rFonts w:ascii="Times New Roman" w:eastAsia="Arial" w:hAnsi="Times New Roman"/>
                <w:b w:val="0"/>
                <w:smallCaps w:val="0"/>
              </w:rPr>
            </w:rPrChange>
          </w:rPr>
          <w:delText>Definitions and general instructions for the purposes of the LE reporting</w:delText>
        </w:r>
        <w:r w:rsidDel="00F42D5A">
          <w:rPr>
            <w:webHidden/>
          </w:rPr>
          <w:tab/>
          <w:delText>4</w:delText>
        </w:r>
      </w:del>
    </w:p>
    <w:p w14:paraId="0C526706" w14:textId="31C329AC" w:rsidR="0012739A" w:rsidDel="00F42D5A" w:rsidRDefault="0012739A">
      <w:pPr>
        <w:pStyle w:val="TOC2"/>
        <w:rPr>
          <w:del w:id="82" w:author="Author"/>
          <w:rFonts w:asciiTheme="minorHAnsi" w:eastAsiaTheme="minorEastAsia" w:hAnsiTheme="minorHAnsi" w:cstheme="minorBidi"/>
          <w:b w:val="0"/>
          <w:smallCaps w:val="0"/>
          <w:sz w:val="22"/>
          <w:lang w:val="en-US"/>
        </w:rPr>
      </w:pPr>
      <w:del w:id="83" w:author="Author">
        <w:r w:rsidRPr="00BB3254" w:rsidDel="00F42D5A">
          <w:rPr>
            <w:rPrChange w:id="84" w:author="Author">
              <w:rPr>
                <w:rStyle w:val="Hyperlink"/>
                <w:rFonts w:ascii="Times New Roman" w:hAnsi="Times New Roman"/>
                <w:b w:val="0"/>
                <w:smallCaps w:val="0"/>
              </w:rPr>
            </w:rPrChange>
          </w:rPr>
          <w:delText>4.</w:delText>
        </w:r>
        <w:r w:rsidDel="00F42D5A">
          <w:rPr>
            <w:rFonts w:asciiTheme="minorHAnsi" w:eastAsiaTheme="minorEastAsia" w:hAnsiTheme="minorHAnsi" w:cstheme="minorBidi"/>
            <w:b w:val="0"/>
            <w:smallCaps w:val="0"/>
            <w:sz w:val="22"/>
            <w:lang w:val="en-US"/>
          </w:rPr>
          <w:tab/>
        </w:r>
        <w:r w:rsidRPr="00BB3254" w:rsidDel="00F42D5A">
          <w:rPr>
            <w:rPrChange w:id="85" w:author="Author">
              <w:rPr>
                <w:rStyle w:val="Hyperlink"/>
                <w:rFonts w:ascii="Times New Roman" w:hAnsi="Times New Roman"/>
                <w:b w:val="0"/>
                <w:smallCaps w:val="0"/>
              </w:rPr>
            </w:rPrChange>
          </w:rPr>
          <w:delText>C 26.00 - LE Limits template</w:delText>
        </w:r>
        <w:r w:rsidDel="00F42D5A">
          <w:rPr>
            <w:webHidden/>
          </w:rPr>
          <w:tab/>
          <w:delText>5</w:delText>
        </w:r>
      </w:del>
    </w:p>
    <w:p w14:paraId="5046FC3A" w14:textId="6663BBBD" w:rsidR="0012739A" w:rsidDel="00F42D5A" w:rsidRDefault="0012739A">
      <w:pPr>
        <w:pStyle w:val="TOC2"/>
        <w:rPr>
          <w:del w:id="86" w:author="Author"/>
          <w:rFonts w:asciiTheme="minorHAnsi" w:eastAsiaTheme="minorEastAsia" w:hAnsiTheme="minorHAnsi" w:cstheme="minorBidi"/>
          <w:b w:val="0"/>
          <w:smallCaps w:val="0"/>
          <w:sz w:val="22"/>
          <w:lang w:val="en-US"/>
        </w:rPr>
      </w:pPr>
      <w:del w:id="87" w:author="Author">
        <w:r w:rsidRPr="00BB3254" w:rsidDel="00F42D5A">
          <w:rPr>
            <w:rPrChange w:id="88" w:author="Author">
              <w:rPr>
                <w:rStyle w:val="Hyperlink"/>
                <w:rFonts w:ascii="Times New Roman" w:hAnsi="Times New Roman"/>
                <w:b w:val="0"/>
                <w:smallCaps w:val="0"/>
              </w:rPr>
            </w:rPrChange>
          </w:rPr>
          <w:delText>4.1.</w:delText>
        </w:r>
        <w:r w:rsidDel="00F42D5A">
          <w:rPr>
            <w:rFonts w:asciiTheme="minorHAnsi" w:eastAsiaTheme="minorEastAsia" w:hAnsiTheme="minorHAnsi" w:cstheme="minorBidi"/>
            <w:b w:val="0"/>
            <w:smallCaps w:val="0"/>
            <w:sz w:val="22"/>
            <w:lang w:val="en-US"/>
          </w:rPr>
          <w:tab/>
        </w:r>
        <w:r w:rsidRPr="00BB3254" w:rsidDel="00F42D5A">
          <w:rPr>
            <w:rPrChange w:id="89" w:author="Author">
              <w:rPr>
                <w:rStyle w:val="Hyperlink"/>
                <w:rFonts w:ascii="Times New Roman" w:hAnsi="Times New Roman"/>
                <w:b w:val="0"/>
                <w:smallCaps w:val="0"/>
              </w:rPr>
            </w:rPrChange>
          </w:rPr>
          <w:delText>Instructions concerning specific rows</w:delText>
        </w:r>
        <w:r w:rsidDel="00F42D5A">
          <w:rPr>
            <w:webHidden/>
          </w:rPr>
          <w:tab/>
          <w:delText>5</w:delText>
        </w:r>
      </w:del>
    </w:p>
    <w:p w14:paraId="4E471140" w14:textId="3D6AF268" w:rsidR="0012739A" w:rsidDel="00F42D5A" w:rsidRDefault="0012739A">
      <w:pPr>
        <w:pStyle w:val="TOC2"/>
        <w:rPr>
          <w:del w:id="90" w:author="Author"/>
          <w:rFonts w:asciiTheme="minorHAnsi" w:eastAsiaTheme="minorEastAsia" w:hAnsiTheme="minorHAnsi" w:cstheme="minorBidi"/>
          <w:b w:val="0"/>
          <w:smallCaps w:val="0"/>
          <w:sz w:val="22"/>
          <w:lang w:val="en-US"/>
        </w:rPr>
      </w:pPr>
      <w:del w:id="91" w:author="Author">
        <w:r w:rsidRPr="00BB3254" w:rsidDel="00F42D5A">
          <w:rPr>
            <w:rPrChange w:id="92" w:author="Author">
              <w:rPr>
                <w:rStyle w:val="Hyperlink"/>
                <w:rFonts w:ascii="Times New Roman" w:hAnsi="Times New Roman"/>
                <w:b w:val="0"/>
                <w:smallCaps w:val="0"/>
              </w:rPr>
            </w:rPrChange>
          </w:rPr>
          <w:lastRenderedPageBreak/>
          <w:delText>5.</w:delText>
        </w:r>
        <w:r w:rsidDel="00F42D5A">
          <w:rPr>
            <w:rFonts w:asciiTheme="minorHAnsi" w:eastAsiaTheme="minorEastAsia" w:hAnsiTheme="minorHAnsi" w:cstheme="minorBidi"/>
            <w:b w:val="0"/>
            <w:smallCaps w:val="0"/>
            <w:sz w:val="22"/>
            <w:lang w:val="en-US"/>
          </w:rPr>
          <w:tab/>
        </w:r>
        <w:r w:rsidRPr="00BB3254" w:rsidDel="00F42D5A">
          <w:rPr>
            <w:rPrChange w:id="93" w:author="Author">
              <w:rPr>
                <w:rStyle w:val="Hyperlink"/>
                <w:rFonts w:ascii="Times New Roman" w:hAnsi="Times New Roman"/>
                <w:b w:val="0"/>
                <w:smallCaps w:val="0"/>
              </w:rPr>
            </w:rPrChange>
          </w:rPr>
          <w:delText>C 27.00 - Identification of the counterparty (LE1)</w:delText>
        </w:r>
        <w:r w:rsidDel="00F42D5A">
          <w:rPr>
            <w:webHidden/>
          </w:rPr>
          <w:tab/>
          <w:delText>6</w:delText>
        </w:r>
      </w:del>
    </w:p>
    <w:p w14:paraId="176DB40C" w14:textId="312EF641" w:rsidR="0012739A" w:rsidDel="00F42D5A" w:rsidRDefault="0012739A">
      <w:pPr>
        <w:pStyle w:val="TOC2"/>
        <w:rPr>
          <w:del w:id="94" w:author="Author"/>
          <w:rFonts w:asciiTheme="minorHAnsi" w:eastAsiaTheme="minorEastAsia" w:hAnsiTheme="minorHAnsi" w:cstheme="minorBidi"/>
          <w:b w:val="0"/>
          <w:smallCaps w:val="0"/>
          <w:sz w:val="22"/>
          <w:lang w:val="en-US"/>
        </w:rPr>
      </w:pPr>
      <w:del w:id="95" w:author="Author">
        <w:r w:rsidRPr="00BB3254" w:rsidDel="00F42D5A">
          <w:rPr>
            <w:rPrChange w:id="96" w:author="Author">
              <w:rPr>
                <w:rStyle w:val="Hyperlink"/>
                <w:rFonts w:ascii="Times New Roman" w:hAnsi="Times New Roman"/>
                <w:b w:val="0"/>
                <w:smallCaps w:val="0"/>
              </w:rPr>
            </w:rPrChange>
          </w:rPr>
          <w:delText>5.1.</w:delText>
        </w:r>
        <w:r w:rsidDel="00F42D5A">
          <w:rPr>
            <w:rFonts w:asciiTheme="minorHAnsi" w:eastAsiaTheme="minorEastAsia" w:hAnsiTheme="minorHAnsi" w:cstheme="minorBidi"/>
            <w:b w:val="0"/>
            <w:smallCaps w:val="0"/>
            <w:sz w:val="22"/>
            <w:lang w:val="en-US"/>
          </w:rPr>
          <w:tab/>
        </w:r>
        <w:r w:rsidRPr="00BB3254" w:rsidDel="00F42D5A">
          <w:rPr>
            <w:rPrChange w:id="97" w:author="Author">
              <w:rPr>
                <w:rStyle w:val="Hyperlink"/>
                <w:rFonts w:ascii="Times New Roman" w:hAnsi="Times New Roman"/>
                <w:b w:val="0"/>
                <w:smallCaps w:val="0"/>
              </w:rPr>
            </w:rPrChange>
          </w:rPr>
          <w:delText>Instructions concerning specific columns</w:delText>
        </w:r>
        <w:r w:rsidDel="00F42D5A">
          <w:rPr>
            <w:webHidden/>
          </w:rPr>
          <w:tab/>
          <w:delText>6</w:delText>
        </w:r>
      </w:del>
    </w:p>
    <w:p w14:paraId="66A0E422" w14:textId="7DAFD4B1" w:rsidR="0012739A" w:rsidDel="00F42D5A" w:rsidRDefault="0012739A">
      <w:pPr>
        <w:pStyle w:val="TOC2"/>
        <w:rPr>
          <w:del w:id="98" w:author="Author"/>
          <w:rFonts w:asciiTheme="minorHAnsi" w:eastAsiaTheme="minorEastAsia" w:hAnsiTheme="minorHAnsi" w:cstheme="minorBidi"/>
          <w:b w:val="0"/>
          <w:smallCaps w:val="0"/>
          <w:sz w:val="22"/>
          <w:lang w:val="en-US"/>
        </w:rPr>
      </w:pPr>
      <w:del w:id="99" w:author="Author">
        <w:r w:rsidRPr="00BB3254" w:rsidDel="00F42D5A">
          <w:rPr>
            <w:rPrChange w:id="100" w:author="Author">
              <w:rPr>
                <w:rStyle w:val="Hyperlink"/>
                <w:rFonts w:ascii="Times New Roman" w:hAnsi="Times New Roman"/>
                <w:b w:val="0"/>
                <w:smallCaps w:val="0"/>
              </w:rPr>
            </w:rPrChange>
          </w:rPr>
          <w:delText>6.</w:delText>
        </w:r>
        <w:r w:rsidDel="00F42D5A">
          <w:rPr>
            <w:rFonts w:asciiTheme="minorHAnsi" w:eastAsiaTheme="minorEastAsia" w:hAnsiTheme="minorHAnsi" w:cstheme="minorBidi"/>
            <w:b w:val="0"/>
            <w:smallCaps w:val="0"/>
            <w:sz w:val="22"/>
            <w:lang w:val="en-US"/>
          </w:rPr>
          <w:tab/>
        </w:r>
        <w:r w:rsidRPr="00BB3254" w:rsidDel="00F42D5A">
          <w:rPr>
            <w:rPrChange w:id="101" w:author="Author">
              <w:rPr>
                <w:rStyle w:val="Hyperlink"/>
                <w:rFonts w:ascii="Times New Roman" w:hAnsi="Times New Roman"/>
                <w:b w:val="0"/>
                <w:smallCaps w:val="0"/>
              </w:rPr>
            </w:rPrChange>
          </w:rPr>
          <w:delText>C 28.00 - Exposures in the non-trading and trading book (LE2)</w:delText>
        </w:r>
        <w:r w:rsidDel="00F42D5A">
          <w:rPr>
            <w:webHidden/>
          </w:rPr>
          <w:tab/>
          <w:delText>9</w:delText>
        </w:r>
      </w:del>
    </w:p>
    <w:p w14:paraId="455CD9E6" w14:textId="7DB14644" w:rsidR="0012739A" w:rsidDel="00F42D5A" w:rsidRDefault="0012739A">
      <w:pPr>
        <w:pStyle w:val="TOC2"/>
        <w:rPr>
          <w:del w:id="102" w:author="Author"/>
          <w:rFonts w:asciiTheme="minorHAnsi" w:eastAsiaTheme="minorEastAsia" w:hAnsiTheme="minorHAnsi" w:cstheme="minorBidi"/>
          <w:b w:val="0"/>
          <w:smallCaps w:val="0"/>
          <w:sz w:val="22"/>
          <w:lang w:val="en-US"/>
        </w:rPr>
      </w:pPr>
      <w:del w:id="103" w:author="Author">
        <w:r w:rsidRPr="00BB3254" w:rsidDel="00F42D5A">
          <w:rPr>
            <w:rPrChange w:id="104" w:author="Author">
              <w:rPr>
                <w:rStyle w:val="Hyperlink"/>
                <w:rFonts w:ascii="Times New Roman" w:hAnsi="Times New Roman"/>
                <w:b w:val="0"/>
                <w:smallCaps w:val="0"/>
              </w:rPr>
            </w:rPrChange>
          </w:rPr>
          <w:delText>6.1.</w:delText>
        </w:r>
        <w:r w:rsidDel="00F42D5A">
          <w:rPr>
            <w:rFonts w:asciiTheme="minorHAnsi" w:eastAsiaTheme="minorEastAsia" w:hAnsiTheme="minorHAnsi" w:cstheme="minorBidi"/>
            <w:b w:val="0"/>
            <w:smallCaps w:val="0"/>
            <w:sz w:val="22"/>
            <w:lang w:val="en-US"/>
          </w:rPr>
          <w:tab/>
        </w:r>
        <w:r w:rsidRPr="00BB3254" w:rsidDel="00F42D5A">
          <w:rPr>
            <w:rPrChange w:id="105" w:author="Author">
              <w:rPr>
                <w:rStyle w:val="Hyperlink"/>
                <w:rFonts w:ascii="Times New Roman" w:hAnsi="Times New Roman"/>
                <w:b w:val="0"/>
                <w:smallCaps w:val="0"/>
              </w:rPr>
            </w:rPrChange>
          </w:rPr>
          <w:delText>Instructions concerning specific columns</w:delText>
        </w:r>
        <w:r w:rsidDel="00F42D5A">
          <w:rPr>
            <w:webHidden/>
          </w:rPr>
          <w:tab/>
          <w:delText>9</w:delText>
        </w:r>
      </w:del>
    </w:p>
    <w:p w14:paraId="16201576" w14:textId="1CA8FFAD" w:rsidR="0012739A" w:rsidDel="00F42D5A" w:rsidRDefault="0012739A">
      <w:pPr>
        <w:pStyle w:val="TOC2"/>
        <w:rPr>
          <w:del w:id="106" w:author="Author"/>
          <w:rFonts w:asciiTheme="minorHAnsi" w:eastAsiaTheme="minorEastAsia" w:hAnsiTheme="minorHAnsi" w:cstheme="minorBidi"/>
          <w:b w:val="0"/>
          <w:smallCaps w:val="0"/>
          <w:sz w:val="22"/>
          <w:lang w:val="en-US"/>
        </w:rPr>
      </w:pPr>
      <w:del w:id="107" w:author="Author">
        <w:r w:rsidRPr="00BB3254" w:rsidDel="00F42D5A">
          <w:rPr>
            <w:rPrChange w:id="108" w:author="Author">
              <w:rPr>
                <w:rStyle w:val="Hyperlink"/>
                <w:rFonts w:ascii="Times New Roman" w:hAnsi="Times New Roman"/>
                <w:b w:val="0"/>
                <w:smallCaps w:val="0"/>
              </w:rPr>
            </w:rPrChange>
          </w:rPr>
          <w:delText>7.</w:delText>
        </w:r>
        <w:r w:rsidDel="00F42D5A">
          <w:rPr>
            <w:rFonts w:asciiTheme="minorHAnsi" w:eastAsiaTheme="minorEastAsia" w:hAnsiTheme="minorHAnsi" w:cstheme="minorBidi"/>
            <w:b w:val="0"/>
            <w:smallCaps w:val="0"/>
            <w:sz w:val="22"/>
            <w:lang w:val="en-US"/>
          </w:rPr>
          <w:tab/>
        </w:r>
        <w:r w:rsidRPr="00BB3254" w:rsidDel="00F42D5A">
          <w:rPr>
            <w:rPrChange w:id="109" w:author="Author">
              <w:rPr>
                <w:rStyle w:val="Hyperlink"/>
                <w:rFonts w:ascii="Times New Roman" w:hAnsi="Times New Roman"/>
                <w:b w:val="0"/>
                <w:smallCaps w:val="0"/>
              </w:rPr>
            </w:rPrChange>
          </w:rPr>
          <w:delText>C 29.00 - Details of the exposures to individual clients within groups of connected clients (LE3)</w:delText>
        </w:r>
        <w:r w:rsidDel="00F42D5A">
          <w:rPr>
            <w:webHidden/>
          </w:rPr>
          <w:tab/>
          <w:delText>18</w:delText>
        </w:r>
      </w:del>
    </w:p>
    <w:p w14:paraId="67E41F97" w14:textId="45AA6F1C" w:rsidR="0012739A" w:rsidDel="00F42D5A" w:rsidRDefault="0012739A">
      <w:pPr>
        <w:pStyle w:val="TOC2"/>
        <w:rPr>
          <w:del w:id="110" w:author="Author"/>
          <w:rFonts w:asciiTheme="minorHAnsi" w:eastAsiaTheme="minorEastAsia" w:hAnsiTheme="minorHAnsi" w:cstheme="minorBidi"/>
          <w:b w:val="0"/>
          <w:smallCaps w:val="0"/>
          <w:sz w:val="22"/>
          <w:lang w:val="en-US"/>
        </w:rPr>
      </w:pPr>
      <w:del w:id="111" w:author="Author">
        <w:r w:rsidRPr="00BB3254" w:rsidDel="00F42D5A">
          <w:rPr>
            <w:rPrChange w:id="112" w:author="Author">
              <w:rPr>
                <w:rStyle w:val="Hyperlink"/>
                <w:rFonts w:ascii="Times New Roman" w:hAnsi="Times New Roman"/>
                <w:b w:val="0"/>
                <w:smallCaps w:val="0"/>
              </w:rPr>
            </w:rPrChange>
          </w:rPr>
          <w:delText>7.1.</w:delText>
        </w:r>
        <w:r w:rsidDel="00F42D5A">
          <w:rPr>
            <w:rFonts w:asciiTheme="minorHAnsi" w:eastAsiaTheme="minorEastAsia" w:hAnsiTheme="minorHAnsi" w:cstheme="minorBidi"/>
            <w:b w:val="0"/>
            <w:smallCaps w:val="0"/>
            <w:sz w:val="22"/>
            <w:lang w:val="en-US"/>
          </w:rPr>
          <w:tab/>
        </w:r>
        <w:r w:rsidRPr="00BB3254" w:rsidDel="00F42D5A">
          <w:rPr>
            <w:rPrChange w:id="113" w:author="Author">
              <w:rPr>
                <w:rStyle w:val="Hyperlink"/>
                <w:rFonts w:ascii="Times New Roman" w:hAnsi="Times New Roman"/>
                <w:b w:val="0"/>
                <w:smallCaps w:val="0"/>
              </w:rPr>
            </w:rPrChange>
          </w:rPr>
          <w:delText>Instructions concerning specific columns</w:delText>
        </w:r>
        <w:r w:rsidDel="00F42D5A">
          <w:rPr>
            <w:webHidden/>
          </w:rPr>
          <w:tab/>
          <w:delText>18</w:delText>
        </w:r>
      </w:del>
    </w:p>
    <w:p w14:paraId="20DF363A" w14:textId="53AEAE99" w:rsidR="00A801A9" w:rsidRPr="00384ADB" w:rsidRDefault="00621F98" w:rsidP="00005FFC">
      <w:pPr>
        <w:rPr>
          <w:rFonts w:ascii="Times New Roman" w:hAnsi="Times New Roman"/>
          <w:sz w:val="24"/>
        </w:rPr>
        <w:sectPr w:rsidR="00A801A9" w:rsidRPr="00384ADB" w:rsidSect="00A772B4">
          <w:headerReference w:type="even" r:id="rId12"/>
          <w:headerReference w:type="default" r:id="rId13"/>
          <w:footerReference w:type="default" r:id="rId14"/>
          <w:headerReference w:type="first" r:id="rId15"/>
          <w:footerReference w:type="first" r:id="rId16"/>
          <w:endnotePr>
            <w:numFmt w:val="decimal"/>
          </w:endnotePr>
          <w:type w:val="continuous"/>
          <w:pgSz w:w="11906" w:h="16838"/>
          <w:pgMar w:top="1417" w:right="1417" w:bottom="1134" w:left="1417" w:header="708" w:footer="708" w:gutter="0"/>
          <w:cols w:space="708"/>
          <w:titlePg/>
          <w:docGrid w:linePitch="360"/>
        </w:sectPr>
      </w:pPr>
      <w:r w:rsidRPr="00384ADB">
        <w:rPr>
          <w:rFonts w:ascii="Times New Roman" w:hAnsi="Times New Roman"/>
          <w:sz w:val="24"/>
        </w:rPr>
        <w:fldChar w:fldCharType="end"/>
      </w:r>
    </w:p>
    <w:p w14:paraId="2E300851" w14:textId="77777777" w:rsidR="009777FB" w:rsidRPr="009777FB" w:rsidRDefault="003105C6" w:rsidP="0093135A">
      <w:pPr>
        <w:pStyle w:val="Heading2"/>
        <w:rPr>
          <w:bCs/>
        </w:rPr>
      </w:pPr>
      <w:bookmarkStart w:id="114" w:name="_Toc264038394"/>
      <w:bookmarkStart w:id="115" w:name="_Toc179294643"/>
      <w:r w:rsidRPr="00F40CD9">
        <w:rPr>
          <w:rFonts w:ascii="Times New Roman" w:hAnsi="Times New Roman"/>
        </w:rPr>
        <w:lastRenderedPageBreak/>
        <w:t>PART I:</w:t>
      </w:r>
      <w:bookmarkEnd w:id="114"/>
      <w:r w:rsidRPr="00F40CD9">
        <w:rPr>
          <w:rFonts w:ascii="Times New Roman" w:hAnsi="Times New Roman"/>
        </w:rPr>
        <w:t xml:space="preserve"> GENERAL INSTRUCTIONS</w:t>
      </w:r>
      <w:bookmarkEnd w:id="115"/>
    </w:p>
    <w:p w14:paraId="03BBDC94" w14:textId="77777777" w:rsidR="003105C6" w:rsidRPr="00384ADB" w:rsidRDefault="003105C6" w:rsidP="00C52CE2">
      <w:pPr>
        <w:pStyle w:val="Instructionsberschrift2"/>
        <w:numPr>
          <w:ilvl w:val="0"/>
          <w:numId w:val="20"/>
        </w:numPr>
        <w:rPr>
          <w:rFonts w:ascii="Times New Roman" w:hAnsi="Times New Roman" w:cs="Times New Roman"/>
          <w:b/>
          <w:sz w:val="24"/>
          <w:u w:val="none"/>
        </w:rPr>
      </w:pPr>
      <w:bookmarkStart w:id="116" w:name="_Toc179294644"/>
      <w:r w:rsidRPr="00384ADB">
        <w:rPr>
          <w:rFonts w:ascii="Times New Roman" w:hAnsi="Times New Roman" w:cs="Times New Roman"/>
          <w:b/>
          <w:sz w:val="24"/>
          <w:u w:val="none"/>
        </w:rPr>
        <w:t>Structure and conventions</w:t>
      </w:r>
      <w:bookmarkEnd w:id="116"/>
    </w:p>
    <w:p w14:paraId="5909C260" w14:textId="1EA2ACB4" w:rsidR="00393539" w:rsidRPr="0039317F" w:rsidRDefault="00D40975" w:rsidP="00EA58FB">
      <w:pPr>
        <w:pStyle w:val="InstructionsText2"/>
      </w:pPr>
      <w:bookmarkStart w:id="117" w:name="_Toc264038399"/>
      <w:bookmarkStart w:id="118" w:name="_Toc294018834"/>
      <w:r w:rsidRPr="0039317F">
        <w:t>T</w:t>
      </w:r>
      <w:r w:rsidR="003105C6" w:rsidRPr="0039317F">
        <w:t xml:space="preserve">he </w:t>
      </w:r>
      <w:r w:rsidRPr="0039317F">
        <w:t xml:space="preserve">reporting </w:t>
      </w:r>
      <w:r w:rsidR="003105C6" w:rsidRPr="0039317F">
        <w:t xml:space="preserve">framework </w:t>
      </w:r>
      <w:r w:rsidRPr="0039317F">
        <w:t xml:space="preserve">on large exposures </w:t>
      </w:r>
      <w:r w:rsidR="003462BE" w:rsidRPr="0039317F">
        <w:t xml:space="preserve">(‘LE’) </w:t>
      </w:r>
      <w:r w:rsidR="00A8655C" w:rsidRPr="0039317F">
        <w:t xml:space="preserve">shall </w:t>
      </w:r>
      <w:r w:rsidR="003105C6" w:rsidRPr="0039317F">
        <w:t xml:space="preserve">consist of </w:t>
      </w:r>
      <w:r w:rsidR="00B64DCB">
        <w:t>f</w:t>
      </w:r>
      <w:ins w:id="119" w:author="Author">
        <w:r w:rsidR="005F150D">
          <w:t>ive</w:t>
        </w:r>
      </w:ins>
      <w:del w:id="120" w:author="Author">
        <w:r w:rsidR="00B64DCB" w:rsidDel="005F150D">
          <w:delText>our</w:delText>
        </w:r>
      </w:del>
      <w:r w:rsidR="00B64DCB" w:rsidRPr="0039317F">
        <w:t xml:space="preserve"> </w:t>
      </w:r>
      <w:r w:rsidR="003105C6" w:rsidRPr="0039317F">
        <w:t>templates</w:t>
      </w:r>
      <w:r w:rsidR="00756759" w:rsidRPr="0039317F">
        <w:t xml:space="preserve"> which include the following information</w:t>
      </w:r>
      <w:r w:rsidR="003105C6" w:rsidRPr="0039317F">
        <w:t>:</w:t>
      </w:r>
    </w:p>
    <w:p w14:paraId="6672C7F2" w14:textId="77777777" w:rsidR="00DA54E3" w:rsidRPr="0039317F" w:rsidRDefault="00CC2429">
      <w:pPr>
        <w:pStyle w:val="InstructionsText2"/>
        <w:numPr>
          <w:ilvl w:val="1"/>
          <w:numId w:val="15"/>
        </w:numPr>
        <w:rPr>
          <w:rFonts w:eastAsia="Arial"/>
        </w:rPr>
      </w:pPr>
      <w:r w:rsidRPr="0039317F">
        <w:rPr>
          <w:rFonts w:eastAsia="Arial"/>
        </w:rPr>
        <w:t>l</w:t>
      </w:r>
      <w:r w:rsidR="009362E7" w:rsidRPr="0039317F">
        <w:rPr>
          <w:rFonts w:eastAsia="Arial"/>
        </w:rPr>
        <w:t xml:space="preserve">arge exposures </w:t>
      </w:r>
      <w:proofErr w:type="gramStart"/>
      <w:r w:rsidR="009362E7" w:rsidRPr="0039317F">
        <w:rPr>
          <w:rFonts w:eastAsia="Arial"/>
        </w:rPr>
        <w:t>limits</w:t>
      </w:r>
      <w:r w:rsidRPr="0039317F">
        <w:rPr>
          <w:rFonts w:eastAsia="Arial"/>
        </w:rPr>
        <w:t>;</w:t>
      </w:r>
      <w:proofErr w:type="gramEnd"/>
    </w:p>
    <w:p w14:paraId="5C6D7E68" w14:textId="77777777" w:rsidR="00DA54E3" w:rsidRPr="0039317F" w:rsidRDefault="00CC2429">
      <w:pPr>
        <w:pStyle w:val="InstructionsText2"/>
        <w:numPr>
          <w:ilvl w:val="1"/>
          <w:numId w:val="15"/>
        </w:numPr>
        <w:rPr>
          <w:rFonts w:eastAsia="Arial"/>
        </w:rPr>
      </w:pPr>
      <w:r w:rsidRPr="0039317F">
        <w:rPr>
          <w:rFonts w:eastAsia="Arial"/>
        </w:rPr>
        <w:t>i</w:t>
      </w:r>
      <w:r w:rsidR="00DA54E3" w:rsidRPr="0039317F">
        <w:rPr>
          <w:rFonts w:eastAsia="Arial"/>
        </w:rPr>
        <w:t>dentification of the counterparty (template</w:t>
      </w:r>
      <w:r w:rsidR="008761B4" w:rsidRPr="0039317F">
        <w:rPr>
          <w:rFonts w:eastAsia="Arial"/>
        </w:rPr>
        <w:t xml:space="preserve"> LE1</w:t>
      </w:r>
      <w:proofErr w:type="gramStart"/>
      <w:r w:rsidR="00DA54E3" w:rsidRPr="0039317F">
        <w:rPr>
          <w:rFonts w:eastAsia="Arial"/>
        </w:rPr>
        <w:t>)</w:t>
      </w:r>
      <w:r w:rsidRPr="0039317F">
        <w:rPr>
          <w:rFonts w:eastAsia="Arial"/>
        </w:rPr>
        <w:t>;</w:t>
      </w:r>
      <w:proofErr w:type="gramEnd"/>
    </w:p>
    <w:p w14:paraId="6F974068" w14:textId="77777777" w:rsidR="00393539" w:rsidRPr="0039317F" w:rsidRDefault="00CC2429">
      <w:pPr>
        <w:pStyle w:val="InstructionsText2"/>
        <w:numPr>
          <w:ilvl w:val="1"/>
          <w:numId w:val="15"/>
        </w:numPr>
        <w:rPr>
          <w:rFonts w:eastAsia="Arial"/>
        </w:rPr>
      </w:pPr>
      <w:r w:rsidRPr="0039317F">
        <w:rPr>
          <w:rFonts w:eastAsia="Arial"/>
        </w:rPr>
        <w:t>e</w:t>
      </w:r>
      <w:r w:rsidR="00C57601" w:rsidRPr="0039317F">
        <w:rPr>
          <w:rFonts w:eastAsia="Arial"/>
        </w:rPr>
        <w:t xml:space="preserve">xposures in the </w:t>
      </w:r>
      <w:r w:rsidR="000A63A8" w:rsidRPr="0039317F">
        <w:rPr>
          <w:rFonts w:eastAsia="Arial"/>
        </w:rPr>
        <w:t xml:space="preserve">non-trading </w:t>
      </w:r>
      <w:r w:rsidR="00C57601" w:rsidRPr="0039317F">
        <w:rPr>
          <w:rFonts w:eastAsia="Arial"/>
        </w:rPr>
        <w:t>and trading book</w:t>
      </w:r>
      <w:r w:rsidR="00DA54E3" w:rsidRPr="0039317F">
        <w:rPr>
          <w:rFonts w:eastAsia="Arial"/>
        </w:rPr>
        <w:t xml:space="preserve"> (template</w:t>
      </w:r>
      <w:r w:rsidR="008761B4" w:rsidRPr="0039317F">
        <w:rPr>
          <w:rFonts w:eastAsia="Arial"/>
        </w:rPr>
        <w:t xml:space="preserve"> LE2</w:t>
      </w:r>
      <w:proofErr w:type="gramStart"/>
      <w:r w:rsidR="00DA54E3" w:rsidRPr="0039317F">
        <w:rPr>
          <w:rFonts w:eastAsia="Arial"/>
        </w:rPr>
        <w:t>)</w:t>
      </w:r>
      <w:r w:rsidRPr="0039317F">
        <w:rPr>
          <w:rFonts w:eastAsia="Arial"/>
        </w:rPr>
        <w:t>;</w:t>
      </w:r>
      <w:proofErr w:type="gramEnd"/>
      <w:r w:rsidR="00D441A7" w:rsidRPr="0039317F">
        <w:rPr>
          <w:rFonts w:eastAsia="Arial"/>
        </w:rPr>
        <w:t xml:space="preserve"> </w:t>
      </w:r>
    </w:p>
    <w:p w14:paraId="188ED3D0" w14:textId="77777777" w:rsidR="00393539" w:rsidRDefault="00CC2429">
      <w:pPr>
        <w:pStyle w:val="InstructionsText2"/>
        <w:numPr>
          <w:ilvl w:val="1"/>
          <w:numId w:val="15"/>
        </w:numPr>
        <w:rPr>
          <w:ins w:id="121" w:author="Author"/>
          <w:rFonts w:eastAsia="Arial"/>
        </w:rPr>
      </w:pPr>
      <w:r w:rsidRPr="0039317F">
        <w:rPr>
          <w:rFonts w:eastAsia="Arial"/>
        </w:rPr>
        <w:t>d</w:t>
      </w:r>
      <w:r w:rsidR="00C57601" w:rsidRPr="0039317F">
        <w:rPr>
          <w:rFonts w:eastAsia="Arial"/>
        </w:rPr>
        <w:t>etail of the</w:t>
      </w:r>
      <w:r w:rsidR="000A63A8" w:rsidRPr="0039317F">
        <w:rPr>
          <w:rFonts w:eastAsia="Arial"/>
        </w:rPr>
        <w:t xml:space="preserve"> exposures to</w:t>
      </w:r>
      <w:r w:rsidR="00C57601" w:rsidRPr="0039317F">
        <w:rPr>
          <w:rFonts w:eastAsia="Arial"/>
        </w:rPr>
        <w:t xml:space="preserve"> individual </w:t>
      </w:r>
      <w:r w:rsidR="00B80B0E" w:rsidRPr="0039317F">
        <w:rPr>
          <w:rFonts w:eastAsia="Arial"/>
        </w:rPr>
        <w:t xml:space="preserve">clients </w:t>
      </w:r>
      <w:r w:rsidR="00C57601" w:rsidRPr="0039317F">
        <w:rPr>
          <w:rFonts w:eastAsia="Arial"/>
        </w:rPr>
        <w:t>within groups</w:t>
      </w:r>
      <w:r w:rsidR="00D52B83" w:rsidRPr="0039317F">
        <w:rPr>
          <w:rFonts w:eastAsia="Arial"/>
        </w:rPr>
        <w:t xml:space="preserve"> of connected clients </w:t>
      </w:r>
      <w:r w:rsidR="00D441A7" w:rsidRPr="0039317F">
        <w:rPr>
          <w:rFonts w:eastAsia="Arial"/>
        </w:rPr>
        <w:t>(template</w:t>
      </w:r>
      <w:r w:rsidR="008761B4" w:rsidRPr="0039317F">
        <w:rPr>
          <w:rFonts w:eastAsia="Arial"/>
        </w:rPr>
        <w:t xml:space="preserve"> LE3</w:t>
      </w:r>
      <w:proofErr w:type="gramStart"/>
      <w:r w:rsidR="00D441A7" w:rsidRPr="0039317F">
        <w:rPr>
          <w:rFonts w:eastAsia="Arial"/>
        </w:rPr>
        <w:t>)</w:t>
      </w:r>
      <w:r w:rsidRPr="0039317F">
        <w:rPr>
          <w:rFonts w:eastAsia="Arial"/>
        </w:rPr>
        <w:t>;</w:t>
      </w:r>
      <w:proofErr w:type="gramEnd"/>
    </w:p>
    <w:p w14:paraId="2BCA8851" w14:textId="7A0A1849" w:rsidR="00AD0143" w:rsidRPr="0039317F" w:rsidRDefault="00AD0143">
      <w:pPr>
        <w:pStyle w:val="InstructionsText2"/>
        <w:numPr>
          <w:ilvl w:val="1"/>
          <w:numId w:val="15"/>
        </w:numPr>
        <w:rPr>
          <w:rFonts w:eastAsia="Arial"/>
        </w:rPr>
      </w:pPr>
      <w:ins w:id="122" w:author="Author">
        <w:r>
          <w:rPr>
            <w:rFonts w:eastAsia="Arial"/>
          </w:rPr>
          <w:t>aggregate exposure to shadow banking entities</w:t>
        </w:r>
        <w:r w:rsidR="006D382C">
          <w:rPr>
            <w:rFonts w:eastAsia="Arial"/>
          </w:rPr>
          <w:t xml:space="preserve"> (LE4)</w:t>
        </w:r>
        <w:r>
          <w:rPr>
            <w:rFonts w:eastAsia="Arial"/>
          </w:rPr>
          <w:t>.</w:t>
        </w:r>
      </w:ins>
    </w:p>
    <w:p w14:paraId="13C0076D" w14:textId="77777777" w:rsidR="003D56DE" w:rsidRPr="0039317F" w:rsidRDefault="00756759">
      <w:pPr>
        <w:pStyle w:val="InstructionsText2"/>
      </w:pPr>
      <w:r w:rsidRPr="0039317F">
        <w:t>T</w:t>
      </w:r>
      <w:r w:rsidR="00D40975" w:rsidRPr="0039317F">
        <w:t>he instructions include</w:t>
      </w:r>
      <w:r w:rsidR="003105C6" w:rsidRPr="0039317F">
        <w:t xml:space="preserve"> legal references </w:t>
      </w:r>
      <w:r w:rsidR="00CE32FA" w:rsidRPr="0039317F">
        <w:t xml:space="preserve">as well as </w:t>
      </w:r>
      <w:r w:rsidR="003105C6" w:rsidRPr="0039317F">
        <w:t xml:space="preserve">detailed information regarding </w:t>
      </w:r>
      <w:r w:rsidR="00D40975" w:rsidRPr="0039317F">
        <w:t>the data that shall be reported</w:t>
      </w:r>
      <w:r w:rsidRPr="0039317F">
        <w:t xml:space="preserve"> in each template</w:t>
      </w:r>
      <w:r w:rsidR="00D40975" w:rsidRPr="0039317F">
        <w:t>.</w:t>
      </w:r>
    </w:p>
    <w:p w14:paraId="48E9A023" w14:textId="77777777" w:rsidR="00B0191A" w:rsidRPr="0039317F" w:rsidRDefault="003105C6">
      <w:pPr>
        <w:pStyle w:val="InstructionsText2"/>
      </w:pPr>
      <w:r w:rsidRPr="0039317F">
        <w:t xml:space="preserve">The </w:t>
      </w:r>
      <w:r w:rsidR="00E457D2" w:rsidRPr="0039317F">
        <w:t xml:space="preserve">instructions and the validation rules </w:t>
      </w:r>
      <w:r w:rsidRPr="0039317F">
        <w:t xml:space="preserve">follow the labelling convention set in the following </w:t>
      </w:r>
      <w:r w:rsidR="00A72569" w:rsidRPr="0039317F">
        <w:t>paragraphs</w:t>
      </w:r>
      <w:r w:rsidRPr="0039317F">
        <w:t xml:space="preserve">, when referring to the columns, rows and cells of the templates. </w:t>
      </w:r>
    </w:p>
    <w:p w14:paraId="45B139C1" w14:textId="77777777" w:rsidR="00B0191A" w:rsidRPr="0039317F" w:rsidRDefault="00F36707">
      <w:pPr>
        <w:pStyle w:val="InstructionsText2"/>
      </w:pPr>
      <w:r w:rsidRPr="0039317F">
        <w:t xml:space="preserve">The following </w:t>
      </w:r>
      <w:r w:rsidR="00E457D2" w:rsidRPr="0039317F">
        <w:t xml:space="preserve">convention </w:t>
      </w:r>
      <w:r w:rsidRPr="0039317F">
        <w:t xml:space="preserve">is </w:t>
      </w:r>
      <w:r w:rsidR="00E457D2" w:rsidRPr="0039317F">
        <w:t>generally used</w:t>
      </w:r>
      <w:r w:rsidRPr="0039317F">
        <w:t xml:space="preserve"> in the instructions</w:t>
      </w:r>
      <w:r w:rsidR="00E457D2" w:rsidRPr="0039317F">
        <w:t xml:space="preserve"> and validation rules</w:t>
      </w:r>
      <w:r w:rsidRPr="0039317F">
        <w:t>: {</w:t>
      </w:r>
      <w:proofErr w:type="spellStart"/>
      <w:proofErr w:type="gramStart"/>
      <w:r w:rsidRPr="0039317F">
        <w:t>Template</w:t>
      </w:r>
      <w:r w:rsidR="00D4061C" w:rsidRPr="0039317F">
        <w:t>;Row</w:t>
      </w:r>
      <w:proofErr w:type="gramEnd"/>
      <w:r w:rsidR="00D4061C" w:rsidRPr="0039317F">
        <w:t>;Column</w:t>
      </w:r>
      <w:proofErr w:type="spellEnd"/>
      <w:r w:rsidRPr="0039317F">
        <w:t>}.</w:t>
      </w:r>
      <w:r w:rsidRPr="0039317F">
        <w:rPr>
          <w:rFonts w:eastAsia="Arial"/>
        </w:rPr>
        <w:t xml:space="preserve"> An asterisk sign </w:t>
      </w:r>
      <w:r w:rsidR="00A8655C" w:rsidRPr="0039317F">
        <w:rPr>
          <w:rFonts w:eastAsia="Arial"/>
        </w:rPr>
        <w:t xml:space="preserve">shall </w:t>
      </w:r>
      <w:r w:rsidRPr="0039317F">
        <w:rPr>
          <w:rFonts w:eastAsia="Arial"/>
        </w:rPr>
        <w:t>be used to express that the validation is done for all the rows reported.</w:t>
      </w:r>
    </w:p>
    <w:p w14:paraId="3B016F30" w14:textId="77777777" w:rsidR="00B0191A" w:rsidRPr="0039317F" w:rsidRDefault="003105C6">
      <w:pPr>
        <w:pStyle w:val="InstructionsText2"/>
        <w:rPr>
          <w:rFonts w:eastAsia="Arial"/>
        </w:rPr>
      </w:pPr>
      <w:r w:rsidRPr="0039317F">
        <w:rPr>
          <w:rFonts w:eastAsia="Arial"/>
        </w:rPr>
        <w:t xml:space="preserve">In the case of validations </w:t>
      </w:r>
      <w:r w:rsidR="00C338A5" w:rsidRPr="0039317F">
        <w:rPr>
          <w:rFonts w:eastAsia="Arial"/>
        </w:rPr>
        <w:t xml:space="preserve">within </w:t>
      </w:r>
      <w:r w:rsidRPr="0039317F">
        <w:rPr>
          <w:rFonts w:eastAsia="Arial"/>
        </w:rPr>
        <w:t xml:space="preserve">a template, in which only data points of that template </w:t>
      </w:r>
      <w:r w:rsidR="00E457D2" w:rsidRPr="0039317F">
        <w:rPr>
          <w:rFonts w:eastAsia="Arial"/>
        </w:rPr>
        <w:t xml:space="preserve">are </w:t>
      </w:r>
      <w:r w:rsidRPr="0039317F">
        <w:rPr>
          <w:rFonts w:eastAsia="Arial"/>
        </w:rPr>
        <w:t xml:space="preserve">used, notations </w:t>
      </w:r>
      <w:r w:rsidR="00E457D2" w:rsidRPr="0039317F">
        <w:rPr>
          <w:rFonts w:eastAsia="Arial"/>
        </w:rPr>
        <w:t xml:space="preserve">do </w:t>
      </w:r>
      <w:r w:rsidRPr="0039317F">
        <w:rPr>
          <w:rFonts w:eastAsia="Arial"/>
        </w:rPr>
        <w:t>not refer to a template: {</w:t>
      </w:r>
      <w:proofErr w:type="spellStart"/>
      <w:proofErr w:type="gramStart"/>
      <w:r w:rsidRPr="0039317F">
        <w:rPr>
          <w:rFonts w:eastAsia="Arial"/>
        </w:rPr>
        <w:t>Row;Column</w:t>
      </w:r>
      <w:proofErr w:type="spellEnd"/>
      <w:proofErr w:type="gramEnd"/>
      <w:r w:rsidRPr="0039317F">
        <w:rPr>
          <w:rFonts w:eastAsia="Arial"/>
        </w:rPr>
        <w:t>}.</w:t>
      </w:r>
    </w:p>
    <w:p w14:paraId="4113689E" w14:textId="77777777" w:rsidR="00B0191A" w:rsidRDefault="006217F1">
      <w:pPr>
        <w:pStyle w:val="InstructionsText2"/>
      </w:pPr>
      <w:r w:rsidRPr="0039317F">
        <w:rPr>
          <w:rFonts w:eastAsia="Arial"/>
        </w:rPr>
        <w:t>ABS(Value)</w:t>
      </w:r>
      <w:r w:rsidR="008F5876" w:rsidRPr="0039317F">
        <w:rPr>
          <w:rFonts w:eastAsia="Arial"/>
        </w:rPr>
        <w:t>:</w:t>
      </w:r>
      <w:r w:rsidRPr="0039317F">
        <w:rPr>
          <w:rFonts w:eastAsia="Arial"/>
        </w:rPr>
        <w:t xml:space="preserve"> the absolute value without sign.</w:t>
      </w:r>
      <w:r w:rsidR="00643F3B" w:rsidRPr="0039317F">
        <w:rPr>
          <w:rFonts w:eastAsia="Arial"/>
        </w:rPr>
        <w:t xml:space="preserve"> </w:t>
      </w:r>
      <w:bookmarkEnd w:id="117"/>
      <w:bookmarkEnd w:id="118"/>
      <w:r w:rsidR="003105C6" w:rsidRPr="0039317F">
        <w:t xml:space="preserve">Any amount that increases the </w:t>
      </w:r>
      <w:r w:rsidR="00F276A6" w:rsidRPr="0039317F">
        <w:t>exposures</w:t>
      </w:r>
      <w:r w:rsidR="003105C6" w:rsidRPr="0039317F">
        <w:t xml:space="preserve"> </w:t>
      </w:r>
      <w:r w:rsidR="00E457D2" w:rsidRPr="0039317F">
        <w:t xml:space="preserve">shall </w:t>
      </w:r>
      <w:r w:rsidR="003105C6" w:rsidRPr="0039317F">
        <w:t xml:space="preserve">be reported as a positive figure. On the contrary, any amount that reduces the </w:t>
      </w:r>
      <w:r w:rsidR="00F276A6" w:rsidRPr="0039317F">
        <w:t>exposures</w:t>
      </w:r>
      <w:r w:rsidR="003105C6" w:rsidRPr="0039317F">
        <w:t xml:space="preserve"> </w:t>
      </w:r>
      <w:r w:rsidR="00E457D2" w:rsidRPr="0039317F">
        <w:t xml:space="preserve">shall </w:t>
      </w:r>
      <w:r w:rsidR="003105C6" w:rsidRPr="0039317F">
        <w:t>be reported as a negative figure. Where there is a negative sign (-) preceding the label of an item</w:t>
      </w:r>
      <w:r w:rsidR="00775951" w:rsidRPr="0039317F">
        <w:t>,</w:t>
      </w:r>
      <w:r w:rsidR="003105C6" w:rsidRPr="0039317F">
        <w:t xml:space="preserve"> no positive figure </w:t>
      </w:r>
      <w:r w:rsidR="00E457D2" w:rsidRPr="0039317F">
        <w:t>shall</w:t>
      </w:r>
      <w:r w:rsidR="003105C6" w:rsidRPr="0039317F">
        <w:t xml:space="preserve"> be reported for that item.</w:t>
      </w:r>
    </w:p>
    <w:p w14:paraId="20A1499F" w14:textId="3AE6C9A6" w:rsidR="0093135A" w:rsidRPr="0078562D" w:rsidRDefault="0078562D" w:rsidP="0078562D">
      <w:pPr>
        <w:pStyle w:val="Instructionsberschrift2"/>
        <w:numPr>
          <w:ilvl w:val="0"/>
          <w:numId w:val="20"/>
        </w:numPr>
        <w:rPr>
          <w:b/>
        </w:rPr>
      </w:pPr>
      <w:bookmarkStart w:id="123" w:name="_Toc179294645"/>
      <w:r>
        <w:rPr>
          <w:rFonts w:ascii="Times New Roman" w:hAnsi="Times New Roman" w:cs="Times New Roman"/>
          <w:b/>
          <w:sz w:val="24"/>
          <w:u w:val="none"/>
        </w:rPr>
        <w:t>Abbreviations</w:t>
      </w:r>
      <w:bookmarkEnd w:id="123"/>
    </w:p>
    <w:p w14:paraId="66921288" w14:textId="77777777" w:rsidR="0093135A" w:rsidRDefault="0093135A" w:rsidP="00EA58FB">
      <w:pPr>
        <w:pStyle w:val="InstructionsText2"/>
      </w:pPr>
      <w:r>
        <w:t xml:space="preserve">For the purposes of this Annex, Regulation (EU) No 575/2013 is referred to as </w:t>
      </w:r>
      <w:r w:rsidRPr="009A3874">
        <w:t>‘CRR’</w:t>
      </w:r>
      <w:r>
        <w:t>.</w:t>
      </w:r>
    </w:p>
    <w:p w14:paraId="3326F096" w14:textId="77777777" w:rsidR="008333A5" w:rsidRPr="008333A5" w:rsidRDefault="008333A5">
      <w:pPr>
        <w:pStyle w:val="InstructionsText2"/>
        <w:sectPr w:rsidR="008333A5" w:rsidRPr="008333A5" w:rsidSect="00C41ABD">
          <w:endnotePr>
            <w:numFmt w:val="decimal"/>
          </w:endnotePr>
          <w:pgSz w:w="11906" w:h="16838"/>
          <w:pgMar w:top="1417" w:right="1417" w:bottom="1134" w:left="1417" w:header="708" w:footer="708" w:gutter="0"/>
          <w:pgNumType w:start="2"/>
          <w:cols w:space="708"/>
          <w:docGrid w:linePitch="360"/>
        </w:sectPr>
      </w:pPr>
      <w:bookmarkStart w:id="124" w:name="_Toc264033192"/>
      <w:bookmarkEnd w:id="124"/>
    </w:p>
    <w:p w14:paraId="77E871D2" w14:textId="074CBE32" w:rsidR="00A801A9" w:rsidRPr="00F40CD9" w:rsidRDefault="003105C6" w:rsidP="00D64B66">
      <w:pPr>
        <w:pStyle w:val="Heading2"/>
        <w:rPr>
          <w:rFonts w:ascii="Times New Roman" w:hAnsi="Times New Roman"/>
        </w:rPr>
      </w:pPr>
      <w:bookmarkStart w:id="125" w:name="_Toc179294646"/>
      <w:r w:rsidRPr="00F40CD9">
        <w:rPr>
          <w:rFonts w:ascii="Times New Roman" w:hAnsi="Times New Roman"/>
        </w:rPr>
        <w:lastRenderedPageBreak/>
        <w:t>PART II: TEMPLATE RELATED INSTRUCTIONS</w:t>
      </w:r>
      <w:bookmarkEnd w:id="125"/>
    </w:p>
    <w:p w14:paraId="239209B2" w14:textId="77777777" w:rsidR="003105C6" w:rsidRPr="00384ADB" w:rsidRDefault="006443CC" w:rsidP="00C52CE2">
      <w:pPr>
        <w:pStyle w:val="Instructionsberschrift2"/>
        <w:numPr>
          <w:ilvl w:val="0"/>
          <w:numId w:val="22"/>
        </w:numPr>
        <w:rPr>
          <w:rFonts w:ascii="Times New Roman" w:hAnsi="Times New Roman" w:cs="Times New Roman"/>
          <w:b/>
          <w:sz w:val="24"/>
          <w:u w:val="none"/>
        </w:rPr>
      </w:pPr>
      <w:bookmarkStart w:id="126" w:name="_Toc20819311"/>
      <w:bookmarkStart w:id="127" w:name="_Toc179294647"/>
      <w:bookmarkEnd w:id="126"/>
      <w:r w:rsidRPr="00384ADB">
        <w:rPr>
          <w:rFonts w:ascii="Times New Roman" w:hAnsi="Times New Roman" w:cs="Times New Roman"/>
          <w:b/>
          <w:sz w:val="24"/>
          <w:u w:val="none"/>
        </w:rPr>
        <w:t xml:space="preserve">Scope and level of </w:t>
      </w:r>
      <w:r w:rsidR="00D441A7" w:rsidRPr="00384ADB">
        <w:rPr>
          <w:rFonts w:ascii="Times New Roman" w:hAnsi="Times New Roman" w:cs="Times New Roman"/>
          <w:b/>
          <w:sz w:val="24"/>
          <w:u w:val="none"/>
        </w:rPr>
        <w:t xml:space="preserve">the LE </w:t>
      </w:r>
      <w:r w:rsidRPr="00384ADB">
        <w:rPr>
          <w:rFonts w:ascii="Times New Roman" w:hAnsi="Times New Roman" w:cs="Times New Roman"/>
          <w:b/>
          <w:sz w:val="24"/>
          <w:u w:val="none"/>
        </w:rPr>
        <w:t>reporting</w:t>
      </w:r>
      <w:bookmarkEnd w:id="127"/>
    </w:p>
    <w:p w14:paraId="348AB70C" w14:textId="5B5129C3" w:rsidR="000F13EA" w:rsidRPr="00EA58FB" w:rsidRDefault="000F13EA">
      <w:pPr>
        <w:pStyle w:val="InstructionsText2"/>
        <w:numPr>
          <w:ilvl w:val="0"/>
          <w:numId w:val="27"/>
        </w:numPr>
        <w:rPr>
          <w:rFonts w:eastAsia="Arial"/>
        </w:rPr>
      </w:pPr>
      <w:proofErr w:type="gramStart"/>
      <w:r w:rsidRPr="00EA58FB">
        <w:rPr>
          <w:rFonts w:eastAsia="Arial"/>
        </w:rPr>
        <w:t>In order to</w:t>
      </w:r>
      <w:proofErr w:type="gramEnd"/>
      <w:r w:rsidRPr="00EA58FB">
        <w:rPr>
          <w:rFonts w:eastAsia="Arial"/>
        </w:rPr>
        <w:t xml:space="preserve"> report </w:t>
      </w:r>
      <w:r w:rsidR="00C338A5" w:rsidRPr="00EA58FB">
        <w:rPr>
          <w:rFonts w:eastAsia="Arial"/>
        </w:rPr>
        <w:t xml:space="preserve">information </w:t>
      </w:r>
      <w:r w:rsidRPr="00EA58FB">
        <w:rPr>
          <w:rFonts w:eastAsia="Arial"/>
        </w:rPr>
        <w:t xml:space="preserve">on </w:t>
      </w:r>
      <w:r w:rsidR="00C338A5" w:rsidRPr="00EA58FB">
        <w:rPr>
          <w:rFonts w:eastAsia="Arial"/>
        </w:rPr>
        <w:t>large exposures</w:t>
      </w:r>
      <w:r w:rsidRPr="00EA58FB">
        <w:rPr>
          <w:rFonts w:eastAsia="Arial"/>
        </w:rPr>
        <w:t xml:space="preserve"> </w:t>
      </w:r>
      <w:r w:rsidR="00B27962" w:rsidRPr="000F0ADE">
        <w:t xml:space="preserve">to clients or groups of </w:t>
      </w:r>
      <w:r w:rsidR="00B27962" w:rsidRPr="0039317F">
        <w:t>connected clients</w:t>
      </w:r>
      <w:r w:rsidR="00B27962" w:rsidRPr="00EA58FB">
        <w:rPr>
          <w:rFonts w:eastAsia="Arial"/>
        </w:rPr>
        <w:t xml:space="preserve"> </w:t>
      </w:r>
      <w:r w:rsidR="00EB3073" w:rsidRPr="00EA58FB">
        <w:rPr>
          <w:rFonts w:eastAsia="Arial"/>
        </w:rPr>
        <w:t>in accordance with</w:t>
      </w:r>
      <w:r w:rsidRPr="00EA58FB">
        <w:rPr>
          <w:rFonts w:eastAsia="Arial"/>
        </w:rPr>
        <w:t xml:space="preserve"> Article </w:t>
      </w:r>
      <w:r w:rsidR="00E02C8A" w:rsidRPr="00EA58FB">
        <w:rPr>
          <w:rFonts w:eastAsia="Arial"/>
        </w:rPr>
        <w:t>394</w:t>
      </w:r>
      <w:r w:rsidR="00C1644D" w:rsidRPr="00EA58FB">
        <w:rPr>
          <w:rFonts w:eastAsia="Arial"/>
        </w:rPr>
        <w:t>(1)</w:t>
      </w:r>
      <w:r w:rsidRPr="00EA58FB">
        <w:rPr>
          <w:rFonts w:eastAsia="Arial"/>
        </w:rPr>
        <w:t xml:space="preserve"> of Regulation </w:t>
      </w:r>
      <w:r w:rsidR="00D115F3" w:rsidRPr="0039317F">
        <w:t>(EU) No 575/2013</w:t>
      </w:r>
      <w:r w:rsidR="00643F3B" w:rsidRPr="0039317F">
        <w:t xml:space="preserve"> ('</w:t>
      </w:r>
      <w:r w:rsidR="00643F3B" w:rsidRPr="00EA58FB">
        <w:rPr>
          <w:rFonts w:eastAsia="Arial"/>
        </w:rPr>
        <w:t>CRR'</w:t>
      </w:r>
      <w:r w:rsidR="00643F3B" w:rsidRPr="0039317F">
        <w:t>)</w:t>
      </w:r>
      <w:r w:rsidR="00D115F3" w:rsidRPr="00EA58FB">
        <w:rPr>
          <w:rFonts w:eastAsia="Arial"/>
        </w:rPr>
        <w:t xml:space="preserve"> </w:t>
      </w:r>
      <w:r w:rsidRPr="00EA58FB">
        <w:rPr>
          <w:rFonts w:eastAsia="Arial"/>
        </w:rPr>
        <w:t>on a solo basis, institutions shall use</w:t>
      </w:r>
      <w:r w:rsidR="00C1644D" w:rsidRPr="00EA58FB">
        <w:rPr>
          <w:rFonts w:eastAsia="Arial"/>
        </w:rPr>
        <w:t xml:space="preserve"> the</w:t>
      </w:r>
      <w:r w:rsidRPr="00EA58FB">
        <w:rPr>
          <w:rFonts w:eastAsia="Arial"/>
        </w:rPr>
        <w:t xml:space="preserve"> templates LE1</w:t>
      </w:r>
      <w:r w:rsidR="00DA54E3" w:rsidRPr="00EA58FB">
        <w:rPr>
          <w:rFonts w:eastAsia="Arial"/>
        </w:rPr>
        <w:t>,</w:t>
      </w:r>
      <w:r w:rsidRPr="00EA58FB">
        <w:rPr>
          <w:rFonts w:eastAsia="Arial"/>
        </w:rPr>
        <w:t xml:space="preserve"> LE2</w:t>
      </w:r>
      <w:r w:rsidR="00DA54E3" w:rsidRPr="00EA58FB">
        <w:rPr>
          <w:rFonts w:eastAsia="Arial"/>
        </w:rPr>
        <w:t xml:space="preserve"> and LE3</w:t>
      </w:r>
      <w:r w:rsidR="00C338A5" w:rsidRPr="00EA58FB">
        <w:rPr>
          <w:rFonts w:eastAsia="Arial"/>
        </w:rPr>
        <w:t xml:space="preserve">. </w:t>
      </w:r>
    </w:p>
    <w:p w14:paraId="0F37A123" w14:textId="77777777" w:rsidR="00A4302A" w:rsidRDefault="000F13EA">
      <w:pPr>
        <w:pStyle w:val="InstructionsText2"/>
        <w:rPr>
          <w:ins w:id="128" w:author="Author"/>
          <w:rFonts w:eastAsia="Arial"/>
        </w:rPr>
      </w:pPr>
      <w:proofErr w:type="gramStart"/>
      <w:r w:rsidRPr="0039317F">
        <w:rPr>
          <w:rFonts w:eastAsia="Arial"/>
        </w:rPr>
        <w:t>In order to</w:t>
      </w:r>
      <w:proofErr w:type="gramEnd"/>
      <w:r w:rsidRPr="0039317F">
        <w:rPr>
          <w:rFonts w:eastAsia="Arial"/>
        </w:rPr>
        <w:t xml:space="preserve"> report information on large exposures </w:t>
      </w:r>
      <w:r w:rsidR="00B27962" w:rsidRPr="0039317F">
        <w:t>to clients or groups of connected clients</w:t>
      </w:r>
      <w:r w:rsidR="00B27962" w:rsidRPr="0039317F">
        <w:rPr>
          <w:rFonts w:eastAsia="Arial"/>
        </w:rPr>
        <w:t xml:space="preserve"> </w:t>
      </w:r>
      <w:r w:rsidR="00EB3073">
        <w:rPr>
          <w:rFonts w:eastAsia="Arial"/>
        </w:rPr>
        <w:t>in accordance with</w:t>
      </w:r>
      <w:r w:rsidRPr="0039317F">
        <w:rPr>
          <w:rFonts w:eastAsia="Arial"/>
        </w:rPr>
        <w:t xml:space="preserve"> Article </w:t>
      </w:r>
      <w:r w:rsidR="00E02C8A" w:rsidRPr="0039317F">
        <w:rPr>
          <w:rFonts w:eastAsia="Arial"/>
        </w:rPr>
        <w:t>394</w:t>
      </w:r>
      <w:r w:rsidR="00C1644D" w:rsidRPr="0039317F">
        <w:rPr>
          <w:rFonts w:eastAsia="Arial"/>
        </w:rPr>
        <w:t>(1)</w:t>
      </w:r>
      <w:r w:rsidRPr="0039317F">
        <w:rPr>
          <w:rFonts w:eastAsia="Arial"/>
        </w:rPr>
        <w:t xml:space="preserve"> </w:t>
      </w:r>
      <w:r w:rsidR="008F5876" w:rsidRPr="0039317F">
        <w:rPr>
          <w:rFonts w:eastAsia="Arial"/>
        </w:rPr>
        <w:t xml:space="preserve">CRR </w:t>
      </w:r>
      <w:r w:rsidRPr="0039317F">
        <w:rPr>
          <w:rFonts w:eastAsia="Arial"/>
        </w:rPr>
        <w:t xml:space="preserve">on a consolidated basis, the parent institutions in a </w:t>
      </w:r>
      <w:r w:rsidR="00E02C8A" w:rsidRPr="0039317F">
        <w:rPr>
          <w:rFonts w:eastAsia="Arial"/>
        </w:rPr>
        <w:t>Member S</w:t>
      </w:r>
      <w:r w:rsidRPr="0039317F">
        <w:rPr>
          <w:rFonts w:eastAsia="Arial"/>
        </w:rPr>
        <w:t xml:space="preserve">tate shall use templates </w:t>
      </w:r>
      <w:r w:rsidR="00DA54E3" w:rsidRPr="0039317F">
        <w:rPr>
          <w:rFonts w:eastAsia="Arial"/>
        </w:rPr>
        <w:t>LE1, LE2 and LE3</w:t>
      </w:r>
      <w:r w:rsidRPr="0039317F">
        <w:rPr>
          <w:rFonts w:eastAsia="Arial"/>
        </w:rPr>
        <w:t>.</w:t>
      </w:r>
    </w:p>
    <w:p w14:paraId="489D28D7" w14:textId="13BD1E47" w:rsidR="00B0191A" w:rsidRPr="00131457" w:rsidRDefault="00B4456C" w:rsidP="003242BB">
      <w:pPr>
        <w:pStyle w:val="InstructionsText2"/>
        <w:numPr>
          <w:ilvl w:val="0"/>
          <w:numId w:val="0"/>
        </w:numPr>
        <w:tabs>
          <w:tab w:val="clear" w:pos="477"/>
          <w:tab w:val="left" w:pos="426"/>
        </w:tabs>
        <w:ind w:left="709" w:hanging="425"/>
        <w:rPr>
          <w:rFonts w:eastAsia="Arial"/>
        </w:rPr>
      </w:pPr>
      <w:ins w:id="129" w:author="Author">
        <w:r>
          <w:rPr>
            <w:rFonts w:eastAsia="Arial"/>
          </w:rPr>
          <w:t xml:space="preserve"> 2</w:t>
        </w:r>
        <w:r w:rsidR="00634096">
          <w:rPr>
            <w:rFonts w:eastAsia="Arial"/>
          </w:rPr>
          <w:t>.</w:t>
        </w:r>
        <w:proofErr w:type="gramStart"/>
        <w:r w:rsidR="00634096">
          <w:rPr>
            <w:rFonts w:eastAsia="Arial"/>
          </w:rPr>
          <w:t xml:space="preserve">a </w:t>
        </w:r>
        <w:r w:rsidR="0000795F" w:rsidRPr="00131457">
          <w:rPr>
            <w:rFonts w:eastAsia="Arial"/>
          </w:rPr>
          <w:t>In order</w:t>
        </w:r>
        <w:r w:rsidR="007009C4" w:rsidRPr="00131457">
          <w:rPr>
            <w:rFonts w:eastAsia="Arial"/>
          </w:rPr>
          <w:t xml:space="preserve"> to</w:t>
        </w:r>
        <w:proofErr w:type="gramEnd"/>
        <w:r w:rsidR="007009C4" w:rsidRPr="00131457">
          <w:rPr>
            <w:rFonts w:eastAsia="Arial"/>
          </w:rPr>
          <w:t xml:space="preserve"> report information on the aggregate exposure to shadow banking entities pursuant to</w:t>
        </w:r>
        <w:r w:rsidR="00BB6834" w:rsidRPr="00131457">
          <w:rPr>
            <w:rFonts w:eastAsia="Arial"/>
          </w:rPr>
          <w:t xml:space="preserve"> the second subparagraph of</w:t>
        </w:r>
        <w:r w:rsidR="007009C4" w:rsidRPr="00131457">
          <w:rPr>
            <w:rFonts w:eastAsia="Arial"/>
          </w:rPr>
          <w:t xml:space="preserve"> Article 394(2) CRR</w:t>
        </w:r>
        <w:r w:rsidR="002501A0">
          <w:rPr>
            <w:rFonts w:eastAsia="Arial"/>
          </w:rPr>
          <w:t>,</w:t>
        </w:r>
        <w:r w:rsidR="00B23E58" w:rsidRPr="00131457">
          <w:rPr>
            <w:rFonts w:eastAsia="Arial"/>
          </w:rPr>
          <w:t xml:space="preserve"> </w:t>
        </w:r>
        <w:r w:rsidR="002501A0">
          <w:rPr>
            <w:rFonts w:eastAsia="Arial"/>
          </w:rPr>
          <w:t xml:space="preserve">both </w:t>
        </w:r>
        <w:r w:rsidR="00B23E58" w:rsidRPr="00131457">
          <w:rPr>
            <w:rFonts w:eastAsia="Arial"/>
          </w:rPr>
          <w:t xml:space="preserve">on a </w:t>
        </w:r>
        <w:r w:rsidR="00382C35" w:rsidRPr="00131457">
          <w:rPr>
            <w:rFonts w:eastAsia="Arial"/>
          </w:rPr>
          <w:t xml:space="preserve">solo </w:t>
        </w:r>
        <w:r w:rsidR="00230219" w:rsidRPr="00131457">
          <w:rPr>
            <w:rFonts w:eastAsia="Arial"/>
          </w:rPr>
          <w:t xml:space="preserve">and </w:t>
        </w:r>
        <w:del w:id="130" w:author="Author">
          <w:r w:rsidR="00230219" w:rsidRPr="00131457" w:rsidDel="0044162D">
            <w:rPr>
              <w:rFonts w:eastAsia="Arial"/>
            </w:rPr>
            <w:delText xml:space="preserve">on a </w:delText>
          </w:r>
        </w:del>
        <w:r w:rsidR="00B23E58" w:rsidRPr="00131457">
          <w:rPr>
            <w:rFonts w:eastAsia="Arial"/>
          </w:rPr>
          <w:t>consolidated basis, institutions</w:t>
        </w:r>
        <w:r w:rsidR="007009C4" w:rsidRPr="00131457">
          <w:rPr>
            <w:rFonts w:eastAsia="Arial"/>
          </w:rPr>
          <w:t xml:space="preserve"> shall use template LE4</w:t>
        </w:r>
        <w:r w:rsidR="0044162D">
          <w:rPr>
            <w:rFonts w:eastAsia="Arial"/>
          </w:rPr>
          <w:t>.</w:t>
        </w:r>
        <w:r w:rsidR="007009C4" w:rsidRPr="00131457">
          <w:rPr>
            <w:rFonts w:eastAsia="Arial"/>
          </w:rPr>
          <w:t xml:space="preserve"> </w:t>
        </w:r>
        <w:proofErr w:type="gramStart"/>
        <w:r w:rsidR="0044162D">
          <w:rPr>
            <w:rFonts w:eastAsia="Arial"/>
          </w:rPr>
          <w:t>I</w:t>
        </w:r>
        <w:r w:rsidR="007009C4" w:rsidRPr="00131457">
          <w:rPr>
            <w:rFonts w:eastAsia="Arial"/>
          </w:rPr>
          <w:t>n particular</w:t>
        </w:r>
        <w:r w:rsidR="00A4450B">
          <w:rPr>
            <w:rFonts w:eastAsia="Arial"/>
          </w:rPr>
          <w:t xml:space="preserve">, </w:t>
        </w:r>
        <w:r w:rsidR="0044162D">
          <w:rPr>
            <w:rFonts w:eastAsia="Arial"/>
          </w:rPr>
          <w:t>institutions</w:t>
        </w:r>
        <w:proofErr w:type="gramEnd"/>
        <w:r w:rsidR="0044162D">
          <w:rPr>
            <w:rFonts w:eastAsia="Arial"/>
          </w:rPr>
          <w:t xml:space="preserve"> shall report</w:t>
        </w:r>
        <w:r w:rsidR="0012213E">
          <w:rPr>
            <w:rFonts w:eastAsia="Arial"/>
          </w:rPr>
          <w:t xml:space="preserve"> </w:t>
        </w:r>
        <w:r w:rsidR="00A4450B">
          <w:rPr>
            <w:rFonts w:eastAsia="Arial"/>
          </w:rPr>
          <w:t xml:space="preserve">the </w:t>
        </w:r>
        <w:r w:rsidR="000F5862">
          <w:t>aggregated exposures at a total level</w:t>
        </w:r>
        <w:r w:rsidR="00C1705D" w:rsidRPr="00131457">
          <w:rPr>
            <w:rFonts w:eastAsia="Arial"/>
          </w:rPr>
          <w:t>.</w:t>
        </w:r>
        <w:r w:rsidR="00D2766D" w:rsidRPr="00131457">
          <w:rPr>
            <w:rStyle w:val="FormatvorlageInstructionsTabelleText"/>
            <w:rFonts w:ascii="Times New Roman" w:hAnsi="Times New Roman"/>
            <w:sz w:val="24"/>
          </w:rPr>
          <w:t xml:space="preserve"> </w:t>
        </w:r>
        <w:r w:rsidR="00044545">
          <w:t>T</w:t>
        </w:r>
        <w:r w:rsidR="00564E23" w:rsidRPr="007B5E68">
          <w:t xml:space="preserve">he existence of </w:t>
        </w:r>
        <w:r w:rsidR="00131457">
          <w:t>groups of connected clients</w:t>
        </w:r>
        <w:r w:rsidR="00564E23" w:rsidRPr="007B5E68">
          <w:t xml:space="preserve"> </w:t>
        </w:r>
        <w:r w:rsidR="00131457">
          <w:t>shall</w:t>
        </w:r>
        <w:r w:rsidR="00564E23" w:rsidRPr="007B5E68">
          <w:t xml:space="preserve"> not be relevant for the purposes of template</w:t>
        </w:r>
        <w:r w:rsidR="00131457">
          <w:t xml:space="preserve"> LE4.</w:t>
        </w:r>
      </w:ins>
      <w:del w:id="131" w:author="Author">
        <w:r w:rsidR="000F13EA" w:rsidRPr="00131457" w:rsidDel="007009C4">
          <w:rPr>
            <w:rFonts w:eastAsia="Arial"/>
          </w:rPr>
          <w:delText xml:space="preserve"> </w:delText>
        </w:r>
      </w:del>
    </w:p>
    <w:p w14:paraId="5034A602" w14:textId="68BD3E39" w:rsidR="00B0191A" w:rsidRPr="0039317F" w:rsidRDefault="00A11FB0">
      <w:pPr>
        <w:pStyle w:val="InstructionsText2"/>
        <w:rPr>
          <w:rFonts w:eastAsia="Arial"/>
        </w:rPr>
      </w:pPr>
      <w:r w:rsidRPr="0039317F">
        <w:rPr>
          <w:rFonts w:eastAsia="Arial"/>
        </w:rPr>
        <w:t xml:space="preserve">Every large exposure defined in accordance with Article </w:t>
      </w:r>
      <w:r w:rsidR="00E02C8A" w:rsidRPr="0039317F">
        <w:rPr>
          <w:rFonts w:eastAsia="Arial"/>
        </w:rPr>
        <w:t xml:space="preserve">392 </w:t>
      </w:r>
      <w:r w:rsidR="008F5876" w:rsidRPr="0039317F">
        <w:rPr>
          <w:rFonts w:eastAsia="Arial"/>
        </w:rPr>
        <w:t xml:space="preserve">CRR </w:t>
      </w:r>
      <w:r w:rsidRPr="0039317F">
        <w:rPr>
          <w:rFonts w:eastAsia="Arial"/>
        </w:rPr>
        <w:t xml:space="preserve">shall be reported, including the large exposures that shall not be considered for the compliance with the large exposure limit laid down in Article </w:t>
      </w:r>
      <w:r w:rsidR="00E02C8A" w:rsidRPr="0039317F">
        <w:rPr>
          <w:rFonts w:eastAsia="Arial"/>
        </w:rPr>
        <w:t xml:space="preserve">395 </w:t>
      </w:r>
      <w:r w:rsidR="008F5876" w:rsidRPr="0039317F">
        <w:rPr>
          <w:rFonts w:eastAsia="Arial"/>
        </w:rPr>
        <w:t>CRR</w:t>
      </w:r>
      <w:r w:rsidRPr="0039317F">
        <w:rPr>
          <w:rFonts w:eastAsia="Arial"/>
        </w:rPr>
        <w:t>.</w:t>
      </w:r>
      <w:r w:rsidRPr="0039317F">
        <w:t xml:space="preserve"> </w:t>
      </w:r>
    </w:p>
    <w:p w14:paraId="0ED175C5" w14:textId="55D7B111" w:rsidR="00B0191A" w:rsidRPr="0039317F" w:rsidRDefault="001C7BF0">
      <w:pPr>
        <w:pStyle w:val="InstructionsText2"/>
        <w:rPr>
          <w:rFonts w:eastAsia="Arial"/>
        </w:rPr>
      </w:pPr>
      <w:proofErr w:type="gramStart"/>
      <w:r w:rsidRPr="0039317F">
        <w:rPr>
          <w:rFonts w:eastAsia="Arial"/>
        </w:rPr>
        <w:t>In order to</w:t>
      </w:r>
      <w:proofErr w:type="gramEnd"/>
      <w:r w:rsidRPr="0039317F">
        <w:rPr>
          <w:rFonts w:eastAsia="Arial"/>
        </w:rPr>
        <w:t xml:space="preserve"> report information on the 20 largest exposures </w:t>
      </w:r>
      <w:r w:rsidR="00B27962" w:rsidRPr="0039317F">
        <w:t>to clients or groups of connected clients</w:t>
      </w:r>
      <w:r w:rsidR="00B27962" w:rsidRPr="0039317F">
        <w:rPr>
          <w:rFonts w:eastAsia="Arial"/>
        </w:rPr>
        <w:t xml:space="preserve"> </w:t>
      </w:r>
      <w:r w:rsidR="00EB3073">
        <w:rPr>
          <w:rFonts w:eastAsia="Arial"/>
        </w:rPr>
        <w:t>in accordance with</w:t>
      </w:r>
      <w:r w:rsidRPr="0039317F">
        <w:rPr>
          <w:rFonts w:eastAsia="Arial"/>
        </w:rPr>
        <w:t xml:space="preserve"> the</w:t>
      </w:r>
      <w:r w:rsidR="006F1DA7">
        <w:rPr>
          <w:rFonts w:eastAsia="Arial"/>
        </w:rPr>
        <w:t xml:space="preserve"> second </w:t>
      </w:r>
      <w:r w:rsidR="00EB3073">
        <w:rPr>
          <w:rFonts w:eastAsia="Arial"/>
        </w:rPr>
        <w:t>subparagraph</w:t>
      </w:r>
      <w:r w:rsidR="006F1DA7">
        <w:rPr>
          <w:rFonts w:eastAsia="Arial"/>
        </w:rPr>
        <w:t xml:space="preserve"> </w:t>
      </w:r>
      <w:r w:rsidRPr="0039317F">
        <w:rPr>
          <w:rFonts w:eastAsia="Arial"/>
        </w:rPr>
        <w:t xml:space="preserve">of Article </w:t>
      </w:r>
      <w:r w:rsidR="00E02C8A" w:rsidRPr="0039317F">
        <w:rPr>
          <w:rFonts w:eastAsia="Arial"/>
        </w:rPr>
        <w:t>394</w:t>
      </w:r>
      <w:r w:rsidRPr="0039317F">
        <w:rPr>
          <w:rFonts w:eastAsia="Arial"/>
        </w:rPr>
        <w:t xml:space="preserve">(1) </w:t>
      </w:r>
      <w:r w:rsidR="008F5876" w:rsidRPr="0039317F">
        <w:rPr>
          <w:rFonts w:eastAsia="Arial"/>
        </w:rPr>
        <w:t>CRR</w:t>
      </w:r>
      <w:r w:rsidRPr="0039317F">
        <w:rPr>
          <w:rFonts w:eastAsia="Arial"/>
        </w:rPr>
        <w:t xml:space="preserve"> on a consolidated basis, the parent institutions</w:t>
      </w:r>
      <w:r w:rsidR="00B27962" w:rsidRPr="0039317F">
        <w:rPr>
          <w:rFonts w:eastAsia="Arial"/>
        </w:rPr>
        <w:t xml:space="preserve"> in a </w:t>
      </w:r>
      <w:r w:rsidR="00484EDB" w:rsidRPr="0039317F">
        <w:rPr>
          <w:rFonts w:eastAsia="Arial"/>
        </w:rPr>
        <w:t xml:space="preserve">Member State </w:t>
      </w:r>
      <w:r w:rsidR="00B27962" w:rsidRPr="0039317F">
        <w:rPr>
          <w:rFonts w:eastAsia="Arial"/>
        </w:rPr>
        <w:t xml:space="preserve">which are subject to Part </w:t>
      </w:r>
      <w:r w:rsidR="008F5876" w:rsidRPr="0039317F">
        <w:rPr>
          <w:rFonts w:eastAsia="Arial"/>
        </w:rPr>
        <w:t>T</w:t>
      </w:r>
      <w:r w:rsidR="00B27962" w:rsidRPr="0039317F">
        <w:rPr>
          <w:rFonts w:eastAsia="Arial"/>
        </w:rPr>
        <w:t>hree, Title II, Chapter 3</w:t>
      </w:r>
      <w:r w:rsidR="008F5876" w:rsidRPr="0039317F">
        <w:rPr>
          <w:rFonts w:eastAsia="Arial"/>
        </w:rPr>
        <w:t>,</w:t>
      </w:r>
      <w:r w:rsidRPr="0039317F">
        <w:rPr>
          <w:rFonts w:eastAsia="Arial"/>
        </w:rPr>
        <w:t xml:space="preserve"> </w:t>
      </w:r>
      <w:r w:rsidR="008F5876" w:rsidRPr="0039317F">
        <w:rPr>
          <w:rFonts w:eastAsia="Arial"/>
        </w:rPr>
        <w:t>CRR</w:t>
      </w:r>
      <w:r w:rsidR="00484EDB" w:rsidRPr="0039317F">
        <w:rPr>
          <w:rFonts w:eastAsia="Arial"/>
        </w:rPr>
        <w:t xml:space="preserve"> </w:t>
      </w:r>
      <w:r w:rsidRPr="0039317F">
        <w:rPr>
          <w:rFonts w:eastAsia="Arial"/>
        </w:rPr>
        <w:t xml:space="preserve">shall use templates </w:t>
      </w:r>
      <w:r w:rsidR="00DA54E3" w:rsidRPr="0039317F">
        <w:rPr>
          <w:rFonts w:eastAsia="Arial"/>
        </w:rPr>
        <w:t>LE1, LE2 and LE3</w:t>
      </w:r>
      <w:r w:rsidRPr="0039317F">
        <w:rPr>
          <w:rFonts w:eastAsia="Arial"/>
        </w:rPr>
        <w:t xml:space="preserve">. </w:t>
      </w:r>
      <w:r w:rsidR="00B27962" w:rsidRPr="0039317F">
        <w:t xml:space="preserve">The exposure value resulting from subtracting the amount in column </w:t>
      </w:r>
      <w:ins w:id="132" w:author="Author">
        <w:r w:rsidR="00E21E1A">
          <w:t>0</w:t>
        </w:r>
      </w:ins>
      <w:r w:rsidR="00B27865" w:rsidRPr="0039317F">
        <w:t>320</w:t>
      </w:r>
      <w:r w:rsidR="008551B9" w:rsidRPr="0039317F">
        <w:t xml:space="preserve"> </w:t>
      </w:r>
      <w:r w:rsidR="00B27962" w:rsidRPr="0039317F">
        <w:t xml:space="preserve">(‘Amounts exempted’) </w:t>
      </w:r>
      <w:r w:rsidR="0017740A" w:rsidRPr="0039317F">
        <w:t xml:space="preserve">of template LE2 </w:t>
      </w:r>
      <w:r w:rsidR="00B27962" w:rsidRPr="0039317F">
        <w:t xml:space="preserve">from the amount in column </w:t>
      </w:r>
      <w:ins w:id="133" w:author="Author">
        <w:r w:rsidR="00E21E1A">
          <w:t>0</w:t>
        </w:r>
      </w:ins>
      <w:r w:rsidR="0017740A" w:rsidRPr="0039317F">
        <w:t>210</w:t>
      </w:r>
      <w:r w:rsidR="00A827EF" w:rsidRPr="0039317F">
        <w:t xml:space="preserve"> </w:t>
      </w:r>
      <w:r w:rsidR="00B27962" w:rsidRPr="0039317F">
        <w:t xml:space="preserve">(‘Total’) </w:t>
      </w:r>
      <w:r w:rsidR="0017740A" w:rsidRPr="0039317F">
        <w:t xml:space="preserve">of that same template </w:t>
      </w:r>
      <w:r w:rsidR="00B27962" w:rsidRPr="0039317F">
        <w:t xml:space="preserve">is the amount that shall be used for determining these 20 largest exposures. </w:t>
      </w:r>
    </w:p>
    <w:p w14:paraId="149FAE48" w14:textId="03368F71" w:rsidR="00B0191A" w:rsidRPr="0039317F" w:rsidRDefault="00C1644D">
      <w:pPr>
        <w:pStyle w:val="InstructionsText2"/>
        <w:rPr>
          <w:rFonts w:eastAsia="Arial"/>
        </w:rPr>
      </w:pPr>
      <w:r w:rsidRPr="0039317F">
        <w:rPr>
          <w:rFonts w:eastAsia="Arial"/>
        </w:rPr>
        <w:t>In order to report</w:t>
      </w:r>
      <w:r w:rsidR="00484EDB" w:rsidRPr="0039317F">
        <w:rPr>
          <w:rFonts w:eastAsia="Arial"/>
        </w:rPr>
        <w:t xml:space="preserve"> information on</w:t>
      </w:r>
      <w:r w:rsidRPr="0039317F">
        <w:rPr>
          <w:rFonts w:eastAsia="Arial"/>
        </w:rPr>
        <w:t xml:space="preserve"> the </w:t>
      </w:r>
      <w:r w:rsidR="00643F3B" w:rsidRPr="0039317F">
        <w:rPr>
          <w:rFonts w:eastAsia="Arial"/>
        </w:rPr>
        <w:t>ten</w:t>
      </w:r>
      <w:r w:rsidRPr="0039317F">
        <w:rPr>
          <w:rFonts w:eastAsia="Arial"/>
        </w:rPr>
        <w:t xml:space="preserve"> largest exposures to institutions</w:t>
      </w:r>
      <w:r w:rsidR="00E81162">
        <w:rPr>
          <w:rFonts w:eastAsia="Arial"/>
        </w:rPr>
        <w:t>,</w:t>
      </w:r>
      <w:r w:rsidRPr="0039317F">
        <w:rPr>
          <w:rFonts w:eastAsia="Arial"/>
        </w:rPr>
        <w:t xml:space="preserve"> </w:t>
      </w:r>
      <w:r w:rsidR="00E81162">
        <w:rPr>
          <w:rFonts w:eastAsia="Arial"/>
        </w:rPr>
        <w:t xml:space="preserve">on a consolidated basis, </w:t>
      </w:r>
      <w:r w:rsidRPr="0039317F">
        <w:rPr>
          <w:rFonts w:eastAsia="Arial"/>
        </w:rPr>
        <w:t xml:space="preserve">as well as </w:t>
      </w:r>
      <w:r w:rsidR="00484EDB" w:rsidRPr="0039317F">
        <w:rPr>
          <w:rFonts w:eastAsia="Arial"/>
        </w:rPr>
        <w:t xml:space="preserve">on </w:t>
      </w:r>
      <w:r w:rsidRPr="0039317F">
        <w:rPr>
          <w:rFonts w:eastAsia="Arial"/>
        </w:rPr>
        <w:t xml:space="preserve">the </w:t>
      </w:r>
      <w:r w:rsidR="00643F3B" w:rsidRPr="0039317F">
        <w:rPr>
          <w:rFonts w:eastAsia="Arial"/>
        </w:rPr>
        <w:t>ten</w:t>
      </w:r>
      <w:r w:rsidRPr="0039317F">
        <w:rPr>
          <w:rFonts w:eastAsia="Arial"/>
        </w:rPr>
        <w:t xml:space="preserve"> largest exposures to </w:t>
      </w:r>
      <w:r w:rsidR="002768BB">
        <w:rPr>
          <w:rFonts w:eastAsia="Arial"/>
        </w:rPr>
        <w:t xml:space="preserve">shadow banking </w:t>
      </w:r>
      <w:r w:rsidRPr="0039317F">
        <w:rPr>
          <w:rFonts w:eastAsia="Arial"/>
        </w:rPr>
        <w:t xml:space="preserve">entities </w:t>
      </w:r>
      <w:del w:id="134" w:author="Author">
        <w:r w:rsidR="00E81162" w:rsidRPr="00401E52" w:rsidDel="006220BF">
          <w:rPr>
            <w:rFonts w:eastAsia="Arial"/>
          </w:rPr>
          <w:delText>which carry out banking activities outside the regulated framework</w:delText>
        </w:r>
        <w:r w:rsidR="00E81162" w:rsidRPr="0039317F" w:rsidDel="006220BF">
          <w:rPr>
            <w:rFonts w:eastAsia="Arial"/>
          </w:rPr>
          <w:delText xml:space="preserve"> </w:delText>
        </w:r>
      </w:del>
      <w:r w:rsidR="00E81162" w:rsidRPr="0039317F">
        <w:rPr>
          <w:rFonts w:eastAsia="Arial"/>
        </w:rPr>
        <w:t>on a consolidated basis</w:t>
      </w:r>
      <w:r w:rsidR="00E81162">
        <w:rPr>
          <w:rFonts w:eastAsia="Arial"/>
        </w:rPr>
        <w:t>,</w:t>
      </w:r>
      <w:r w:rsidR="00E81162" w:rsidRPr="0039317F">
        <w:rPr>
          <w:rFonts w:eastAsia="Arial"/>
        </w:rPr>
        <w:t xml:space="preserve"> </w:t>
      </w:r>
      <w:r w:rsidR="00E4444C">
        <w:rPr>
          <w:rFonts w:eastAsia="Arial"/>
        </w:rPr>
        <w:t>in accordance with</w:t>
      </w:r>
      <w:r w:rsidRPr="0039317F">
        <w:rPr>
          <w:rFonts w:eastAsia="Arial"/>
        </w:rPr>
        <w:t xml:space="preserve"> Article </w:t>
      </w:r>
      <w:r w:rsidR="00484EDB" w:rsidRPr="0039317F">
        <w:rPr>
          <w:rFonts w:eastAsia="Arial"/>
        </w:rPr>
        <w:t>394(2)</w:t>
      </w:r>
      <w:r w:rsidR="00E4444C">
        <w:rPr>
          <w:rFonts w:eastAsia="Arial"/>
        </w:rPr>
        <w:t>, points (a) to (d),</w:t>
      </w:r>
      <w:r w:rsidR="00384ADB" w:rsidRPr="0039317F">
        <w:rPr>
          <w:rFonts w:eastAsia="Arial"/>
        </w:rPr>
        <w:t xml:space="preserve"> </w:t>
      </w:r>
      <w:r w:rsidR="00E4444C">
        <w:rPr>
          <w:rFonts w:eastAsia="Arial"/>
        </w:rPr>
        <w:t>C</w:t>
      </w:r>
      <w:r w:rsidR="006F1806" w:rsidRPr="0039317F">
        <w:rPr>
          <w:rFonts w:eastAsia="Arial"/>
        </w:rPr>
        <w:t>RR</w:t>
      </w:r>
      <w:r w:rsidRPr="0039317F">
        <w:rPr>
          <w:rFonts w:eastAsia="Arial"/>
        </w:rPr>
        <w:t xml:space="preserve">, the parent institutions in a </w:t>
      </w:r>
      <w:r w:rsidR="00484EDB" w:rsidRPr="0039317F">
        <w:rPr>
          <w:rFonts w:eastAsia="Arial"/>
        </w:rPr>
        <w:t xml:space="preserve">Member State </w:t>
      </w:r>
      <w:r w:rsidRPr="0039317F">
        <w:rPr>
          <w:rFonts w:eastAsia="Arial"/>
        </w:rPr>
        <w:t>shall use template</w:t>
      </w:r>
      <w:r w:rsidR="005E6669" w:rsidRPr="0039317F">
        <w:rPr>
          <w:rFonts w:eastAsia="Arial"/>
        </w:rPr>
        <w:t>s LE1, LE2 and LE3</w:t>
      </w:r>
      <w:r w:rsidR="00A827EF" w:rsidRPr="0039317F">
        <w:rPr>
          <w:rFonts w:eastAsia="Arial"/>
        </w:rPr>
        <w:t>.</w:t>
      </w:r>
      <w:r w:rsidR="00957EF3">
        <w:rPr>
          <w:rFonts w:eastAsia="Arial"/>
        </w:rPr>
        <w:t xml:space="preserve"> </w:t>
      </w:r>
      <w:r w:rsidR="001C7BF0" w:rsidRPr="0039317F">
        <w:t xml:space="preserve">The exposure value calculated in column </w:t>
      </w:r>
      <w:ins w:id="135" w:author="Author">
        <w:r w:rsidR="00E21E1A">
          <w:t>0</w:t>
        </w:r>
      </w:ins>
      <w:r w:rsidR="0017740A" w:rsidRPr="0039317F">
        <w:t>210</w:t>
      </w:r>
      <w:r w:rsidR="00F41952" w:rsidRPr="0039317F">
        <w:t xml:space="preserve"> </w:t>
      </w:r>
      <w:r w:rsidR="001C7BF0" w:rsidRPr="0039317F">
        <w:t xml:space="preserve">(‘Total’) </w:t>
      </w:r>
      <w:r w:rsidR="0017740A" w:rsidRPr="0039317F">
        <w:t xml:space="preserve">of template LE2 </w:t>
      </w:r>
      <w:r w:rsidR="001C7BF0" w:rsidRPr="0039317F">
        <w:t>is the amount that shall be used for determining t</w:t>
      </w:r>
      <w:r w:rsidR="001C7BF0" w:rsidRPr="0039317F">
        <w:rPr>
          <w:iCs/>
        </w:rPr>
        <w:t>hese 20 largest exposures.</w:t>
      </w:r>
    </w:p>
    <w:p w14:paraId="7C7B16A6" w14:textId="76015173" w:rsidR="00FA26D9" w:rsidRPr="00BB02BD" w:rsidRDefault="00FA26D9">
      <w:pPr>
        <w:pStyle w:val="InstructionsText2"/>
        <w:rPr>
          <w:rFonts w:eastAsia="Arial"/>
        </w:rPr>
      </w:pPr>
      <w:proofErr w:type="gramStart"/>
      <w:r>
        <w:t>In order to</w:t>
      </w:r>
      <w:proofErr w:type="gramEnd"/>
      <w:r>
        <w:t xml:space="preserve"> </w:t>
      </w:r>
      <w:r w:rsidRPr="00377AFE">
        <w:t xml:space="preserve">report </w:t>
      </w:r>
      <w:r>
        <w:t xml:space="preserve">information on </w:t>
      </w:r>
      <w:r w:rsidRPr="00377AFE">
        <w:t xml:space="preserve">exposures of a value greater than or equal to EUR 300 million but less than 10% of the institution’s Tier 1 capital </w:t>
      </w:r>
      <w:r>
        <w:t>on a consolidated basis according to</w:t>
      </w:r>
      <w:r w:rsidRPr="00377AFE">
        <w:t xml:space="preserve"> </w:t>
      </w:r>
      <w:r>
        <w:t>the last sentence of Article 394(1</w:t>
      </w:r>
      <w:r w:rsidRPr="00377AFE">
        <w:t>) of CRR</w:t>
      </w:r>
      <w:r w:rsidRPr="00377AFE">
        <w:rPr>
          <w:iCs/>
        </w:rPr>
        <w:t xml:space="preserve">, the </w:t>
      </w:r>
      <w:r>
        <w:rPr>
          <w:iCs/>
        </w:rPr>
        <w:t>p</w:t>
      </w:r>
      <w:r w:rsidRPr="00377AFE">
        <w:rPr>
          <w:iCs/>
        </w:rPr>
        <w:t>arent institutions in a Member State shall use templates</w:t>
      </w:r>
      <w:r>
        <w:rPr>
          <w:iCs/>
        </w:rPr>
        <w:t xml:space="preserve"> LE1, LE2 und LE3. The exposure value calculated in column </w:t>
      </w:r>
      <w:ins w:id="136" w:author="Author">
        <w:r w:rsidR="00E21E1A">
          <w:rPr>
            <w:iCs/>
          </w:rPr>
          <w:t>0</w:t>
        </w:r>
      </w:ins>
      <w:r>
        <w:rPr>
          <w:iCs/>
        </w:rPr>
        <w:t xml:space="preserve">210 (‘Total’) of template LE2 is the amount that shall be used for determining these exposures. </w:t>
      </w:r>
    </w:p>
    <w:p w14:paraId="4CEDBDF9" w14:textId="385BED4E" w:rsidR="00B0191A" w:rsidRPr="0039317F" w:rsidRDefault="001E0F83">
      <w:pPr>
        <w:pStyle w:val="InstructionsText2"/>
        <w:rPr>
          <w:rFonts w:eastAsia="Arial"/>
        </w:rPr>
      </w:pPr>
      <w:r w:rsidRPr="0039317F">
        <w:rPr>
          <w:rFonts w:eastAsia="Arial"/>
        </w:rPr>
        <w:t>The data</w:t>
      </w:r>
      <w:r w:rsidR="005068E6" w:rsidRPr="0039317F">
        <w:rPr>
          <w:rFonts w:eastAsia="Arial"/>
        </w:rPr>
        <w:t xml:space="preserve"> on </w:t>
      </w:r>
      <w:r w:rsidR="00C1644D" w:rsidRPr="0039317F">
        <w:rPr>
          <w:rFonts w:eastAsia="Arial"/>
        </w:rPr>
        <w:t xml:space="preserve">the </w:t>
      </w:r>
      <w:r w:rsidR="005068E6" w:rsidRPr="0039317F">
        <w:rPr>
          <w:rFonts w:eastAsia="Arial"/>
        </w:rPr>
        <w:t xml:space="preserve">large </w:t>
      </w:r>
      <w:r w:rsidR="003462BE" w:rsidRPr="0039317F">
        <w:rPr>
          <w:rFonts w:eastAsia="Arial"/>
        </w:rPr>
        <w:t xml:space="preserve">exposures </w:t>
      </w:r>
      <w:r w:rsidR="00C1644D" w:rsidRPr="0039317F">
        <w:rPr>
          <w:rFonts w:eastAsia="Arial"/>
        </w:rPr>
        <w:t xml:space="preserve">and the relevant largest </w:t>
      </w:r>
      <w:r w:rsidR="005068E6" w:rsidRPr="0039317F">
        <w:rPr>
          <w:rFonts w:eastAsia="Arial"/>
        </w:rPr>
        <w:t xml:space="preserve">exposures </w:t>
      </w:r>
      <w:r w:rsidR="00FA26D9">
        <w:rPr>
          <w:rFonts w:eastAsia="Arial"/>
        </w:rPr>
        <w:t xml:space="preserve">as well as the data on exposures of a value greater than or equal to EUR 300 million but less than 10% of the institution’s Tier 1 capital </w:t>
      </w:r>
      <w:r w:rsidR="005068E6" w:rsidRPr="0039317F">
        <w:rPr>
          <w:rFonts w:eastAsia="Arial"/>
        </w:rPr>
        <w:t xml:space="preserve">to </w:t>
      </w:r>
      <w:r w:rsidRPr="0039317F">
        <w:rPr>
          <w:rFonts w:eastAsia="Arial"/>
        </w:rPr>
        <w:t>groups of connected clients</w:t>
      </w:r>
      <w:r w:rsidR="005E6669" w:rsidRPr="0039317F">
        <w:rPr>
          <w:rFonts w:eastAsia="Arial"/>
        </w:rPr>
        <w:t xml:space="preserve"> </w:t>
      </w:r>
      <w:r w:rsidRPr="0039317F">
        <w:rPr>
          <w:rFonts w:eastAsia="Arial"/>
        </w:rPr>
        <w:t>and individual clients</w:t>
      </w:r>
      <w:r w:rsidR="005E6669" w:rsidRPr="0039317F">
        <w:rPr>
          <w:rFonts w:eastAsia="Arial"/>
        </w:rPr>
        <w:t xml:space="preserve"> not belong</w:t>
      </w:r>
      <w:r w:rsidR="003462BE" w:rsidRPr="0039317F">
        <w:rPr>
          <w:rFonts w:eastAsia="Arial"/>
        </w:rPr>
        <w:t>ing</w:t>
      </w:r>
      <w:r w:rsidR="005E6669" w:rsidRPr="0039317F">
        <w:rPr>
          <w:rFonts w:eastAsia="Arial"/>
        </w:rPr>
        <w:t xml:space="preserve"> to a group of connected clients</w:t>
      </w:r>
      <w:r w:rsidRPr="0039317F">
        <w:rPr>
          <w:rFonts w:eastAsia="Arial"/>
        </w:rPr>
        <w:t xml:space="preserve"> </w:t>
      </w:r>
      <w:r w:rsidR="005068E6" w:rsidRPr="0039317F">
        <w:rPr>
          <w:rFonts w:eastAsia="Arial"/>
        </w:rPr>
        <w:t xml:space="preserve">shall be </w:t>
      </w:r>
      <w:r w:rsidR="003462BE" w:rsidRPr="0039317F">
        <w:rPr>
          <w:rFonts w:eastAsia="Arial"/>
        </w:rPr>
        <w:t xml:space="preserve">reported </w:t>
      </w:r>
      <w:r w:rsidRPr="0039317F">
        <w:rPr>
          <w:rFonts w:eastAsia="Arial"/>
        </w:rPr>
        <w:t xml:space="preserve">in the </w:t>
      </w:r>
      <w:r w:rsidR="00C1644D" w:rsidRPr="0039317F">
        <w:rPr>
          <w:rFonts w:eastAsia="Arial"/>
        </w:rPr>
        <w:t xml:space="preserve">template </w:t>
      </w:r>
      <w:r w:rsidR="005E6669" w:rsidRPr="0039317F">
        <w:rPr>
          <w:rFonts w:eastAsia="Arial"/>
        </w:rPr>
        <w:t xml:space="preserve">LE2 </w:t>
      </w:r>
      <w:r w:rsidRPr="0039317F">
        <w:rPr>
          <w:rFonts w:eastAsia="Arial"/>
        </w:rPr>
        <w:t xml:space="preserve">(in which a group of connected clients </w:t>
      </w:r>
      <w:r w:rsidR="005068E6" w:rsidRPr="0039317F">
        <w:rPr>
          <w:rFonts w:eastAsia="Arial"/>
        </w:rPr>
        <w:t xml:space="preserve">shall be </w:t>
      </w:r>
      <w:r w:rsidR="00F41952" w:rsidRPr="0039317F">
        <w:rPr>
          <w:rFonts w:eastAsia="Arial"/>
        </w:rPr>
        <w:t xml:space="preserve">reported </w:t>
      </w:r>
      <w:r w:rsidRPr="0039317F">
        <w:rPr>
          <w:rFonts w:eastAsia="Arial"/>
        </w:rPr>
        <w:t xml:space="preserve">as one </w:t>
      </w:r>
      <w:r w:rsidR="005068E6" w:rsidRPr="0039317F">
        <w:rPr>
          <w:rFonts w:eastAsia="Arial"/>
        </w:rPr>
        <w:t xml:space="preserve">single </w:t>
      </w:r>
      <w:r w:rsidRPr="0039317F">
        <w:rPr>
          <w:rFonts w:eastAsia="Arial"/>
        </w:rPr>
        <w:t>exposure</w:t>
      </w:r>
      <w:r w:rsidR="00FA26D9">
        <w:rPr>
          <w:rFonts w:eastAsia="Arial"/>
        </w:rPr>
        <w:t>)</w:t>
      </w:r>
      <w:r w:rsidRPr="0039317F">
        <w:rPr>
          <w:rFonts w:eastAsia="Arial"/>
        </w:rPr>
        <w:t xml:space="preserve">. </w:t>
      </w:r>
    </w:p>
    <w:p w14:paraId="56EB23BC" w14:textId="77777777" w:rsidR="00974891" w:rsidRDefault="008A4511">
      <w:pPr>
        <w:pStyle w:val="InstructionsText2"/>
        <w:rPr>
          <w:ins w:id="137" w:author="Author"/>
          <w:rFonts w:eastAsia="Arial"/>
        </w:rPr>
      </w:pPr>
      <w:r w:rsidRPr="0039317F">
        <w:rPr>
          <w:rFonts w:eastAsia="Arial"/>
        </w:rPr>
        <w:lastRenderedPageBreak/>
        <w:t>I</w:t>
      </w:r>
      <w:r w:rsidR="003462BE" w:rsidRPr="0039317F">
        <w:rPr>
          <w:rFonts w:eastAsia="Arial"/>
        </w:rPr>
        <w:t xml:space="preserve">nstitutions shall report in the </w:t>
      </w:r>
      <w:r w:rsidR="005E6669" w:rsidRPr="0039317F">
        <w:rPr>
          <w:rFonts w:eastAsia="Arial"/>
        </w:rPr>
        <w:t xml:space="preserve">LE3 </w:t>
      </w:r>
      <w:r w:rsidR="001E0F83" w:rsidRPr="0039317F">
        <w:rPr>
          <w:rFonts w:eastAsia="Arial"/>
        </w:rPr>
        <w:t xml:space="preserve">template data </w:t>
      </w:r>
      <w:r w:rsidR="005068E6" w:rsidRPr="0039317F">
        <w:rPr>
          <w:rFonts w:eastAsia="Arial"/>
        </w:rPr>
        <w:t>regarding the exposures to</w:t>
      </w:r>
      <w:r w:rsidR="001E0F83" w:rsidRPr="0039317F">
        <w:rPr>
          <w:rFonts w:eastAsia="Arial"/>
        </w:rPr>
        <w:t xml:space="preserve"> individual </w:t>
      </w:r>
      <w:r w:rsidR="003462BE" w:rsidRPr="0039317F">
        <w:rPr>
          <w:rFonts w:eastAsia="Arial"/>
        </w:rPr>
        <w:t>clients</w:t>
      </w:r>
      <w:r w:rsidR="001E0F83" w:rsidRPr="0039317F">
        <w:rPr>
          <w:rFonts w:eastAsia="Arial"/>
        </w:rPr>
        <w:t xml:space="preserve"> belonging to the groups</w:t>
      </w:r>
      <w:r w:rsidR="005068E6" w:rsidRPr="0039317F">
        <w:rPr>
          <w:rFonts w:eastAsia="Arial"/>
        </w:rPr>
        <w:t xml:space="preserve"> of connected clients, which are</w:t>
      </w:r>
      <w:r w:rsidR="001E0F83" w:rsidRPr="0039317F">
        <w:rPr>
          <w:rFonts w:eastAsia="Arial"/>
        </w:rPr>
        <w:t xml:space="preserve"> </w:t>
      </w:r>
      <w:r w:rsidR="003462BE" w:rsidRPr="0039317F">
        <w:rPr>
          <w:rFonts w:eastAsia="Arial"/>
        </w:rPr>
        <w:t xml:space="preserve">reported </w:t>
      </w:r>
      <w:r w:rsidR="001E0F83" w:rsidRPr="0039317F">
        <w:rPr>
          <w:rFonts w:eastAsia="Arial"/>
        </w:rPr>
        <w:t xml:space="preserve">in </w:t>
      </w:r>
      <w:r w:rsidR="005068E6" w:rsidRPr="0039317F">
        <w:rPr>
          <w:rFonts w:eastAsia="Arial"/>
        </w:rPr>
        <w:t xml:space="preserve">the </w:t>
      </w:r>
      <w:r w:rsidR="005E6669" w:rsidRPr="0039317F">
        <w:rPr>
          <w:rFonts w:eastAsia="Arial"/>
        </w:rPr>
        <w:t xml:space="preserve">LE2 </w:t>
      </w:r>
      <w:r w:rsidR="001E0F83" w:rsidRPr="0039317F">
        <w:rPr>
          <w:rFonts w:eastAsia="Arial"/>
        </w:rPr>
        <w:t xml:space="preserve">template. </w:t>
      </w:r>
      <w:r w:rsidR="003462BE" w:rsidRPr="0039317F">
        <w:rPr>
          <w:rFonts w:eastAsia="Arial"/>
        </w:rPr>
        <w:t>The reporting of a</w:t>
      </w:r>
      <w:r w:rsidR="00E02226" w:rsidRPr="0039317F">
        <w:rPr>
          <w:rFonts w:eastAsia="Arial"/>
        </w:rPr>
        <w:t xml:space="preserve">n exposure </w:t>
      </w:r>
      <w:r w:rsidR="005068E6" w:rsidRPr="0039317F">
        <w:rPr>
          <w:rFonts w:eastAsia="Arial"/>
        </w:rPr>
        <w:t xml:space="preserve">to an individual client </w:t>
      </w:r>
      <w:r w:rsidR="00E02226" w:rsidRPr="0039317F">
        <w:rPr>
          <w:rFonts w:eastAsia="Arial"/>
        </w:rPr>
        <w:t>in</w:t>
      </w:r>
      <w:r w:rsidR="005068E6" w:rsidRPr="0039317F">
        <w:rPr>
          <w:rFonts w:eastAsia="Arial"/>
        </w:rPr>
        <w:t xml:space="preserve"> the</w:t>
      </w:r>
      <w:r w:rsidR="00E02226" w:rsidRPr="0039317F">
        <w:rPr>
          <w:rFonts w:eastAsia="Arial"/>
        </w:rPr>
        <w:t xml:space="preserve"> </w:t>
      </w:r>
      <w:r w:rsidR="005E6669" w:rsidRPr="0039317F">
        <w:rPr>
          <w:rFonts w:eastAsia="Arial"/>
        </w:rPr>
        <w:t xml:space="preserve">LE2 </w:t>
      </w:r>
      <w:r w:rsidR="005068E6" w:rsidRPr="0039317F">
        <w:rPr>
          <w:rFonts w:eastAsia="Arial"/>
        </w:rPr>
        <w:t>template</w:t>
      </w:r>
      <w:r w:rsidR="00E02226" w:rsidRPr="0039317F">
        <w:rPr>
          <w:rFonts w:eastAsia="Arial"/>
        </w:rPr>
        <w:t xml:space="preserve"> shall not be </w:t>
      </w:r>
      <w:r w:rsidR="005068E6" w:rsidRPr="0039317F">
        <w:rPr>
          <w:rFonts w:eastAsia="Arial"/>
        </w:rPr>
        <w:t>duplicated</w:t>
      </w:r>
      <w:r w:rsidR="00E02226" w:rsidRPr="0039317F">
        <w:rPr>
          <w:rFonts w:eastAsia="Arial"/>
        </w:rPr>
        <w:t xml:space="preserve"> in </w:t>
      </w:r>
      <w:r w:rsidR="005068E6" w:rsidRPr="0039317F">
        <w:rPr>
          <w:rFonts w:eastAsia="Arial"/>
        </w:rPr>
        <w:t xml:space="preserve">the </w:t>
      </w:r>
      <w:r w:rsidR="005E6669" w:rsidRPr="0039317F">
        <w:rPr>
          <w:rFonts w:eastAsia="Arial"/>
        </w:rPr>
        <w:t xml:space="preserve">LE3 </w:t>
      </w:r>
      <w:r w:rsidR="005068E6" w:rsidRPr="0039317F">
        <w:rPr>
          <w:rFonts w:eastAsia="Arial"/>
        </w:rPr>
        <w:t>template</w:t>
      </w:r>
      <w:r w:rsidR="00E02226" w:rsidRPr="0039317F">
        <w:rPr>
          <w:rFonts w:eastAsia="Arial"/>
        </w:rPr>
        <w:t>.</w:t>
      </w:r>
    </w:p>
    <w:p w14:paraId="579DCDAD" w14:textId="73538FF1" w:rsidR="00B0191A" w:rsidRPr="00074CA1" w:rsidDel="00A4302A" w:rsidRDefault="00E02226" w:rsidP="001477D2">
      <w:pPr>
        <w:pStyle w:val="InstructionsText2"/>
        <w:rPr>
          <w:del w:id="138" w:author="Author"/>
          <w:rFonts w:eastAsia="Arial"/>
        </w:rPr>
      </w:pPr>
      <w:del w:id="139" w:author="Author">
        <w:r w:rsidRPr="00074CA1" w:rsidDel="00A4302A">
          <w:rPr>
            <w:rFonts w:eastAsia="Arial"/>
          </w:rPr>
          <w:delText xml:space="preserve"> </w:delText>
        </w:r>
      </w:del>
    </w:p>
    <w:p w14:paraId="5BE845FB" w14:textId="3730302A" w:rsidR="00DA54E3" w:rsidRPr="00384ADB" w:rsidRDefault="00B945FE" w:rsidP="00C52CE2">
      <w:pPr>
        <w:pStyle w:val="Instructionsberschrift2"/>
        <w:numPr>
          <w:ilvl w:val="0"/>
          <w:numId w:val="22"/>
        </w:numPr>
        <w:rPr>
          <w:rFonts w:ascii="Times New Roman" w:hAnsi="Times New Roman" w:cs="Times New Roman"/>
          <w:b/>
          <w:sz w:val="24"/>
          <w:u w:val="none"/>
        </w:rPr>
      </w:pPr>
      <w:bookmarkStart w:id="140" w:name="_Toc179294648"/>
      <w:r w:rsidRPr="00384ADB">
        <w:rPr>
          <w:rFonts w:ascii="Times New Roman" w:hAnsi="Times New Roman" w:cs="Times New Roman"/>
          <w:b/>
          <w:sz w:val="24"/>
          <w:u w:val="none"/>
        </w:rPr>
        <w:t>Structure of the LE template</w:t>
      </w:r>
      <w:bookmarkEnd w:id="140"/>
    </w:p>
    <w:p w14:paraId="78D189BE" w14:textId="77777777" w:rsidR="00A11EC0" w:rsidRPr="0039317F" w:rsidRDefault="00B945FE">
      <w:pPr>
        <w:pStyle w:val="InstructionsText2"/>
        <w:rPr>
          <w:rFonts w:eastAsia="Arial"/>
        </w:rPr>
      </w:pPr>
      <w:r w:rsidRPr="0039317F">
        <w:rPr>
          <w:rFonts w:eastAsia="Arial"/>
        </w:rPr>
        <w:t>T</w:t>
      </w:r>
      <w:r w:rsidR="00A11EC0" w:rsidRPr="0039317F">
        <w:rPr>
          <w:rFonts w:eastAsia="Arial"/>
        </w:rPr>
        <w:t xml:space="preserve">he columns of the template LE1 </w:t>
      </w:r>
      <w:r w:rsidR="00634B45" w:rsidRPr="0039317F">
        <w:rPr>
          <w:rFonts w:eastAsia="Arial"/>
        </w:rPr>
        <w:t xml:space="preserve">shall present </w:t>
      </w:r>
      <w:r w:rsidR="00A11EC0" w:rsidRPr="000F0ADE">
        <w:rPr>
          <w:rFonts w:eastAsia="Arial"/>
        </w:rPr>
        <w:t xml:space="preserve">the information related to the identification of individual clients or groups of connected clients to which an institution has </w:t>
      </w:r>
      <w:r w:rsidR="00634B45" w:rsidRPr="000F0ADE">
        <w:rPr>
          <w:rFonts w:eastAsia="Arial"/>
        </w:rPr>
        <w:t>an</w:t>
      </w:r>
      <w:r w:rsidR="00A11EC0" w:rsidRPr="0039317F">
        <w:rPr>
          <w:rFonts w:eastAsia="Arial"/>
        </w:rPr>
        <w:t xml:space="preserve"> exposure</w:t>
      </w:r>
      <w:r w:rsidR="00634B45" w:rsidRPr="0039317F">
        <w:rPr>
          <w:rFonts w:eastAsia="Arial"/>
        </w:rPr>
        <w:t>.</w:t>
      </w:r>
    </w:p>
    <w:p w14:paraId="199E3CE1" w14:textId="77777777" w:rsidR="00B0191A" w:rsidRPr="0039317F" w:rsidRDefault="009362E7">
      <w:pPr>
        <w:pStyle w:val="InstructionsText2"/>
        <w:rPr>
          <w:rFonts w:eastAsia="Arial"/>
        </w:rPr>
      </w:pPr>
      <w:r w:rsidRPr="0039317F">
        <w:rPr>
          <w:rFonts w:eastAsia="Arial"/>
        </w:rPr>
        <w:t>T</w:t>
      </w:r>
      <w:r w:rsidR="001E0F83" w:rsidRPr="0039317F">
        <w:rPr>
          <w:rFonts w:eastAsia="Arial"/>
        </w:rPr>
        <w:t xml:space="preserve">he columns of </w:t>
      </w:r>
      <w:r w:rsidR="00D441A7" w:rsidRPr="0039317F">
        <w:rPr>
          <w:rFonts w:eastAsia="Arial"/>
        </w:rPr>
        <w:t>the</w:t>
      </w:r>
      <w:r w:rsidR="0030392E" w:rsidRPr="0039317F">
        <w:rPr>
          <w:rFonts w:eastAsia="Arial"/>
        </w:rPr>
        <w:t xml:space="preserve"> </w:t>
      </w:r>
      <w:r w:rsidR="00D441A7" w:rsidRPr="0039317F">
        <w:rPr>
          <w:rFonts w:eastAsia="Arial"/>
        </w:rPr>
        <w:t xml:space="preserve">templates </w:t>
      </w:r>
      <w:r w:rsidR="001E0F83" w:rsidRPr="0039317F">
        <w:rPr>
          <w:rFonts w:eastAsia="Arial"/>
        </w:rPr>
        <w:t>LE</w:t>
      </w:r>
      <w:r w:rsidR="009E44AD" w:rsidRPr="0039317F">
        <w:rPr>
          <w:rFonts w:eastAsia="Arial"/>
        </w:rPr>
        <w:t>2</w:t>
      </w:r>
      <w:r w:rsidR="001E0F83" w:rsidRPr="0039317F">
        <w:rPr>
          <w:rFonts w:eastAsia="Arial"/>
        </w:rPr>
        <w:t xml:space="preserve"> and LE</w:t>
      </w:r>
      <w:r w:rsidR="009E44AD" w:rsidRPr="0039317F">
        <w:rPr>
          <w:rFonts w:eastAsia="Arial"/>
        </w:rPr>
        <w:t>3</w:t>
      </w:r>
      <w:r w:rsidR="001E0F83" w:rsidRPr="0039317F">
        <w:rPr>
          <w:rFonts w:eastAsia="Arial"/>
        </w:rPr>
        <w:t xml:space="preserve"> </w:t>
      </w:r>
      <w:r w:rsidR="00634B45" w:rsidRPr="0039317F">
        <w:rPr>
          <w:rFonts w:eastAsia="Arial"/>
        </w:rPr>
        <w:t>shall present</w:t>
      </w:r>
      <w:r w:rsidR="00B4530A" w:rsidRPr="0039317F">
        <w:rPr>
          <w:rFonts w:eastAsia="Arial"/>
        </w:rPr>
        <w:t xml:space="preserve"> </w:t>
      </w:r>
      <w:r w:rsidR="00F41952" w:rsidRPr="0039317F">
        <w:rPr>
          <w:rFonts w:eastAsia="Arial"/>
        </w:rPr>
        <w:t xml:space="preserve">the following </w:t>
      </w:r>
      <w:r w:rsidR="001E0F83" w:rsidRPr="0039317F">
        <w:rPr>
          <w:rFonts w:eastAsia="Arial"/>
        </w:rPr>
        <w:t xml:space="preserve">blocks of information:   </w:t>
      </w:r>
    </w:p>
    <w:p w14:paraId="66924B25" w14:textId="77777777" w:rsidR="00B0191A" w:rsidRPr="0039317F" w:rsidRDefault="001E0F83">
      <w:pPr>
        <w:pStyle w:val="InstructionsText2"/>
        <w:numPr>
          <w:ilvl w:val="1"/>
          <w:numId w:val="15"/>
        </w:numPr>
        <w:rPr>
          <w:rFonts w:eastAsia="Arial"/>
        </w:rPr>
      </w:pPr>
      <w:r w:rsidRPr="0039317F">
        <w:rPr>
          <w:rFonts w:eastAsia="Arial"/>
        </w:rPr>
        <w:t xml:space="preserve">the exposure value before application of exemptions and before </w:t>
      </w:r>
      <w:proofErr w:type="gramStart"/>
      <w:r w:rsidRPr="0039317F">
        <w:rPr>
          <w:rFonts w:eastAsia="Arial"/>
        </w:rPr>
        <w:t>taking into account</w:t>
      </w:r>
      <w:proofErr w:type="gramEnd"/>
      <w:r w:rsidRPr="0039317F">
        <w:rPr>
          <w:rFonts w:eastAsia="Arial"/>
        </w:rPr>
        <w:t xml:space="preserve"> the effect of the credit risk mitigation, including the direct, indirect exposure and</w:t>
      </w:r>
      <w:r w:rsidR="00012901" w:rsidRPr="0039317F">
        <w:rPr>
          <w:rFonts w:eastAsia="Arial"/>
        </w:rPr>
        <w:t xml:space="preserve"> additional exposures arising from </w:t>
      </w:r>
      <w:r w:rsidR="00641181" w:rsidRPr="0039317F">
        <w:rPr>
          <w:rFonts w:eastAsia="Arial"/>
        </w:rPr>
        <w:t xml:space="preserve">transactions </w:t>
      </w:r>
      <w:r w:rsidR="00012901" w:rsidRPr="0039317F">
        <w:rPr>
          <w:rFonts w:eastAsia="Arial"/>
        </w:rPr>
        <w:t xml:space="preserve">where there is an exposure to </w:t>
      </w:r>
      <w:r w:rsidR="00641181" w:rsidRPr="0039317F">
        <w:rPr>
          <w:rFonts w:eastAsia="Arial"/>
        </w:rPr>
        <w:t xml:space="preserve">underlying </w:t>
      </w:r>
      <w:proofErr w:type="gramStart"/>
      <w:r w:rsidR="00641181" w:rsidRPr="0039317F">
        <w:rPr>
          <w:rFonts w:eastAsia="Arial"/>
        </w:rPr>
        <w:t>assets</w:t>
      </w:r>
      <w:r w:rsidRPr="0039317F">
        <w:rPr>
          <w:rFonts w:eastAsia="Arial"/>
        </w:rPr>
        <w:t>;</w:t>
      </w:r>
      <w:proofErr w:type="gramEnd"/>
    </w:p>
    <w:p w14:paraId="1559A841" w14:textId="77777777" w:rsidR="00B0191A" w:rsidRPr="0039317F" w:rsidRDefault="001E0F83">
      <w:pPr>
        <w:pStyle w:val="InstructionsText2"/>
        <w:numPr>
          <w:ilvl w:val="1"/>
          <w:numId w:val="15"/>
        </w:numPr>
        <w:rPr>
          <w:rFonts w:eastAsia="Arial"/>
        </w:rPr>
      </w:pPr>
      <w:r w:rsidRPr="0039317F">
        <w:rPr>
          <w:rFonts w:eastAsia="Arial"/>
        </w:rPr>
        <w:t xml:space="preserve">the effect of the exemptions and of the credit risk mitigation </w:t>
      </w:r>
      <w:proofErr w:type="gramStart"/>
      <w:r w:rsidRPr="0039317F">
        <w:rPr>
          <w:rFonts w:eastAsia="Arial"/>
        </w:rPr>
        <w:t>techniques;</w:t>
      </w:r>
      <w:proofErr w:type="gramEnd"/>
    </w:p>
    <w:p w14:paraId="2B9888FA" w14:textId="77777777" w:rsidR="00B0191A" w:rsidRDefault="001E0F83">
      <w:pPr>
        <w:pStyle w:val="InstructionsText2"/>
        <w:numPr>
          <w:ilvl w:val="1"/>
          <w:numId w:val="15"/>
        </w:numPr>
        <w:rPr>
          <w:ins w:id="141" w:author="Author"/>
          <w:rFonts w:eastAsia="Arial"/>
        </w:rPr>
      </w:pPr>
      <w:r w:rsidRPr="0039317F">
        <w:rPr>
          <w:rFonts w:eastAsia="Arial"/>
        </w:rPr>
        <w:t xml:space="preserve">the exposure value after application of exemptions and after </w:t>
      </w:r>
      <w:proofErr w:type="gramStart"/>
      <w:r w:rsidRPr="0039317F">
        <w:rPr>
          <w:rFonts w:eastAsia="Arial"/>
        </w:rPr>
        <w:t>taking into account</w:t>
      </w:r>
      <w:proofErr w:type="gramEnd"/>
      <w:r w:rsidRPr="0039317F">
        <w:rPr>
          <w:rFonts w:eastAsia="Arial"/>
        </w:rPr>
        <w:t xml:space="preserve"> the effect of the credit risk mitigation calculated for the purpose of Article </w:t>
      </w:r>
      <w:r w:rsidR="003462BE" w:rsidRPr="0039317F">
        <w:rPr>
          <w:rFonts w:eastAsia="Arial"/>
        </w:rPr>
        <w:t>395</w:t>
      </w:r>
      <w:r w:rsidRPr="0039317F">
        <w:rPr>
          <w:rFonts w:eastAsia="Arial"/>
        </w:rPr>
        <w:t>(1) of</w:t>
      </w:r>
      <w:r w:rsidR="00E83D25" w:rsidRPr="0039317F">
        <w:rPr>
          <w:rFonts w:eastAsia="Arial"/>
        </w:rPr>
        <w:t xml:space="preserve"> CRR</w:t>
      </w:r>
      <w:r w:rsidRPr="0039317F">
        <w:rPr>
          <w:rFonts w:eastAsia="Arial"/>
        </w:rPr>
        <w:t xml:space="preserve">. </w:t>
      </w:r>
    </w:p>
    <w:p w14:paraId="345AC028" w14:textId="4EFB51F2" w:rsidR="003C25F0" w:rsidRPr="0039317F" w:rsidRDefault="00186504" w:rsidP="00186504">
      <w:pPr>
        <w:pStyle w:val="InstructionsText2"/>
        <w:numPr>
          <w:ilvl w:val="0"/>
          <w:numId w:val="0"/>
        </w:numPr>
        <w:ind w:left="709" w:hanging="436"/>
        <w:rPr>
          <w:ins w:id="142" w:author="Author"/>
          <w:rFonts w:eastAsia="Arial"/>
        </w:rPr>
      </w:pPr>
      <w:ins w:id="143" w:author="Author">
        <w:r>
          <w:rPr>
            <w:rFonts w:eastAsia="Arial"/>
          </w:rPr>
          <w:t xml:space="preserve"> </w:t>
        </w:r>
        <w:r w:rsidR="00EF6D76">
          <w:rPr>
            <w:rFonts w:eastAsia="Arial"/>
          </w:rPr>
          <w:t xml:space="preserve">10a. </w:t>
        </w:r>
        <w:r w:rsidR="003C25F0" w:rsidRPr="0039317F">
          <w:rPr>
            <w:rFonts w:eastAsia="Arial"/>
          </w:rPr>
          <w:t>The columns of the template LE</w:t>
        </w:r>
        <w:r w:rsidR="003C25F0">
          <w:rPr>
            <w:rFonts w:eastAsia="Arial"/>
          </w:rPr>
          <w:t>4</w:t>
        </w:r>
        <w:r w:rsidR="003C25F0" w:rsidRPr="0039317F">
          <w:rPr>
            <w:rFonts w:eastAsia="Arial"/>
          </w:rPr>
          <w:t xml:space="preserve"> shall present</w:t>
        </w:r>
        <w:r w:rsidR="000B105C">
          <w:rPr>
            <w:rFonts w:eastAsia="Arial"/>
          </w:rPr>
          <w:t>,</w:t>
        </w:r>
        <w:r w:rsidR="003C25F0" w:rsidRPr="0039317F">
          <w:rPr>
            <w:rFonts w:eastAsia="Arial"/>
          </w:rPr>
          <w:t xml:space="preserve"> </w:t>
        </w:r>
        <w:r w:rsidR="00382442">
          <w:rPr>
            <w:rFonts w:eastAsia="Arial"/>
          </w:rPr>
          <w:t>for the aggregate exposure to shadow banking entities:</w:t>
        </w:r>
      </w:ins>
    </w:p>
    <w:p w14:paraId="321883AE" w14:textId="39A72680" w:rsidR="00EF22AC" w:rsidRDefault="00855B48">
      <w:pPr>
        <w:pStyle w:val="InstructionsText2"/>
        <w:numPr>
          <w:ilvl w:val="0"/>
          <w:numId w:val="37"/>
        </w:numPr>
        <w:rPr>
          <w:ins w:id="144" w:author="Author"/>
          <w:rFonts w:eastAsia="Arial"/>
        </w:rPr>
        <w:pPrChange w:id="145" w:author="Author">
          <w:pPr>
            <w:pStyle w:val="InstructionsText2"/>
            <w:numPr>
              <w:ilvl w:val="1"/>
            </w:numPr>
            <w:ind w:left="1440"/>
          </w:pPr>
        </w:pPrChange>
      </w:pPr>
      <w:ins w:id="146" w:author="Author">
        <w:r>
          <w:rPr>
            <w:rFonts w:eastAsia="Arial"/>
          </w:rPr>
          <w:t>t</w:t>
        </w:r>
        <w:r w:rsidR="006C6CFA">
          <w:rPr>
            <w:rFonts w:eastAsia="Arial"/>
          </w:rPr>
          <w:t>he total original exposure</w:t>
        </w:r>
        <w:r w:rsidR="00540C96">
          <w:rPr>
            <w:rFonts w:eastAsia="Arial"/>
          </w:rPr>
          <w:t xml:space="preserve">, broken down in </w:t>
        </w:r>
        <w:r w:rsidR="00E714DF">
          <w:rPr>
            <w:rFonts w:eastAsia="Arial"/>
          </w:rPr>
          <w:t>direct and indirect exposures and for each of those breakdowns the</w:t>
        </w:r>
        <w:r w:rsidR="00BE197D">
          <w:rPr>
            <w:rFonts w:eastAsia="Arial"/>
          </w:rPr>
          <w:t xml:space="preserve"> amoun</w:t>
        </w:r>
        <w:r w:rsidR="00F26001">
          <w:rPr>
            <w:rFonts w:eastAsia="Arial"/>
          </w:rPr>
          <w:t>t</w:t>
        </w:r>
        <w:r w:rsidR="00BE197D">
          <w:rPr>
            <w:rFonts w:eastAsia="Arial"/>
          </w:rPr>
          <w:t xml:space="preserve"> of the</w:t>
        </w:r>
        <w:r w:rsidR="00E714DF">
          <w:rPr>
            <w:rFonts w:eastAsia="Arial"/>
          </w:rPr>
          <w:t xml:space="preserve"> on</w:t>
        </w:r>
        <w:r w:rsidR="00BE197D">
          <w:rPr>
            <w:rFonts w:eastAsia="Arial"/>
          </w:rPr>
          <w:t>-balance sheet exposures</w:t>
        </w:r>
        <w:r w:rsidR="00E714DF">
          <w:rPr>
            <w:rFonts w:eastAsia="Arial"/>
          </w:rPr>
          <w:t xml:space="preserve"> </w:t>
        </w:r>
        <w:r w:rsidR="00BE197D">
          <w:rPr>
            <w:rFonts w:eastAsia="Arial"/>
          </w:rPr>
          <w:t xml:space="preserve">and the amount of </w:t>
        </w:r>
        <w:r w:rsidR="00F26001">
          <w:rPr>
            <w:rFonts w:eastAsia="Arial"/>
          </w:rPr>
          <w:t>the</w:t>
        </w:r>
        <w:r w:rsidR="00E714DF">
          <w:rPr>
            <w:rFonts w:eastAsia="Arial"/>
          </w:rPr>
          <w:t xml:space="preserve"> off-balance sheet </w:t>
        </w:r>
        <w:proofErr w:type="gramStart"/>
        <w:r w:rsidR="00E714DF">
          <w:rPr>
            <w:rFonts w:eastAsia="Arial"/>
          </w:rPr>
          <w:t>exposures</w:t>
        </w:r>
        <w:r w:rsidR="00F26001">
          <w:rPr>
            <w:rFonts w:eastAsia="Arial"/>
          </w:rPr>
          <w:t>;</w:t>
        </w:r>
        <w:proofErr w:type="gramEnd"/>
      </w:ins>
    </w:p>
    <w:p w14:paraId="6A55253A" w14:textId="5F3DD70D" w:rsidR="00F26001" w:rsidRDefault="00855B48">
      <w:pPr>
        <w:pStyle w:val="InstructionsText2"/>
        <w:numPr>
          <w:ilvl w:val="0"/>
          <w:numId w:val="37"/>
        </w:numPr>
        <w:rPr>
          <w:ins w:id="147" w:author="Author"/>
          <w:rFonts w:eastAsia="Arial"/>
        </w:rPr>
        <w:pPrChange w:id="148" w:author="Author">
          <w:pPr>
            <w:pStyle w:val="InstructionsText2"/>
            <w:numPr>
              <w:ilvl w:val="1"/>
            </w:numPr>
            <w:ind w:left="1440"/>
          </w:pPr>
        </w:pPrChange>
      </w:pPr>
      <w:ins w:id="149" w:author="Author">
        <w:r>
          <w:rPr>
            <w:rFonts w:eastAsia="Arial"/>
          </w:rPr>
          <w:t xml:space="preserve">the exposure value before the application of exemptions and credit risk </w:t>
        </w:r>
        <w:proofErr w:type="gramStart"/>
        <w:r>
          <w:rPr>
            <w:rFonts w:eastAsia="Arial"/>
          </w:rPr>
          <w:t>mitigation</w:t>
        </w:r>
        <w:r w:rsidR="000B105C">
          <w:rPr>
            <w:rFonts w:eastAsia="Arial"/>
          </w:rPr>
          <w:t>;</w:t>
        </w:r>
        <w:proofErr w:type="gramEnd"/>
      </w:ins>
    </w:p>
    <w:p w14:paraId="5D8D4564" w14:textId="1CF63213" w:rsidR="000B105C" w:rsidRPr="0039317F" w:rsidRDefault="000B105C">
      <w:pPr>
        <w:pStyle w:val="InstructionsText2"/>
        <w:numPr>
          <w:ilvl w:val="0"/>
          <w:numId w:val="37"/>
        </w:numPr>
        <w:rPr>
          <w:rFonts w:eastAsia="Arial"/>
        </w:rPr>
        <w:pPrChange w:id="150" w:author="Author">
          <w:pPr>
            <w:pStyle w:val="InstructionsText2"/>
            <w:numPr>
              <w:ilvl w:val="1"/>
            </w:numPr>
            <w:ind w:left="1440"/>
          </w:pPr>
        </w:pPrChange>
      </w:pPr>
      <w:ins w:id="151" w:author="Author">
        <w:r>
          <w:rPr>
            <w:rFonts w:eastAsia="Arial"/>
          </w:rPr>
          <w:t>the exposure value after the application of exemptions and credit risk mitigation.</w:t>
        </w:r>
      </w:ins>
    </w:p>
    <w:p w14:paraId="3F6A4BC1" w14:textId="5661030A" w:rsidR="006443CC" w:rsidRPr="00384ADB" w:rsidRDefault="00B945FE" w:rsidP="00C52CE2">
      <w:pPr>
        <w:pStyle w:val="Instructionsberschrift2"/>
        <w:numPr>
          <w:ilvl w:val="0"/>
          <w:numId w:val="22"/>
        </w:numPr>
        <w:rPr>
          <w:rFonts w:ascii="Times New Roman" w:eastAsia="Arial" w:hAnsi="Times New Roman" w:cs="Times New Roman"/>
          <w:b/>
          <w:sz w:val="24"/>
          <w:u w:val="none"/>
        </w:rPr>
      </w:pPr>
      <w:bookmarkStart w:id="152" w:name="_Toc20819314"/>
      <w:bookmarkStart w:id="153" w:name="_Toc179294649"/>
      <w:bookmarkEnd w:id="152"/>
      <w:r w:rsidRPr="00384ADB">
        <w:rPr>
          <w:rFonts w:ascii="Times New Roman" w:eastAsia="Arial" w:hAnsi="Times New Roman" w:cs="Times New Roman"/>
          <w:b/>
          <w:sz w:val="24"/>
          <w:u w:val="none"/>
        </w:rPr>
        <w:t xml:space="preserve">Definitions </w:t>
      </w:r>
      <w:r w:rsidR="00F40CD9">
        <w:rPr>
          <w:rFonts w:ascii="Times New Roman" w:eastAsia="Arial" w:hAnsi="Times New Roman" w:cs="Times New Roman"/>
          <w:b/>
          <w:sz w:val="24"/>
          <w:u w:val="none"/>
        </w:rPr>
        <w:t xml:space="preserve">and general instructions </w:t>
      </w:r>
      <w:r w:rsidRPr="00384ADB">
        <w:rPr>
          <w:rFonts w:ascii="Times New Roman" w:eastAsia="Arial" w:hAnsi="Times New Roman" w:cs="Times New Roman"/>
          <w:b/>
          <w:sz w:val="24"/>
          <w:u w:val="none"/>
        </w:rPr>
        <w:t>for the purposes of the LE reporting</w:t>
      </w:r>
      <w:bookmarkEnd w:id="153"/>
    </w:p>
    <w:p w14:paraId="6BE8FC09" w14:textId="1BB1A0CB" w:rsidR="001E0F83" w:rsidRPr="0039317F" w:rsidRDefault="00B945FE">
      <w:pPr>
        <w:pStyle w:val="InstructionsText2"/>
        <w:rPr>
          <w:rFonts w:eastAsia="Arial"/>
        </w:rPr>
      </w:pPr>
      <w:r w:rsidRPr="0039317F">
        <w:rPr>
          <w:rFonts w:eastAsia="Arial"/>
        </w:rPr>
        <w:t>‘'Group of connected clients' is defined in Article 4</w:t>
      </w:r>
      <w:r w:rsidR="007A6B64" w:rsidRPr="0039317F">
        <w:rPr>
          <w:rFonts w:eastAsia="Arial"/>
        </w:rPr>
        <w:t>(1)</w:t>
      </w:r>
      <w:r w:rsidR="00695295">
        <w:rPr>
          <w:rFonts w:eastAsia="Arial"/>
        </w:rPr>
        <w:t xml:space="preserve">, point </w:t>
      </w:r>
      <w:r w:rsidRPr="0039317F">
        <w:rPr>
          <w:rFonts w:eastAsia="Arial"/>
        </w:rPr>
        <w:t>(</w:t>
      </w:r>
      <w:r w:rsidR="00BF27C4" w:rsidRPr="0039317F">
        <w:rPr>
          <w:rFonts w:eastAsia="Arial"/>
        </w:rPr>
        <w:t>39</w:t>
      </w:r>
      <w:r w:rsidR="001E0F83" w:rsidRPr="0039317F">
        <w:rPr>
          <w:rFonts w:eastAsia="Arial"/>
        </w:rPr>
        <w:t>)</w:t>
      </w:r>
      <w:r w:rsidR="00695295">
        <w:rPr>
          <w:rFonts w:eastAsia="Arial"/>
        </w:rPr>
        <w:t>,</w:t>
      </w:r>
      <w:r w:rsidR="00F36707" w:rsidRPr="0039317F">
        <w:rPr>
          <w:rFonts w:eastAsia="Arial"/>
        </w:rPr>
        <w:t xml:space="preserve"> </w:t>
      </w:r>
      <w:r w:rsidR="00E83D25" w:rsidRPr="0039317F">
        <w:rPr>
          <w:rFonts w:eastAsia="Arial"/>
        </w:rPr>
        <w:t>CR</w:t>
      </w:r>
      <w:r w:rsidR="001F4570">
        <w:rPr>
          <w:rFonts w:eastAsia="Arial"/>
        </w:rPr>
        <w:t>R</w:t>
      </w:r>
      <w:r w:rsidR="0092630B">
        <w:rPr>
          <w:rFonts w:eastAsia="Arial"/>
        </w:rPr>
        <w:t>.</w:t>
      </w:r>
    </w:p>
    <w:p w14:paraId="1801DC8F" w14:textId="4B5E06BC" w:rsidR="00EF6D76" w:rsidRDefault="00D441A7">
      <w:pPr>
        <w:pStyle w:val="InstructionsText2"/>
        <w:rPr>
          <w:ins w:id="154" w:author="Author"/>
          <w:rFonts w:eastAsia="Arial"/>
        </w:rPr>
      </w:pPr>
      <w:r w:rsidRPr="0039317F">
        <w:rPr>
          <w:rFonts w:eastAsia="Arial"/>
        </w:rPr>
        <w:t>‘Institutions’</w:t>
      </w:r>
      <w:r w:rsidR="000D65D1" w:rsidRPr="0039317F">
        <w:rPr>
          <w:rFonts w:eastAsia="Arial"/>
        </w:rPr>
        <w:t xml:space="preserve"> </w:t>
      </w:r>
      <w:del w:id="155" w:author="Author">
        <w:r w:rsidR="000D65D1" w:rsidRPr="0039317F" w:rsidDel="00FF05D9">
          <w:rPr>
            <w:rFonts w:eastAsia="Arial"/>
          </w:rPr>
          <w:delText>is</w:delText>
        </w:r>
        <w:r w:rsidR="00EB3D2B" w:rsidRPr="0039317F" w:rsidDel="00FF05D9">
          <w:rPr>
            <w:rFonts w:eastAsia="Arial"/>
          </w:rPr>
          <w:delText xml:space="preserve"> </w:delText>
        </w:r>
      </w:del>
      <w:ins w:id="156" w:author="Author">
        <w:r w:rsidR="00FF05D9">
          <w:rPr>
            <w:rFonts w:eastAsia="Arial"/>
          </w:rPr>
          <w:t>are</w:t>
        </w:r>
        <w:r w:rsidR="00FF05D9" w:rsidRPr="0039317F">
          <w:rPr>
            <w:rFonts w:eastAsia="Arial"/>
          </w:rPr>
          <w:t xml:space="preserve"> </w:t>
        </w:r>
      </w:ins>
      <w:r w:rsidR="00EB3D2B" w:rsidRPr="0039317F">
        <w:rPr>
          <w:rFonts w:eastAsia="Arial"/>
        </w:rPr>
        <w:t>defined in Article 4(1)</w:t>
      </w:r>
      <w:r w:rsidR="00695295">
        <w:rPr>
          <w:rFonts w:eastAsia="Arial"/>
        </w:rPr>
        <w:t xml:space="preserve">, point </w:t>
      </w:r>
      <w:r w:rsidR="00EB3D2B" w:rsidRPr="0039317F">
        <w:rPr>
          <w:rFonts w:eastAsia="Arial"/>
        </w:rPr>
        <w:t>(3) CRR</w:t>
      </w:r>
      <w:r w:rsidR="00695295">
        <w:rPr>
          <w:rFonts w:eastAsia="Arial"/>
        </w:rPr>
        <w:t>.</w:t>
      </w:r>
    </w:p>
    <w:p w14:paraId="4BC25B8A" w14:textId="67B037BA" w:rsidR="00B0191A" w:rsidRPr="0039317F" w:rsidRDefault="004D0B0F" w:rsidP="004D0B0F">
      <w:pPr>
        <w:pStyle w:val="InstructionsText2"/>
        <w:numPr>
          <w:ilvl w:val="0"/>
          <w:numId w:val="0"/>
        </w:numPr>
        <w:tabs>
          <w:tab w:val="clear" w:pos="477"/>
          <w:tab w:val="left" w:pos="426"/>
        </w:tabs>
        <w:ind w:left="709" w:hanging="425"/>
        <w:rPr>
          <w:rFonts w:eastAsia="Arial"/>
        </w:rPr>
      </w:pPr>
      <w:ins w:id="157" w:author="Author">
        <w:r>
          <w:rPr>
            <w:rFonts w:eastAsia="Arial"/>
          </w:rPr>
          <w:t xml:space="preserve"> </w:t>
        </w:r>
        <w:r w:rsidR="00764C75">
          <w:rPr>
            <w:rFonts w:eastAsia="Arial"/>
          </w:rPr>
          <w:t>12.a</w:t>
        </w:r>
        <w:proofErr w:type="gramStart"/>
        <w:r>
          <w:rPr>
            <w:rFonts w:eastAsia="Arial"/>
          </w:rPr>
          <w:t xml:space="preserve">  </w:t>
        </w:r>
        <w:r w:rsidR="00764C75">
          <w:rPr>
            <w:rFonts w:eastAsia="Arial"/>
          </w:rPr>
          <w:t xml:space="preserve"> “</w:t>
        </w:r>
        <w:proofErr w:type="gramEnd"/>
        <w:r w:rsidR="00764C75">
          <w:rPr>
            <w:rFonts w:eastAsia="Arial"/>
          </w:rPr>
          <w:t xml:space="preserve">investment firm” is defined in Article 4(1), point </w:t>
        </w:r>
        <w:r w:rsidR="008B25AD">
          <w:rPr>
            <w:rFonts w:eastAsia="Arial"/>
          </w:rPr>
          <w:t>2 CRR.</w:t>
        </w:r>
      </w:ins>
      <w:r w:rsidR="00910E26" w:rsidRPr="0039317F">
        <w:rPr>
          <w:rFonts w:eastAsia="Arial"/>
        </w:rPr>
        <w:t xml:space="preserve">  </w:t>
      </w:r>
    </w:p>
    <w:p w14:paraId="7A3E8C1B" w14:textId="77777777" w:rsidR="00B0191A" w:rsidRPr="0039317F" w:rsidRDefault="009B34D1">
      <w:pPr>
        <w:pStyle w:val="InstructionsText2"/>
        <w:rPr>
          <w:rFonts w:eastAsia="Arial"/>
        </w:rPr>
      </w:pPr>
      <w:r w:rsidRPr="0039317F">
        <w:t xml:space="preserve">Exposures to </w:t>
      </w:r>
      <w:r w:rsidR="00433DC8" w:rsidRPr="0039317F">
        <w:t>‘</w:t>
      </w:r>
      <w:r w:rsidR="000D65D1" w:rsidRPr="0039317F">
        <w:t>c</w:t>
      </w:r>
      <w:r w:rsidR="00433DC8" w:rsidRPr="0039317F">
        <w:t xml:space="preserve">ivil-law associations’ shall be </w:t>
      </w:r>
      <w:r w:rsidRPr="0039317F">
        <w:t xml:space="preserve">reported. In addition, </w:t>
      </w:r>
      <w:r w:rsidR="00D441A7" w:rsidRPr="0039317F">
        <w:t>i</w:t>
      </w:r>
      <w:r w:rsidR="00433DC8" w:rsidRPr="0039317F">
        <w:t xml:space="preserve">nstitutions shall add the credit amounts of the civil-law association to the indebtedness of each partner. </w:t>
      </w:r>
      <w:r w:rsidR="00C81D53" w:rsidRPr="0039317F">
        <w:t>Exposures towards civil law associations featuring quotas shall be divided</w:t>
      </w:r>
      <w:r w:rsidR="002C0029" w:rsidRPr="0039317F">
        <w:t xml:space="preserve"> or </w:t>
      </w:r>
      <w:r w:rsidR="00C81D53" w:rsidRPr="0039317F">
        <w:t>allocated to the partners according to their respective quotas.</w:t>
      </w:r>
      <w:r w:rsidR="00340901" w:rsidRPr="0039317F">
        <w:t xml:space="preserve"> </w:t>
      </w:r>
      <w:r w:rsidR="000D44E0" w:rsidRPr="0039317F">
        <w:t>Certain</w:t>
      </w:r>
      <w:r w:rsidR="00111654" w:rsidRPr="0039317F">
        <w:t xml:space="preserve"> constructions (</w:t>
      </w:r>
      <w:r w:rsidR="000D44E0" w:rsidRPr="0039317F">
        <w:t xml:space="preserve">e.g. </w:t>
      </w:r>
      <w:r w:rsidR="00111654" w:rsidRPr="0039317F">
        <w:lastRenderedPageBreak/>
        <w:t xml:space="preserve">joint accounts, communities of heirs, straw-man loans) </w:t>
      </w:r>
      <w:r w:rsidR="000D44E0" w:rsidRPr="0039317F">
        <w:t>working</w:t>
      </w:r>
      <w:r w:rsidR="00111654" w:rsidRPr="0039317F">
        <w:t xml:space="preserve"> in fact civil law associations</w:t>
      </w:r>
      <w:r w:rsidR="007E3813" w:rsidRPr="0039317F">
        <w:t xml:space="preserve"> </w:t>
      </w:r>
      <w:proofErr w:type="gramStart"/>
      <w:r w:rsidR="00340901" w:rsidRPr="0039317F">
        <w:t>have to</w:t>
      </w:r>
      <w:proofErr w:type="gramEnd"/>
      <w:r w:rsidR="00340901" w:rsidRPr="0039317F">
        <w:t xml:space="preserve"> be reported just like them.</w:t>
      </w:r>
      <w:r w:rsidR="00910E26" w:rsidRPr="0039317F">
        <w:t xml:space="preserve"> </w:t>
      </w:r>
    </w:p>
    <w:p w14:paraId="4C91D2E1" w14:textId="0927C7CF" w:rsidR="00910E26" w:rsidRPr="0039317F" w:rsidRDefault="00D441A7">
      <w:pPr>
        <w:pStyle w:val="InstructionsText2"/>
        <w:rPr>
          <w:rFonts w:eastAsia="Arial"/>
        </w:rPr>
      </w:pPr>
      <w:r w:rsidRPr="0039317F">
        <w:t>A</w:t>
      </w:r>
      <w:r w:rsidR="00A72569" w:rsidRPr="0039317F">
        <w:t xml:space="preserve">ssets and </w:t>
      </w:r>
      <w:proofErr w:type="gramStart"/>
      <w:r w:rsidR="00A72569" w:rsidRPr="0039317F">
        <w:t>off balance</w:t>
      </w:r>
      <w:proofErr w:type="gramEnd"/>
      <w:r w:rsidR="00A72569" w:rsidRPr="0039317F">
        <w:t xml:space="preserve"> sheet items shall be </w:t>
      </w:r>
      <w:r w:rsidR="004867E5" w:rsidRPr="0039317F">
        <w:t>used without risk weights or de</w:t>
      </w:r>
      <w:r w:rsidR="00A72569" w:rsidRPr="0039317F">
        <w:t xml:space="preserve">grees of risk in accordance </w:t>
      </w:r>
      <w:r w:rsidR="00695295">
        <w:t>with</w:t>
      </w:r>
      <w:r w:rsidR="00695295" w:rsidRPr="0039317F">
        <w:t xml:space="preserve"> </w:t>
      </w:r>
      <w:r w:rsidR="00A72569" w:rsidRPr="0039317F">
        <w:t xml:space="preserve">Article </w:t>
      </w:r>
      <w:r w:rsidR="00BF27C4" w:rsidRPr="0039317F">
        <w:t>389</w:t>
      </w:r>
      <w:r w:rsidR="00141565" w:rsidRPr="0039317F">
        <w:t xml:space="preserve"> </w:t>
      </w:r>
      <w:r w:rsidR="00910E26" w:rsidRPr="0039317F">
        <w:t>CRR</w:t>
      </w:r>
      <w:r w:rsidR="00A72569" w:rsidRPr="0039317F">
        <w:t>. Specifically, credit conversion factors shall not be applied to off balance sheet items.</w:t>
      </w:r>
    </w:p>
    <w:p w14:paraId="1153F14F" w14:textId="56290BD7" w:rsidR="00B0191A" w:rsidRPr="0039317F" w:rsidRDefault="0039317F">
      <w:pPr>
        <w:pStyle w:val="InstructionsText2"/>
        <w:rPr>
          <w:rFonts w:eastAsia="Arial"/>
        </w:rPr>
      </w:pPr>
      <w:r w:rsidRPr="0039317F" w:rsidDel="0039317F">
        <w:t xml:space="preserve"> </w:t>
      </w:r>
      <w:r w:rsidR="001E0F83" w:rsidRPr="0039317F">
        <w:rPr>
          <w:rFonts w:eastAsia="Arial"/>
        </w:rPr>
        <w:t xml:space="preserve">‘Exposures’ </w:t>
      </w:r>
      <w:r w:rsidR="00D441A7" w:rsidRPr="0039317F">
        <w:rPr>
          <w:rFonts w:eastAsia="Arial"/>
        </w:rPr>
        <w:t>are</w:t>
      </w:r>
      <w:r w:rsidR="0048284E" w:rsidRPr="0039317F">
        <w:rPr>
          <w:rFonts w:eastAsia="Arial"/>
        </w:rPr>
        <w:t xml:space="preserve"> defined in Article </w:t>
      </w:r>
      <w:r w:rsidR="0004324E" w:rsidRPr="0039317F">
        <w:rPr>
          <w:rFonts w:eastAsia="Arial"/>
        </w:rPr>
        <w:t xml:space="preserve">389 </w:t>
      </w:r>
      <w:r w:rsidR="00910E26" w:rsidRPr="0039317F">
        <w:rPr>
          <w:rFonts w:eastAsia="Arial"/>
        </w:rPr>
        <w:t>CRR</w:t>
      </w:r>
      <w:r w:rsidR="00245670" w:rsidRPr="0039317F">
        <w:rPr>
          <w:rFonts w:eastAsia="Arial"/>
        </w:rPr>
        <w:t>.</w:t>
      </w:r>
      <w:r w:rsidR="00910E26" w:rsidRPr="0039317F">
        <w:rPr>
          <w:rFonts w:eastAsia="Arial"/>
        </w:rPr>
        <w:t xml:space="preserve"> </w:t>
      </w:r>
    </w:p>
    <w:p w14:paraId="5C5D28EE" w14:textId="704D223C" w:rsidR="00B0191A" w:rsidRPr="0039317F" w:rsidRDefault="00FE293E">
      <w:pPr>
        <w:pStyle w:val="InstructionsText2"/>
        <w:numPr>
          <w:ilvl w:val="1"/>
          <w:numId w:val="15"/>
        </w:numPr>
        <w:rPr>
          <w:rFonts w:eastAsia="Arial"/>
        </w:rPr>
      </w:pPr>
      <w:r>
        <w:rPr>
          <w:rFonts w:eastAsia="Arial"/>
        </w:rPr>
        <w:t xml:space="preserve">‘exposures’ are </w:t>
      </w:r>
      <w:r w:rsidR="001243C8" w:rsidRPr="0039317F">
        <w:rPr>
          <w:rFonts w:eastAsia="Arial"/>
        </w:rPr>
        <w:t>a</w:t>
      </w:r>
      <w:r w:rsidR="001E0F83" w:rsidRPr="0039317F">
        <w:rPr>
          <w:rFonts w:eastAsia="Arial"/>
        </w:rPr>
        <w:t xml:space="preserve">ny asset or off-balance sheet items in the </w:t>
      </w:r>
      <w:r w:rsidR="00337738" w:rsidRPr="0039317F">
        <w:rPr>
          <w:rFonts w:eastAsia="Arial"/>
        </w:rPr>
        <w:t xml:space="preserve">non-trading </w:t>
      </w:r>
      <w:r w:rsidR="001E0F83" w:rsidRPr="0039317F">
        <w:rPr>
          <w:rFonts w:eastAsia="Arial"/>
        </w:rPr>
        <w:t xml:space="preserve">and trading book including items </w:t>
      </w:r>
      <w:r w:rsidR="0017740A" w:rsidRPr="0039317F">
        <w:rPr>
          <w:rFonts w:eastAsia="Arial"/>
        </w:rPr>
        <w:t>set out</w:t>
      </w:r>
      <w:r w:rsidR="001E0F83" w:rsidRPr="0039317F">
        <w:rPr>
          <w:rFonts w:eastAsia="Arial"/>
        </w:rPr>
        <w:t xml:space="preserve"> in Article </w:t>
      </w:r>
      <w:r w:rsidR="0004324E" w:rsidRPr="0039317F">
        <w:rPr>
          <w:rFonts w:eastAsia="Arial"/>
        </w:rPr>
        <w:t xml:space="preserve">400 </w:t>
      </w:r>
      <w:r w:rsidR="00910E26" w:rsidRPr="0039317F">
        <w:rPr>
          <w:rFonts w:eastAsia="Arial"/>
        </w:rPr>
        <w:t>CRR</w:t>
      </w:r>
      <w:r w:rsidR="001E0F83" w:rsidRPr="0039317F">
        <w:rPr>
          <w:rFonts w:eastAsia="Arial"/>
        </w:rPr>
        <w:t xml:space="preserve">, but excluding items which fall under Article </w:t>
      </w:r>
      <w:r w:rsidR="0004324E" w:rsidRPr="0039317F">
        <w:rPr>
          <w:rFonts w:eastAsia="Arial"/>
        </w:rPr>
        <w:t>390</w:t>
      </w:r>
      <w:r w:rsidR="001E0F83" w:rsidRPr="0039317F">
        <w:rPr>
          <w:rFonts w:eastAsia="Arial"/>
        </w:rPr>
        <w:t>(6)</w:t>
      </w:r>
      <w:r w:rsidR="00695295">
        <w:rPr>
          <w:rFonts w:eastAsia="Arial"/>
        </w:rPr>
        <w:t>,</w:t>
      </w:r>
      <w:r w:rsidR="00E417A7" w:rsidRPr="0039317F">
        <w:rPr>
          <w:rFonts w:eastAsia="Arial"/>
        </w:rPr>
        <w:t xml:space="preserve"> </w:t>
      </w:r>
      <w:r w:rsidR="00695295" w:rsidRPr="0039317F">
        <w:rPr>
          <w:rFonts w:eastAsia="Arial"/>
        </w:rPr>
        <w:t>points (a) to (d)</w:t>
      </w:r>
      <w:r w:rsidR="00695295">
        <w:rPr>
          <w:rFonts w:eastAsia="Arial"/>
        </w:rPr>
        <w:t xml:space="preserve">, </w:t>
      </w:r>
      <w:r w:rsidR="00910E26" w:rsidRPr="0039317F">
        <w:rPr>
          <w:rFonts w:eastAsia="Arial"/>
        </w:rPr>
        <w:t>CRR</w:t>
      </w:r>
      <w:r w:rsidR="009637EA" w:rsidRPr="0039317F">
        <w:rPr>
          <w:rFonts w:eastAsia="Arial"/>
        </w:rPr>
        <w:t>.</w:t>
      </w:r>
      <w:r w:rsidR="001E0F83" w:rsidRPr="0039317F">
        <w:rPr>
          <w:rFonts w:eastAsia="Arial"/>
        </w:rPr>
        <w:t xml:space="preserve"> </w:t>
      </w:r>
    </w:p>
    <w:p w14:paraId="7CF82C5E" w14:textId="2C53116F" w:rsidR="00B0191A" w:rsidRPr="0039317F" w:rsidRDefault="00AB5AE4">
      <w:pPr>
        <w:pStyle w:val="InstructionsText2"/>
        <w:numPr>
          <w:ilvl w:val="1"/>
          <w:numId w:val="15"/>
        </w:numPr>
        <w:rPr>
          <w:rFonts w:eastAsia="Arial"/>
        </w:rPr>
      </w:pPr>
      <w:r w:rsidRPr="0039317F">
        <w:rPr>
          <w:rFonts w:eastAsia="Arial"/>
        </w:rPr>
        <w:t>‘</w:t>
      </w:r>
      <w:proofErr w:type="gramStart"/>
      <w:r w:rsidR="000D65D1" w:rsidRPr="0039317F">
        <w:rPr>
          <w:rFonts w:eastAsia="Arial"/>
        </w:rPr>
        <w:t>i</w:t>
      </w:r>
      <w:r w:rsidRPr="0039317F">
        <w:rPr>
          <w:rFonts w:eastAsia="Arial"/>
        </w:rPr>
        <w:t>ndirect</w:t>
      </w:r>
      <w:proofErr w:type="gramEnd"/>
      <w:r w:rsidRPr="0039317F">
        <w:rPr>
          <w:rFonts w:eastAsia="Arial"/>
        </w:rPr>
        <w:t xml:space="preserve"> exposures’ are those exposures allocated to the guarantor or to the issuer of the collateral rather than to the immediate borrower in accordance with Article </w:t>
      </w:r>
      <w:r w:rsidR="0004324E" w:rsidRPr="0039317F">
        <w:rPr>
          <w:rFonts w:eastAsia="Arial"/>
        </w:rPr>
        <w:t xml:space="preserve">403 </w:t>
      </w:r>
      <w:r w:rsidR="00910E26" w:rsidRPr="0039317F">
        <w:rPr>
          <w:rFonts w:eastAsia="Arial"/>
        </w:rPr>
        <w:t>CRR</w:t>
      </w:r>
      <w:r w:rsidRPr="0039317F">
        <w:rPr>
          <w:rFonts w:eastAsia="Arial"/>
        </w:rPr>
        <w:t xml:space="preserve">. </w:t>
      </w:r>
      <w:r w:rsidR="00245670" w:rsidRPr="0039317F">
        <w:rPr>
          <w:i/>
        </w:rPr>
        <w:t xml:space="preserve">The definitions here may not differ in any possible respect from the definitions provided in the </w:t>
      </w:r>
      <w:del w:id="158" w:author="Author">
        <w:r w:rsidR="00245670" w:rsidRPr="0039317F" w:rsidDel="007234F3">
          <w:rPr>
            <w:i/>
          </w:rPr>
          <w:delText>basic act</w:delText>
        </w:r>
      </w:del>
      <w:ins w:id="159" w:author="Author">
        <w:r w:rsidR="007234F3">
          <w:rPr>
            <w:i/>
          </w:rPr>
          <w:t>CRR</w:t>
        </w:r>
      </w:ins>
      <w:r w:rsidR="00245670" w:rsidRPr="0039317F">
        <w:rPr>
          <w:i/>
        </w:rPr>
        <w:t>.</w:t>
      </w:r>
    </w:p>
    <w:p w14:paraId="57CB004B" w14:textId="6CEA0075" w:rsidR="00B0191A" w:rsidRPr="0039317F" w:rsidRDefault="00F40CD9">
      <w:pPr>
        <w:pStyle w:val="InstructionsText2"/>
        <w:rPr>
          <w:rFonts w:eastAsia="Arial"/>
        </w:rPr>
      </w:pPr>
      <w:r w:rsidRPr="0039317F">
        <w:t>T</w:t>
      </w:r>
      <w:r w:rsidR="00915A9C" w:rsidRPr="0039317F">
        <w:t xml:space="preserve">he exposures to groups of connected clients shall be calculated in accordance with Article </w:t>
      </w:r>
      <w:r w:rsidR="0004324E" w:rsidRPr="0039317F">
        <w:t>390</w:t>
      </w:r>
      <w:r w:rsidR="00915A9C" w:rsidRPr="0039317F">
        <w:t>(</w:t>
      </w:r>
      <w:r w:rsidR="00396143">
        <w:t>1</w:t>
      </w:r>
      <w:r w:rsidR="00915A9C" w:rsidRPr="0039317F">
        <w:t>)</w:t>
      </w:r>
      <w:r w:rsidR="000730D7">
        <w:t xml:space="preserve"> CRR</w:t>
      </w:r>
      <w:r w:rsidR="00915A9C" w:rsidRPr="0039317F">
        <w:t>.</w:t>
      </w:r>
    </w:p>
    <w:p w14:paraId="7BBA31D9" w14:textId="5C64993F" w:rsidR="002803FF" w:rsidRPr="00A947CE" w:rsidRDefault="008645CF">
      <w:pPr>
        <w:pStyle w:val="InstructionsText2"/>
        <w:rPr>
          <w:rFonts w:eastAsia="Arial"/>
        </w:rPr>
      </w:pPr>
      <w:r w:rsidRPr="0039317F">
        <w:t xml:space="preserve">The </w:t>
      </w:r>
      <w:r w:rsidR="000A4EAF" w:rsidRPr="0039317F">
        <w:rPr>
          <w:rFonts w:eastAsia="Arial"/>
        </w:rPr>
        <w:t>‘</w:t>
      </w:r>
      <w:r w:rsidR="000010C7" w:rsidRPr="0039317F">
        <w:rPr>
          <w:rFonts w:eastAsia="Arial"/>
        </w:rPr>
        <w:t>n</w:t>
      </w:r>
      <w:r w:rsidR="000A4EAF" w:rsidRPr="0039317F">
        <w:rPr>
          <w:rFonts w:eastAsia="Arial"/>
        </w:rPr>
        <w:t>etting agreements’</w:t>
      </w:r>
      <w:r w:rsidR="000A4EAF" w:rsidRPr="0039317F">
        <w:t xml:space="preserve"> </w:t>
      </w:r>
      <w:r w:rsidR="00A8655C" w:rsidRPr="0039317F">
        <w:t xml:space="preserve">shall be </w:t>
      </w:r>
      <w:r w:rsidR="000A4EAF" w:rsidRPr="0039317F">
        <w:t xml:space="preserve">allowed to be </w:t>
      </w:r>
      <w:proofErr w:type="gramStart"/>
      <w:r w:rsidR="000A4EAF" w:rsidRPr="0039317F">
        <w:t>taken into account</w:t>
      </w:r>
      <w:proofErr w:type="gramEnd"/>
      <w:r w:rsidR="000A4EAF" w:rsidRPr="0039317F">
        <w:t xml:space="preserve"> to the effects of large exposures exposure value</w:t>
      </w:r>
      <w:r w:rsidRPr="0039317F">
        <w:t xml:space="preserve"> as laid down in Article </w:t>
      </w:r>
      <w:r w:rsidR="0004324E" w:rsidRPr="0039317F">
        <w:t>390</w:t>
      </w:r>
      <w:r w:rsidR="0008722B" w:rsidRPr="0039317F">
        <w:t>(</w:t>
      </w:r>
      <w:r w:rsidR="0055461D">
        <w:t>3</w:t>
      </w:r>
      <w:r w:rsidR="0008722B" w:rsidRPr="0039317F">
        <w:t>), (</w:t>
      </w:r>
      <w:r w:rsidR="0055461D">
        <w:t>4</w:t>
      </w:r>
      <w:r w:rsidR="0008722B" w:rsidRPr="0039317F">
        <w:t>) and (</w:t>
      </w:r>
      <w:r w:rsidR="0055461D">
        <w:t>5</w:t>
      </w:r>
      <w:r w:rsidR="0008722B" w:rsidRPr="0039317F">
        <w:t>)</w:t>
      </w:r>
      <w:r w:rsidR="0004324E" w:rsidRPr="0039317F">
        <w:t xml:space="preserve"> </w:t>
      </w:r>
      <w:r w:rsidR="0008722B" w:rsidRPr="0039317F">
        <w:t>CRR</w:t>
      </w:r>
      <w:r w:rsidRPr="0039317F">
        <w:t xml:space="preserve">. The exposure value of </w:t>
      </w:r>
      <w:r w:rsidR="00F6420A">
        <w:t xml:space="preserve">derivative </w:t>
      </w:r>
      <w:r w:rsidR="007B04B2">
        <w:t xml:space="preserve">contracts </w:t>
      </w:r>
      <w:r w:rsidRPr="0039317F">
        <w:t xml:space="preserve">listed in Annex II </w:t>
      </w:r>
      <w:r w:rsidR="00E417A7" w:rsidRPr="0039317F">
        <w:t xml:space="preserve">of </w:t>
      </w:r>
      <w:r w:rsidR="0008722B" w:rsidRPr="0039317F">
        <w:t xml:space="preserve">CRR </w:t>
      </w:r>
      <w:r w:rsidR="007B04B2">
        <w:t xml:space="preserve">and </w:t>
      </w:r>
      <w:r w:rsidR="00F6420A">
        <w:t>of credit derivative contracts</w:t>
      </w:r>
      <w:r w:rsidR="007B04B2">
        <w:t xml:space="preserve"> directly entered into with a client </w:t>
      </w:r>
      <w:r w:rsidRPr="0039317F">
        <w:t xml:space="preserve">shall be determined in accordance with </w:t>
      </w:r>
      <w:r w:rsidR="00E417A7" w:rsidRPr="0039317F">
        <w:t xml:space="preserve">Part Three, Title II, </w:t>
      </w:r>
      <w:r w:rsidRPr="0039317F">
        <w:t>Chapter 6</w:t>
      </w:r>
      <w:r w:rsidR="004012D1" w:rsidRPr="0039317F">
        <w:t>,</w:t>
      </w:r>
      <w:r w:rsidR="0008722B" w:rsidRPr="0039317F">
        <w:t xml:space="preserve"> CRR </w:t>
      </w:r>
      <w:r w:rsidRPr="0039317F">
        <w:t xml:space="preserve">with the effects of contracts of novation and other netting agreements taken into account for the purposes of those methods in accordance with </w:t>
      </w:r>
      <w:r w:rsidR="00E417A7" w:rsidRPr="0039317F">
        <w:t xml:space="preserve">Part Three, Title II, </w:t>
      </w:r>
      <w:r w:rsidRPr="0039317F">
        <w:t>Chapter 6</w:t>
      </w:r>
      <w:r w:rsidR="004012D1" w:rsidRPr="0039317F">
        <w:t>,</w:t>
      </w:r>
      <w:r w:rsidR="0008722B" w:rsidRPr="0039317F">
        <w:t xml:space="preserve"> </w:t>
      </w:r>
      <w:r w:rsidR="007B04B2">
        <w:t>Section 3 to Section 5</w:t>
      </w:r>
      <w:r w:rsidR="00695295">
        <w:t xml:space="preserve">, </w:t>
      </w:r>
      <w:r w:rsidR="0008722B" w:rsidRPr="0039317F">
        <w:t>CRR</w:t>
      </w:r>
      <w:r w:rsidRPr="0039317F">
        <w:t xml:space="preserve">. The exposure value of repurchase transaction, securities or commodities lending or borrowing transactions, long settlement transactions and margin lending transactions may be determined either in accordance with </w:t>
      </w:r>
      <w:r w:rsidR="00E417A7" w:rsidRPr="0039317F">
        <w:t xml:space="preserve">Part Three, Title II, </w:t>
      </w:r>
      <w:r w:rsidRPr="0039317F">
        <w:t xml:space="preserve">Chapter </w:t>
      </w:r>
      <w:r w:rsidR="004012D1" w:rsidRPr="0039317F">
        <w:t>4</w:t>
      </w:r>
      <w:r w:rsidRPr="0039317F">
        <w:t xml:space="preserve"> or Chapter </w:t>
      </w:r>
      <w:r w:rsidR="004012D1" w:rsidRPr="0039317F">
        <w:t>6,</w:t>
      </w:r>
      <w:r w:rsidR="0008722B" w:rsidRPr="0039317F">
        <w:t xml:space="preserve"> CRR</w:t>
      </w:r>
      <w:r w:rsidR="000A4EAF" w:rsidRPr="0039317F">
        <w:t>.</w:t>
      </w:r>
      <w:r w:rsidR="00EB7B94" w:rsidRPr="0039317F">
        <w:t xml:space="preserve"> In accordance</w:t>
      </w:r>
      <w:r w:rsidR="004012D1" w:rsidRPr="0039317F">
        <w:t xml:space="preserve"> with</w:t>
      </w:r>
      <w:r w:rsidR="00EB7B94" w:rsidRPr="0039317F">
        <w:t xml:space="preserve"> Article 296 </w:t>
      </w:r>
      <w:r w:rsidR="0008722B" w:rsidRPr="0039317F">
        <w:t>CRR</w:t>
      </w:r>
      <w:r w:rsidR="00EB7B94" w:rsidRPr="0039317F">
        <w:t xml:space="preserve">, the exposure value of a single legal obligation arising from the contractual cross-product netting agreement with a counterparty of the reporting </w:t>
      </w:r>
      <w:r w:rsidR="00453169" w:rsidRPr="0039317F">
        <w:t>institution</w:t>
      </w:r>
      <w:r w:rsidR="00EB7B94" w:rsidRPr="0039317F">
        <w:t xml:space="preserve"> shall be reported as “other commitments” in the LE templates.</w:t>
      </w:r>
    </w:p>
    <w:p w14:paraId="53B477A1" w14:textId="37E6D77A" w:rsidR="00AB28E2" w:rsidRPr="0039317F" w:rsidRDefault="001E0F83">
      <w:pPr>
        <w:pStyle w:val="InstructionsText2"/>
        <w:rPr>
          <w:rFonts w:eastAsia="Arial"/>
        </w:rPr>
      </w:pPr>
      <w:r w:rsidRPr="0039317F">
        <w:rPr>
          <w:rFonts w:eastAsia="Arial"/>
        </w:rPr>
        <w:t>The ‘</w:t>
      </w:r>
      <w:r w:rsidR="00721C5C" w:rsidRPr="0039317F">
        <w:rPr>
          <w:rFonts w:eastAsia="Arial"/>
        </w:rPr>
        <w:t>v</w:t>
      </w:r>
      <w:r w:rsidRPr="0039317F">
        <w:rPr>
          <w:rFonts w:eastAsia="Arial"/>
        </w:rPr>
        <w:t>alue of a</w:t>
      </w:r>
      <w:r w:rsidR="00337738" w:rsidRPr="0039317F">
        <w:rPr>
          <w:rFonts w:eastAsia="Arial"/>
        </w:rPr>
        <w:t>n</w:t>
      </w:r>
      <w:r w:rsidRPr="0039317F">
        <w:rPr>
          <w:rFonts w:eastAsia="Arial"/>
        </w:rPr>
        <w:t xml:space="preserve"> exposure’ </w:t>
      </w:r>
      <w:r w:rsidR="00634B45" w:rsidRPr="0039317F">
        <w:rPr>
          <w:rFonts w:eastAsia="Arial"/>
        </w:rPr>
        <w:t xml:space="preserve">shall be </w:t>
      </w:r>
      <w:r w:rsidRPr="0039317F">
        <w:rPr>
          <w:rFonts w:eastAsia="Arial"/>
        </w:rPr>
        <w:t xml:space="preserve">calculated </w:t>
      </w:r>
      <w:r w:rsidR="00695295">
        <w:rPr>
          <w:rFonts w:eastAsia="Arial"/>
        </w:rPr>
        <w:t xml:space="preserve">in </w:t>
      </w:r>
      <w:r w:rsidRPr="0039317F">
        <w:rPr>
          <w:rFonts w:eastAsia="Arial"/>
        </w:rPr>
        <w:t>accord</w:t>
      </w:r>
      <w:r w:rsidR="00695295">
        <w:rPr>
          <w:rFonts w:eastAsia="Arial"/>
        </w:rPr>
        <w:t xml:space="preserve">ance with </w:t>
      </w:r>
      <w:r w:rsidRPr="0039317F">
        <w:rPr>
          <w:rFonts w:eastAsia="Arial"/>
        </w:rPr>
        <w:t xml:space="preserve">Article </w:t>
      </w:r>
      <w:r w:rsidR="007E1EDF" w:rsidRPr="0039317F">
        <w:rPr>
          <w:rFonts w:eastAsia="Arial"/>
        </w:rPr>
        <w:t xml:space="preserve">390 </w:t>
      </w:r>
      <w:r w:rsidR="0008722B" w:rsidRPr="0039317F">
        <w:rPr>
          <w:rFonts w:eastAsia="Arial"/>
        </w:rPr>
        <w:t>CRR</w:t>
      </w:r>
      <w:r w:rsidRPr="0039317F">
        <w:rPr>
          <w:rFonts w:eastAsia="Arial"/>
        </w:rPr>
        <w:t>.</w:t>
      </w:r>
    </w:p>
    <w:p w14:paraId="4D5E3A46" w14:textId="4C88152A" w:rsidR="00B0191A" w:rsidRPr="0039317F" w:rsidRDefault="001E0F83">
      <w:pPr>
        <w:pStyle w:val="InstructionsText2"/>
        <w:rPr>
          <w:rFonts w:eastAsia="Arial"/>
        </w:rPr>
      </w:pPr>
      <w:r w:rsidRPr="0039317F">
        <w:rPr>
          <w:rFonts w:eastAsia="Arial"/>
        </w:rPr>
        <w:t xml:space="preserve">The effect of the full or partial application of exemptions and eligible </w:t>
      </w:r>
      <w:r w:rsidR="00721C5C" w:rsidRPr="0039317F">
        <w:rPr>
          <w:rFonts w:eastAsia="Arial"/>
        </w:rPr>
        <w:t>credit risk mitigation (</w:t>
      </w:r>
      <w:r w:rsidRPr="0039317F">
        <w:rPr>
          <w:rFonts w:eastAsia="Arial"/>
        </w:rPr>
        <w:t>CRM</w:t>
      </w:r>
      <w:r w:rsidR="00721C5C" w:rsidRPr="0039317F">
        <w:rPr>
          <w:rFonts w:eastAsia="Arial"/>
        </w:rPr>
        <w:t>)</w:t>
      </w:r>
      <w:r w:rsidRPr="0039317F">
        <w:rPr>
          <w:rFonts w:eastAsia="Arial"/>
        </w:rPr>
        <w:t xml:space="preserve"> techniques for the purposes of calculating of exposures for the purpose of Article </w:t>
      </w:r>
      <w:r w:rsidR="007E1EDF" w:rsidRPr="0039317F">
        <w:rPr>
          <w:rFonts w:eastAsia="Arial"/>
        </w:rPr>
        <w:t>395</w:t>
      </w:r>
      <w:r w:rsidRPr="0039317F">
        <w:rPr>
          <w:rFonts w:eastAsia="Arial"/>
        </w:rPr>
        <w:t>(1)</w:t>
      </w:r>
      <w:r w:rsidR="00721C5C" w:rsidRPr="0039317F">
        <w:rPr>
          <w:rFonts w:eastAsia="Arial"/>
        </w:rPr>
        <w:t xml:space="preserve"> CRR</w:t>
      </w:r>
      <w:r w:rsidR="00384ADB" w:rsidRPr="0039317F">
        <w:rPr>
          <w:rFonts w:eastAsia="Arial"/>
        </w:rPr>
        <w:t xml:space="preserve"> </w:t>
      </w:r>
      <w:r w:rsidRPr="0039317F">
        <w:rPr>
          <w:rFonts w:eastAsia="Arial"/>
        </w:rPr>
        <w:t xml:space="preserve">is </w:t>
      </w:r>
      <w:r w:rsidR="001F4570">
        <w:rPr>
          <w:rFonts w:eastAsia="Arial"/>
        </w:rPr>
        <w:t>specified</w:t>
      </w:r>
      <w:r w:rsidR="001F4570" w:rsidRPr="0039317F">
        <w:rPr>
          <w:rFonts w:eastAsia="Arial"/>
        </w:rPr>
        <w:t xml:space="preserve"> </w:t>
      </w:r>
      <w:r w:rsidRPr="0039317F">
        <w:rPr>
          <w:rFonts w:eastAsia="Arial"/>
        </w:rPr>
        <w:t xml:space="preserve">in Articles </w:t>
      </w:r>
      <w:r w:rsidR="007E1EDF" w:rsidRPr="0039317F">
        <w:rPr>
          <w:rFonts w:eastAsia="Arial"/>
        </w:rPr>
        <w:t xml:space="preserve">399 </w:t>
      </w:r>
      <w:r w:rsidRPr="0039317F">
        <w:rPr>
          <w:rFonts w:eastAsia="Arial"/>
        </w:rPr>
        <w:t xml:space="preserve">to </w:t>
      </w:r>
      <w:r w:rsidR="007E1EDF" w:rsidRPr="0039317F">
        <w:rPr>
          <w:rFonts w:eastAsia="Arial"/>
        </w:rPr>
        <w:t xml:space="preserve">403 </w:t>
      </w:r>
      <w:r w:rsidR="00AB28E2" w:rsidRPr="0039317F">
        <w:rPr>
          <w:rFonts w:eastAsia="Arial"/>
        </w:rPr>
        <w:t>CRR</w:t>
      </w:r>
      <w:r w:rsidRPr="0039317F">
        <w:rPr>
          <w:rFonts w:eastAsia="Arial"/>
        </w:rPr>
        <w:t>.</w:t>
      </w:r>
      <w:r w:rsidR="00245670" w:rsidRPr="0039317F">
        <w:rPr>
          <w:rFonts w:eastAsia="Arial"/>
        </w:rPr>
        <w:t xml:space="preserve"> </w:t>
      </w:r>
    </w:p>
    <w:p w14:paraId="4C77D6BC" w14:textId="77777777" w:rsidR="00E22D62" w:rsidRDefault="002B6BEB" w:rsidP="00A55755">
      <w:pPr>
        <w:pStyle w:val="InstructionsText2"/>
        <w:rPr>
          <w:ins w:id="160" w:author="Author"/>
          <w:rFonts w:eastAsia="Arial"/>
        </w:rPr>
      </w:pPr>
      <w:r w:rsidRPr="00C16D53">
        <w:rPr>
          <w:rFonts w:eastAsia="Arial"/>
        </w:rPr>
        <w:t>Institutions shall report exposures resulting from r</w:t>
      </w:r>
      <w:r w:rsidR="0017740A" w:rsidRPr="00356502">
        <w:rPr>
          <w:rFonts w:eastAsia="Arial"/>
        </w:rPr>
        <w:t xml:space="preserve">everse repurchase agreements </w:t>
      </w:r>
      <w:r w:rsidRPr="00356502">
        <w:rPr>
          <w:rFonts w:eastAsia="Arial"/>
        </w:rPr>
        <w:t>in accordance with</w:t>
      </w:r>
      <w:r w:rsidR="00245670" w:rsidRPr="00356502">
        <w:rPr>
          <w:rFonts w:eastAsia="Arial"/>
        </w:rPr>
        <w:t xml:space="preserve"> </w:t>
      </w:r>
      <w:r w:rsidR="0017740A" w:rsidRPr="00356502">
        <w:rPr>
          <w:rFonts w:eastAsia="Arial"/>
        </w:rPr>
        <w:t xml:space="preserve">Article 402(3) </w:t>
      </w:r>
      <w:r w:rsidR="00AB28E2" w:rsidRPr="00356502">
        <w:rPr>
          <w:rFonts w:eastAsia="Arial"/>
        </w:rPr>
        <w:t>CRR</w:t>
      </w:r>
      <w:r w:rsidR="0017740A" w:rsidRPr="00356502">
        <w:rPr>
          <w:rFonts w:eastAsia="Arial"/>
        </w:rPr>
        <w:t xml:space="preserve">. Provided that the criteria in Article 402(3) of </w:t>
      </w:r>
      <w:r w:rsidR="00AB28E2" w:rsidRPr="00356502">
        <w:rPr>
          <w:rFonts w:eastAsia="Arial"/>
        </w:rPr>
        <w:t>CRR</w:t>
      </w:r>
      <w:r w:rsidR="0017740A" w:rsidRPr="00356502">
        <w:rPr>
          <w:rFonts w:eastAsia="Arial"/>
        </w:rPr>
        <w:t xml:space="preserve"> are met</w:t>
      </w:r>
      <w:r w:rsidRPr="00356502">
        <w:rPr>
          <w:rFonts w:eastAsia="Arial"/>
        </w:rPr>
        <w:t>,</w:t>
      </w:r>
      <w:r w:rsidR="0017740A" w:rsidRPr="00356502">
        <w:rPr>
          <w:rFonts w:eastAsia="Arial"/>
        </w:rPr>
        <w:t xml:space="preserve"> the institution shall report the large exposures to each third party </w:t>
      </w:r>
      <w:proofErr w:type="gramStart"/>
      <w:r w:rsidR="00E417A7" w:rsidRPr="00356502">
        <w:rPr>
          <w:rFonts w:eastAsia="Arial"/>
        </w:rPr>
        <w:t>for</w:t>
      </w:r>
      <w:r w:rsidR="0017740A" w:rsidRPr="00356502">
        <w:rPr>
          <w:rFonts w:eastAsia="Arial"/>
        </w:rPr>
        <w:t xml:space="preserve"> the amount of</w:t>
      </w:r>
      <w:proofErr w:type="gramEnd"/>
      <w:r w:rsidR="0017740A" w:rsidRPr="00356502">
        <w:rPr>
          <w:rFonts w:eastAsia="Arial"/>
        </w:rPr>
        <w:t xml:space="preserve"> the claim </w:t>
      </w:r>
      <w:r w:rsidR="00E417A7" w:rsidRPr="00356502">
        <w:rPr>
          <w:rFonts w:eastAsia="Arial"/>
        </w:rPr>
        <w:t xml:space="preserve">that the counterparty to the transaction has on this third party </w:t>
      </w:r>
      <w:r w:rsidR="0017740A" w:rsidRPr="00356502">
        <w:rPr>
          <w:rFonts w:eastAsia="Arial"/>
        </w:rPr>
        <w:t xml:space="preserve">and not </w:t>
      </w:r>
      <w:proofErr w:type="gramStart"/>
      <w:r w:rsidR="00E417A7" w:rsidRPr="00356502">
        <w:rPr>
          <w:rFonts w:eastAsia="Arial"/>
        </w:rPr>
        <w:t>for</w:t>
      </w:r>
      <w:r w:rsidR="0017740A" w:rsidRPr="00356502">
        <w:rPr>
          <w:rFonts w:eastAsia="Arial"/>
        </w:rPr>
        <w:t xml:space="preserve"> the amount </w:t>
      </w:r>
      <w:r w:rsidR="00C92415" w:rsidRPr="00356502">
        <w:rPr>
          <w:rFonts w:eastAsia="Arial"/>
        </w:rPr>
        <w:t>of</w:t>
      </w:r>
      <w:proofErr w:type="gramEnd"/>
      <w:r w:rsidR="00C92415" w:rsidRPr="00356502">
        <w:rPr>
          <w:rFonts w:eastAsia="Arial"/>
        </w:rPr>
        <w:t xml:space="preserve"> the exposure to the</w:t>
      </w:r>
      <w:r w:rsidR="0017740A" w:rsidRPr="00356502">
        <w:rPr>
          <w:rFonts w:eastAsia="Arial"/>
        </w:rPr>
        <w:t xml:space="preserve"> counterparty</w:t>
      </w:r>
    </w:p>
    <w:p w14:paraId="7DFEBC9B" w14:textId="7795C0B5" w:rsidR="00B0191A" w:rsidRPr="00C16D53" w:rsidRDefault="00EA66A4" w:rsidP="00A55755">
      <w:pPr>
        <w:pStyle w:val="InstructionsText2"/>
        <w:rPr>
          <w:rFonts w:eastAsia="Arial"/>
        </w:rPr>
      </w:pPr>
      <w:ins w:id="161" w:author="Author">
        <w:r>
          <w:rPr>
            <w:rFonts w:eastAsia="Arial"/>
          </w:rPr>
          <w:t>‘Shadow banking entit</w:t>
        </w:r>
        <w:r w:rsidR="003537C1">
          <w:rPr>
            <w:rFonts w:eastAsia="Arial"/>
          </w:rPr>
          <w:t>y</w:t>
        </w:r>
        <w:del w:id="162" w:author="Author">
          <w:r w:rsidDel="003537C1">
            <w:rPr>
              <w:rFonts w:eastAsia="Arial"/>
            </w:rPr>
            <w:delText>ies</w:delText>
          </w:r>
        </w:del>
        <w:r>
          <w:rPr>
            <w:rFonts w:eastAsia="Arial"/>
          </w:rPr>
          <w:t xml:space="preserve">’ </w:t>
        </w:r>
        <w:del w:id="163" w:author="Author">
          <w:r w:rsidDel="003537C1">
            <w:rPr>
              <w:rFonts w:eastAsia="Arial"/>
            </w:rPr>
            <w:delText>are</w:delText>
          </w:r>
        </w:del>
        <w:r w:rsidR="003537C1">
          <w:rPr>
            <w:rFonts w:eastAsia="Arial"/>
          </w:rPr>
          <w:t>is</w:t>
        </w:r>
        <w:r>
          <w:rPr>
            <w:rFonts w:eastAsia="Arial"/>
          </w:rPr>
          <w:t xml:space="preserve"> defined </w:t>
        </w:r>
        <w:r w:rsidR="00443B9D">
          <w:rPr>
            <w:rFonts w:eastAsia="Arial"/>
          </w:rPr>
          <w:t xml:space="preserve">in Article 4(1), point </w:t>
        </w:r>
        <w:r w:rsidR="003537C1">
          <w:rPr>
            <w:rFonts w:eastAsia="Arial"/>
          </w:rPr>
          <w:t>(</w:t>
        </w:r>
        <w:r w:rsidR="00443B9D">
          <w:rPr>
            <w:rFonts w:eastAsia="Arial"/>
          </w:rPr>
          <w:t>155</w:t>
        </w:r>
        <w:r w:rsidR="003537C1">
          <w:rPr>
            <w:rFonts w:eastAsia="Arial"/>
          </w:rPr>
          <w:t>)</w:t>
        </w:r>
        <w:r w:rsidR="00443B9D">
          <w:rPr>
            <w:rFonts w:eastAsia="Arial"/>
          </w:rPr>
          <w:t>, CRR</w:t>
        </w:r>
        <w:r w:rsidR="00BE08F8">
          <w:rPr>
            <w:rFonts w:eastAsia="Arial"/>
          </w:rPr>
          <w:t>,</w:t>
        </w:r>
      </w:ins>
      <w:del w:id="164" w:author="Author">
        <w:r w:rsidR="0017740A" w:rsidRPr="00356502" w:rsidDel="00BE08F8">
          <w:rPr>
            <w:rFonts w:eastAsia="Arial"/>
          </w:rPr>
          <w:delText>.</w:delText>
        </w:r>
      </w:del>
      <w:ins w:id="165" w:author="Author">
        <w:r w:rsidR="00BE08F8" w:rsidRPr="00BE08F8">
          <w:rPr>
            <w:rFonts w:eastAsia="Arial"/>
          </w:rPr>
          <w:t xml:space="preserve"> </w:t>
        </w:r>
        <w:r w:rsidR="00BE08F8">
          <w:rPr>
            <w:rFonts w:eastAsia="Arial"/>
          </w:rPr>
          <w:t>i.e. e</w:t>
        </w:r>
        <w:r w:rsidR="00BE08F8" w:rsidRPr="008E5E23">
          <w:rPr>
            <w:rFonts w:eastAsia="Arial"/>
          </w:rPr>
          <w:t>ntities where they meet the criteria to be identified as ‘shadow banking entities’ in accordance with Article 1 of the Commission Delegated Regulation (EU) 2023/2779.</w:t>
        </w:r>
      </w:ins>
    </w:p>
    <w:p w14:paraId="309693A0" w14:textId="52FDBB9F" w:rsidR="00C83135" w:rsidRPr="00384ADB" w:rsidRDefault="00296D72" w:rsidP="00C52CE2">
      <w:pPr>
        <w:pStyle w:val="Instructionsberschrift2"/>
        <w:numPr>
          <w:ilvl w:val="0"/>
          <w:numId w:val="22"/>
        </w:numPr>
        <w:rPr>
          <w:rFonts w:ascii="Times New Roman" w:hAnsi="Times New Roman" w:cs="Times New Roman"/>
          <w:b/>
          <w:sz w:val="24"/>
          <w:u w:val="none"/>
        </w:rPr>
      </w:pPr>
      <w:bookmarkStart w:id="166" w:name="_Toc179294650"/>
      <w:r w:rsidRPr="00384ADB">
        <w:rPr>
          <w:rFonts w:ascii="Times New Roman" w:hAnsi="Times New Roman" w:cs="Times New Roman"/>
          <w:b/>
          <w:sz w:val="24"/>
          <w:u w:val="none"/>
        </w:rPr>
        <w:lastRenderedPageBreak/>
        <w:t xml:space="preserve">C 26.00 - </w:t>
      </w:r>
      <w:r w:rsidR="00C83135" w:rsidRPr="00384ADB">
        <w:rPr>
          <w:rFonts w:ascii="Times New Roman" w:hAnsi="Times New Roman" w:cs="Times New Roman"/>
          <w:b/>
          <w:sz w:val="24"/>
          <w:u w:val="none"/>
        </w:rPr>
        <w:t>LE Limits</w:t>
      </w:r>
      <w:r w:rsidR="00A45C17" w:rsidRPr="00384ADB">
        <w:rPr>
          <w:rFonts w:ascii="Times New Roman" w:hAnsi="Times New Roman" w:cs="Times New Roman"/>
          <w:b/>
          <w:sz w:val="24"/>
          <w:u w:val="none"/>
        </w:rPr>
        <w:t xml:space="preserve"> template</w:t>
      </w:r>
      <w:bookmarkEnd w:id="166"/>
    </w:p>
    <w:p w14:paraId="1BAA2AC8" w14:textId="77777777" w:rsidR="00C83135" w:rsidRPr="00384ADB" w:rsidRDefault="00C83135" w:rsidP="00C52CE2">
      <w:pPr>
        <w:pStyle w:val="Instructionsberschrift2"/>
        <w:numPr>
          <w:ilvl w:val="1"/>
          <w:numId w:val="22"/>
        </w:numPr>
        <w:rPr>
          <w:rFonts w:ascii="Times New Roman" w:hAnsi="Times New Roman" w:cs="Times New Roman"/>
          <w:sz w:val="24"/>
        </w:rPr>
      </w:pPr>
      <w:bookmarkStart w:id="167" w:name="_Toc179294651"/>
      <w:r w:rsidRPr="00384ADB">
        <w:rPr>
          <w:rFonts w:ascii="Times New Roman" w:hAnsi="Times New Roman" w:cs="Times New Roman"/>
          <w:sz w:val="24"/>
        </w:rPr>
        <w:t>Instructions concerning specific rows</w:t>
      </w:r>
      <w:bookmarkEnd w:id="167"/>
    </w:p>
    <w:tbl>
      <w:tblPr>
        <w:tblW w:w="90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620"/>
      </w:tblGrid>
      <w:tr w:rsidR="00C83135" w:rsidRPr="00384ADB" w14:paraId="1EB21BA7" w14:textId="77777777" w:rsidTr="00207228">
        <w:tc>
          <w:tcPr>
            <w:tcW w:w="1418" w:type="dxa"/>
            <w:shd w:val="clear" w:color="auto" w:fill="D9D9D9"/>
          </w:tcPr>
          <w:p w14:paraId="01E4DB6E" w14:textId="77777777" w:rsidR="00C83135" w:rsidRPr="00384ADB" w:rsidRDefault="00C83135">
            <w:pPr>
              <w:pStyle w:val="InstructionsText"/>
              <w:rPr>
                <w:rStyle w:val="InstructionsTabelleText"/>
                <w:rFonts w:ascii="Times New Roman" w:hAnsi="Times New Roman"/>
                <w:b/>
                <w:sz w:val="24"/>
                <w:lang w:eastAsia="en-US"/>
              </w:rPr>
            </w:pPr>
            <w:r w:rsidRPr="00384ADB">
              <w:rPr>
                <w:rStyle w:val="InstructionsTabelleText"/>
                <w:rFonts w:ascii="Times New Roman" w:hAnsi="Times New Roman"/>
                <w:b/>
                <w:sz w:val="24"/>
              </w:rPr>
              <w:t>Rows</w:t>
            </w:r>
          </w:p>
        </w:tc>
        <w:tc>
          <w:tcPr>
            <w:tcW w:w="7620" w:type="dxa"/>
            <w:shd w:val="clear" w:color="auto" w:fill="D9D9D9"/>
          </w:tcPr>
          <w:p w14:paraId="43C2AEA0" w14:textId="77777777" w:rsidR="00B0191A" w:rsidRPr="00384ADB" w:rsidRDefault="00C83135">
            <w:pPr>
              <w:pStyle w:val="InstructionsText"/>
              <w:rPr>
                <w:rStyle w:val="InstructionsTabelleText"/>
                <w:rFonts w:ascii="Times New Roman" w:hAnsi="Times New Roman"/>
                <w:b/>
                <w:bCs/>
                <w:sz w:val="24"/>
                <w:lang w:eastAsia="en-US"/>
              </w:rPr>
            </w:pPr>
            <w:r w:rsidRPr="00384ADB">
              <w:rPr>
                <w:rStyle w:val="InstructionsTabelleText"/>
                <w:rFonts w:ascii="Times New Roman" w:hAnsi="Times New Roman"/>
                <w:b/>
                <w:sz w:val="24"/>
              </w:rPr>
              <w:t>Legal references and instructions</w:t>
            </w:r>
          </w:p>
        </w:tc>
      </w:tr>
      <w:tr w:rsidR="00C83135" w:rsidRPr="00384ADB" w14:paraId="0CDCEE6A" w14:textId="77777777" w:rsidTr="00207228">
        <w:tc>
          <w:tcPr>
            <w:tcW w:w="1418" w:type="dxa"/>
          </w:tcPr>
          <w:p w14:paraId="31DB92E3" w14:textId="74BA86D9" w:rsidR="00C83135" w:rsidRPr="00384ADB" w:rsidRDefault="00C83135">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0</w:t>
            </w:r>
            <w:ins w:id="168" w:author="Author">
              <w:r w:rsidR="00A55285">
                <w:rPr>
                  <w:rStyle w:val="FormatvorlageInstructionsTabelleText"/>
                  <w:rFonts w:ascii="Times New Roman" w:hAnsi="Times New Roman"/>
                  <w:b/>
                  <w:sz w:val="24"/>
                </w:rPr>
                <w:t>0</w:t>
              </w:r>
            </w:ins>
            <w:r w:rsidRPr="00384ADB">
              <w:rPr>
                <w:rStyle w:val="FormatvorlageInstructionsTabelleText"/>
                <w:rFonts w:ascii="Times New Roman" w:hAnsi="Times New Roman"/>
                <w:b/>
                <w:sz w:val="24"/>
              </w:rPr>
              <w:t>10</w:t>
            </w:r>
          </w:p>
        </w:tc>
        <w:tc>
          <w:tcPr>
            <w:tcW w:w="7620" w:type="dxa"/>
          </w:tcPr>
          <w:p w14:paraId="4F9ED14D" w14:textId="77777777" w:rsidR="00702E1B" w:rsidRPr="00384ADB" w:rsidRDefault="00702E1B">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Non institutions</w:t>
            </w:r>
          </w:p>
          <w:p w14:paraId="44DB8BAF" w14:textId="019D3F1A" w:rsidR="00B0191A" w:rsidRPr="00A55755" w:rsidRDefault="002F1033">
            <w:pPr>
              <w:pStyle w:val="InstructionsText"/>
              <w:rPr>
                <w:rStyle w:val="FormatvorlageInstructionsTabelleText"/>
                <w:rFonts w:ascii="Times New Roman" w:hAnsi="Times New Roman"/>
                <w:sz w:val="24"/>
                <w:lang w:val="fr-BE"/>
              </w:rPr>
            </w:pPr>
            <w:r w:rsidRPr="00A55755">
              <w:rPr>
                <w:rStyle w:val="FormatvorlageInstructionsTabelleText"/>
                <w:rFonts w:ascii="Times New Roman" w:hAnsi="Times New Roman"/>
                <w:sz w:val="24"/>
                <w:lang w:val="fr-BE"/>
              </w:rPr>
              <w:t xml:space="preserve">Article </w:t>
            </w:r>
            <w:r w:rsidR="00A8655C" w:rsidRPr="00A55755">
              <w:rPr>
                <w:rStyle w:val="FormatvorlageInstructionsTabelleText"/>
                <w:rFonts w:ascii="Times New Roman" w:hAnsi="Times New Roman"/>
                <w:sz w:val="24"/>
                <w:lang w:val="fr-BE"/>
              </w:rPr>
              <w:t>395</w:t>
            </w:r>
            <w:r w:rsidRPr="00A55755">
              <w:rPr>
                <w:rStyle w:val="FormatvorlageInstructionsTabelleText"/>
                <w:rFonts w:ascii="Times New Roman" w:hAnsi="Times New Roman"/>
                <w:sz w:val="24"/>
                <w:lang w:val="fr-BE"/>
              </w:rPr>
              <w:t>(1)</w:t>
            </w:r>
            <w:r w:rsidR="00C92415" w:rsidRPr="00A55755">
              <w:rPr>
                <w:rStyle w:val="FormatvorlageInstructionsTabelleText"/>
                <w:rFonts w:ascii="Times New Roman" w:hAnsi="Times New Roman"/>
                <w:sz w:val="24"/>
                <w:lang w:val="fr-BE"/>
              </w:rPr>
              <w:t xml:space="preserve">, </w:t>
            </w:r>
            <w:r w:rsidR="002B6BEB" w:rsidRPr="00A55755">
              <w:rPr>
                <w:rStyle w:val="FormatvorlageInstructionsTabelleText"/>
                <w:rFonts w:ascii="Times New Roman" w:hAnsi="Times New Roman"/>
                <w:sz w:val="24"/>
                <w:lang w:val="fr-BE"/>
              </w:rPr>
              <w:t xml:space="preserve">Article </w:t>
            </w:r>
            <w:r w:rsidR="00C92415" w:rsidRPr="00A55755">
              <w:rPr>
                <w:rStyle w:val="FormatvorlageInstructionsTabelleText"/>
                <w:rFonts w:ascii="Times New Roman" w:hAnsi="Times New Roman"/>
                <w:sz w:val="24"/>
                <w:lang w:val="fr-BE"/>
              </w:rPr>
              <w:t>458(2)</w:t>
            </w:r>
            <w:r w:rsidR="002B6BEB" w:rsidRPr="00A55755">
              <w:rPr>
                <w:rStyle w:val="FormatvorlageInstructionsTabelleText"/>
                <w:rFonts w:ascii="Times New Roman" w:hAnsi="Times New Roman"/>
                <w:sz w:val="24"/>
                <w:lang w:val="fr-BE"/>
              </w:rPr>
              <w:t xml:space="preserve">, point </w:t>
            </w:r>
            <w:r w:rsidR="00C92415" w:rsidRPr="00A55755">
              <w:rPr>
                <w:rStyle w:val="FormatvorlageInstructionsTabelleText"/>
                <w:rFonts w:ascii="Times New Roman" w:hAnsi="Times New Roman"/>
                <w:sz w:val="24"/>
                <w:lang w:val="fr-BE"/>
              </w:rPr>
              <w:t xml:space="preserve">(d)(ii), </w:t>
            </w:r>
            <w:r w:rsidR="002B6BEB" w:rsidRPr="00A55755">
              <w:rPr>
                <w:rStyle w:val="FormatvorlageInstructionsTabelleText"/>
                <w:rFonts w:ascii="Times New Roman" w:hAnsi="Times New Roman"/>
                <w:sz w:val="24"/>
                <w:lang w:val="fr-BE"/>
              </w:rPr>
              <w:t xml:space="preserve">Article </w:t>
            </w:r>
            <w:r w:rsidR="00C92415" w:rsidRPr="00A55755">
              <w:rPr>
                <w:rStyle w:val="FormatvorlageInstructionsTabelleText"/>
                <w:rFonts w:ascii="Times New Roman" w:hAnsi="Times New Roman"/>
                <w:sz w:val="24"/>
                <w:lang w:val="fr-BE"/>
              </w:rPr>
              <w:t xml:space="preserve">458(10) and </w:t>
            </w:r>
            <w:r w:rsidR="002B6BEB" w:rsidRPr="00A55755">
              <w:rPr>
                <w:rStyle w:val="FormatvorlageInstructionsTabelleText"/>
                <w:rFonts w:ascii="Times New Roman" w:hAnsi="Times New Roman"/>
                <w:sz w:val="24"/>
                <w:lang w:val="fr-BE"/>
              </w:rPr>
              <w:t xml:space="preserve">Article </w:t>
            </w:r>
            <w:r w:rsidR="00C92415" w:rsidRPr="00A55755">
              <w:rPr>
                <w:rStyle w:val="FormatvorlageInstructionsTabelleText"/>
                <w:rFonts w:ascii="Times New Roman" w:hAnsi="Times New Roman"/>
                <w:sz w:val="24"/>
                <w:lang w:val="fr-BE"/>
              </w:rPr>
              <w:t>459</w:t>
            </w:r>
            <w:r w:rsidR="002B6BEB" w:rsidRPr="00A55755">
              <w:rPr>
                <w:rStyle w:val="FormatvorlageInstructionsTabelleText"/>
                <w:rFonts w:ascii="Times New Roman" w:hAnsi="Times New Roman"/>
                <w:sz w:val="24"/>
                <w:lang w:val="fr-BE"/>
              </w:rPr>
              <w:t>, poin</w:t>
            </w:r>
            <w:r w:rsidR="002B6BEB">
              <w:rPr>
                <w:rStyle w:val="FormatvorlageInstructionsTabelleText"/>
                <w:rFonts w:ascii="Times New Roman" w:hAnsi="Times New Roman"/>
                <w:sz w:val="24"/>
                <w:lang w:val="fr-BE"/>
              </w:rPr>
              <w:t xml:space="preserve">t </w:t>
            </w:r>
            <w:r w:rsidR="00C92415" w:rsidRPr="00A55755">
              <w:rPr>
                <w:rStyle w:val="FormatvorlageInstructionsTabelleText"/>
                <w:rFonts w:ascii="Times New Roman" w:hAnsi="Times New Roman"/>
                <w:sz w:val="24"/>
                <w:lang w:val="fr-BE"/>
              </w:rPr>
              <w:t>(b)</w:t>
            </w:r>
            <w:r w:rsidR="002B6BEB">
              <w:rPr>
                <w:rStyle w:val="FormatvorlageInstructionsTabelleText"/>
                <w:rFonts w:ascii="Times New Roman" w:hAnsi="Times New Roman"/>
                <w:sz w:val="24"/>
                <w:lang w:val="fr-BE"/>
              </w:rPr>
              <w:t>,</w:t>
            </w:r>
            <w:r w:rsidRPr="00A55755">
              <w:rPr>
                <w:rStyle w:val="FormatvorlageInstructionsTabelleText"/>
                <w:rFonts w:ascii="Times New Roman" w:hAnsi="Times New Roman"/>
                <w:sz w:val="24"/>
                <w:lang w:val="fr-BE"/>
              </w:rPr>
              <w:t xml:space="preserve"> </w:t>
            </w:r>
            <w:r w:rsidR="00AB28E2" w:rsidRPr="00A55755">
              <w:rPr>
                <w:rStyle w:val="FormatvorlageInstructionsTabelleText"/>
                <w:rFonts w:ascii="Times New Roman" w:hAnsi="Times New Roman"/>
                <w:sz w:val="24"/>
                <w:lang w:val="fr-BE"/>
              </w:rPr>
              <w:t>CRR</w:t>
            </w:r>
          </w:p>
          <w:p w14:paraId="4DBAA872" w14:textId="7AE45552" w:rsidR="00B0191A" w:rsidRPr="00384ADB" w:rsidRDefault="00702E1B">
            <w:pPr>
              <w:pStyle w:val="InstructionsText"/>
              <w:rPr>
                <w:rStyle w:val="InstructionsTabelleberschrift"/>
                <w:rFonts w:ascii="Times New Roman" w:hAnsi="Times New Roman"/>
                <w:b w:val="0"/>
                <w:sz w:val="24"/>
                <w:u w:val="none"/>
                <w:lang w:eastAsia="en-US"/>
              </w:rPr>
            </w:pPr>
            <w:r w:rsidRPr="00384ADB">
              <w:rPr>
                <w:rStyle w:val="FormatvorlageInstructionsTabelleText"/>
                <w:rFonts w:ascii="Times New Roman" w:hAnsi="Times New Roman"/>
                <w:sz w:val="24"/>
              </w:rPr>
              <w:t xml:space="preserve">The </w:t>
            </w:r>
            <w:r w:rsidR="002E3822" w:rsidRPr="00384ADB">
              <w:rPr>
                <w:rStyle w:val="FormatvorlageInstructionsTabelleText"/>
                <w:rFonts w:ascii="Times New Roman" w:hAnsi="Times New Roman"/>
                <w:sz w:val="24"/>
              </w:rPr>
              <w:t>a</w:t>
            </w:r>
            <w:r w:rsidR="003C227A" w:rsidRPr="00384ADB">
              <w:rPr>
                <w:rStyle w:val="FormatvorlageInstructionsTabelleText"/>
                <w:rFonts w:ascii="Times New Roman" w:hAnsi="Times New Roman"/>
                <w:sz w:val="24"/>
              </w:rPr>
              <w:t xml:space="preserve">mount of the applicable limit for </w:t>
            </w:r>
            <w:r w:rsidR="00C92415" w:rsidRPr="00384ADB">
              <w:rPr>
                <w:rStyle w:val="FormatvorlageInstructionsTabelleText"/>
                <w:rFonts w:ascii="Times New Roman" w:hAnsi="Times New Roman"/>
                <w:sz w:val="24"/>
              </w:rPr>
              <w:t>counterparties</w:t>
            </w:r>
            <w:r w:rsidR="008E6B72" w:rsidRPr="00384ADB">
              <w:rPr>
                <w:rStyle w:val="FormatvorlageInstructionsTabelleText"/>
                <w:rFonts w:ascii="Times New Roman" w:hAnsi="Times New Roman"/>
                <w:sz w:val="24"/>
              </w:rPr>
              <w:t xml:space="preserve"> </w:t>
            </w:r>
            <w:r w:rsidR="008D68F4" w:rsidRPr="00384ADB">
              <w:rPr>
                <w:rStyle w:val="FormatvorlageInstructionsTabelleText"/>
                <w:rFonts w:ascii="Times New Roman" w:hAnsi="Times New Roman"/>
                <w:sz w:val="24"/>
              </w:rPr>
              <w:t xml:space="preserve">other than </w:t>
            </w:r>
            <w:r w:rsidR="003C227A" w:rsidRPr="00384ADB">
              <w:rPr>
                <w:rStyle w:val="FormatvorlageInstructionsTabelleText"/>
                <w:rFonts w:ascii="Times New Roman" w:hAnsi="Times New Roman"/>
                <w:sz w:val="24"/>
              </w:rPr>
              <w:t>institutions</w:t>
            </w:r>
            <w:ins w:id="169" w:author="Author">
              <w:r w:rsidR="00667E50">
                <w:rPr>
                  <w:rStyle w:val="FormatvorlageInstructionsTabelleText"/>
                  <w:rFonts w:ascii="Times New Roman" w:hAnsi="Times New Roman"/>
                  <w:sz w:val="24"/>
                </w:rPr>
                <w:t xml:space="preserve"> or investment firms</w:t>
              </w:r>
            </w:ins>
            <w:r w:rsidR="007E7097" w:rsidRPr="00384ADB">
              <w:rPr>
                <w:rStyle w:val="FormatvorlageInstructionsTabelleText"/>
                <w:rFonts w:ascii="Times New Roman" w:hAnsi="Times New Roman"/>
                <w:sz w:val="24"/>
              </w:rPr>
              <w:t xml:space="preserve"> </w:t>
            </w:r>
            <w:r w:rsidR="007E1EDF" w:rsidRPr="00384ADB">
              <w:rPr>
                <w:rStyle w:val="FormatvorlageInstructionsTabelleText"/>
                <w:rFonts w:ascii="Times New Roman" w:hAnsi="Times New Roman"/>
                <w:sz w:val="24"/>
              </w:rPr>
              <w:t>shall</w:t>
            </w:r>
            <w:r w:rsidR="007E7097" w:rsidRPr="00384ADB">
              <w:rPr>
                <w:rStyle w:val="FormatvorlageInstructionsTabelleText"/>
                <w:rFonts w:ascii="Times New Roman" w:hAnsi="Times New Roman"/>
                <w:sz w:val="24"/>
              </w:rPr>
              <w:t xml:space="preserve"> be reported. This amount is 25% of</w:t>
            </w:r>
            <w:r w:rsidR="00081021">
              <w:rPr>
                <w:rStyle w:val="FormatvorlageInstructionsTabelleText"/>
                <w:rFonts w:ascii="Times New Roman" w:hAnsi="Times New Roman"/>
                <w:sz w:val="24"/>
              </w:rPr>
              <w:t xml:space="preserve"> Tier 1 </w:t>
            </w:r>
            <w:r w:rsidR="00207228">
              <w:rPr>
                <w:rStyle w:val="FormatvorlageInstructionsTabelleText"/>
                <w:rFonts w:ascii="Times New Roman" w:hAnsi="Times New Roman"/>
                <w:sz w:val="24"/>
              </w:rPr>
              <w:t>capital</w:t>
            </w:r>
            <w:r w:rsidR="007E7097" w:rsidRPr="00384ADB">
              <w:rPr>
                <w:rStyle w:val="FormatvorlageInstructionsTabelleText"/>
                <w:rFonts w:ascii="Times New Roman" w:hAnsi="Times New Roman"/>
                <w:sz w:val="24"/>
              </w:rPr>
              <w:t xml:space="preserve">, which is reported </w:t>
            </w:r>
            <w:r w:rsidR="00CE0F46" w:rsidRPr="00384ADB">
              <w:rPr>
                <w:rStyle w:val="FormatvorlageInstructionsTabelleText"/>
                <w:rFonts w:ascii="Times New Roman" w:hAnsi="Times New Roman"/>
                <w:sz w:val="24"/>
              </w:rPr>
              <w:t>in row</w:t>
            </w:r>
            <w:r w:rsidR="00322C63">
              <w:rPr>
                <w:rStyle w:val="FormatvorlageInstructionsTabelleText"/>
                <w:rFonts w:ascii="Times New Roman" w:hAnsi="Times New Roman"/>
                <w:sz w:val="24"/>
              </w:rPr>
              <w:t xml:space="preserve"> 0</w:t>
            </w:r>
            <w:ins w:id="170" w:author="Author">
              <w:r w:rsidR="003537C1">
                <w:rPr>
                  <w:rStyle w:val="FormatvorlageInstructionsTabelleText"/>
                  <w:rFonts w:ascii="Times New Roman" w:hAnsi="Times New Roman"/>
                  <w:sz w:val="24"/>
                </w:rPr>
                <w:t>0</w:t>
              </w:r>
            </w:ins>
            <w:r w:rsidR="00322C63">
              <w:rPr>
                <w:rStyle w:val="FormatvorlageInstructionsTabelleText"/>
                <w:rFonts w:ascii="Times New Roman" w:hAnsi="Times New Roman"/>
                <w:sz w:val="24"/>
              </w:rPr>
              <w:t>15 of template C 01.00 of Annex I</w:t>
            </w:r>
            <w:ins w:id="171" w:author="Author">
              <w:r w:rsidR="004C32C0">
                <w:rPr>
                  <w:rStyle w:val="FormatvorlageInstructionsTabelleText"/>
                  <w:rFonts w:ascii="Times New Roman" w:hAnsi="Times New Roman"/>
                  <w:sz w:val="24"/>
                </w:rPr>
                <w:t xml:space="preserve"> to the ITS on reporting</w:t>
              </w:r>
            </w:ins>
            <w:r w:rsidR="00D4061C" w:rsidRPr="00384ADB">
              <w:rPr>
                <w:rStyle w:val="FormatvorlageInstructionsTabelleText"/>
                <w:rFonts w:ascii="Times New Roman" w:hAnsi="Times New Roman"/>
                <w:sz w:val="24"/>
              </w:rPr>
              <w:t>,</w:t>
            </w:r>
            <w:r w:rsidR="002F4A3D" w:rsidRPr="00384ADB">
              <w:rPr>
                <w:rStyle w:val="FormatvorlageInstructionsTabelleText"/>
                <w:rFonts w:ascii="Times New Roman" w:hAnsi="Times New Roman"/>
                <w:sz w:val="24"/>
              </w:rPr>
              <w:t xml:space="preserve"> unless a more restrictive percentage </w:t>
            </w:r>
            <w:r w:rsidR="00C92415" w:rsidRPr="00384ADB">
              <w:rPr>
                <w:rStyle w:val="FormatvorlageInstructionsTabelleText"/>
                <w:rFonts w:ascii="Times New Roman" w:hAnsi="Times New Roman"/>
                <w:sz w:val="24"/>
              </w:rPr>
              <w:t>applies</w:t>
            </w:r>
            <w:r w:rsidR="002F4A3D" w:rsidRPr="00384ADB">
              <w:rPr>
                <w:rStyle w:val="FormatvorlageInstructionsTabelleText"/>
                <w:rFonts w:ascii="Times New Roman" w:hAnsi="Times New Roman"/>
                <w:sz w:val="24"/>
              </w:rPr>
              <w:t xml:space="preserve"> due to the application of national measures </w:t>
            </w:r>
            <w:r w:rsidR="00C92415" w:rsidRPr="00384ADB">
              <w:rPr>
                <w:rStyle w:val="FormatvorlageInstructionsTabelleText"/>
                <w:rFonts w:ascii="Times New Roman" w:hAnsi="Times New Roman"/>
                <w:sz w:val="24"/>
              </w:rPr>
              <w:t xml:space="preserve">in accordance with Article 458 </w:t>
            </w:r>
            <w:r w:rsidR="00F7508F">
              <w:rPr>
                <w:rStyle w:val="FormatvorlageInstructionsTabelleText"/>
                <w:rFonts w:ascii="Times New Roman" w:hAnsi="Times New Roman"/>
                <w:sz w:val="24"/>
              </w:rPr>
              <w:t xml:space="preserve">CRR </w:t>
            </w:r>
            <w:r w:rsidR="002F4A3D" w:rsidRPr="00384ADB">
              <w:rPr>
                <w:rStyle w:val="FormatvorlageInstructionsTabelleText"/>
                <w:rFonts w:ascii="Times New Roman" w:hAnsi="Times New Roman"/>
                <w:sz w:val="24"/>
              </w:rPr>
              <w:t xml:space="preserve">or </w:t>
            </w:r>
            <w:r w:rsidR="00F7508F">
              <w:rPr>
                <w:rStyle w:val="FormatvorlageInstructionsTabelleText"/>
                <w:rFonts w:ascii="Times New Roman" w:hAnsi="Times New Roman"/>
                <w:sz w:val="24"/>
              </w:rPr>
              <w:t>the</w:t>
            </w:r>
            <w:r w:rsidR="00F7508F" w:rsidRPr="00384ADB">
              <w:rPr>
                <w:rStyle w:val="FormatvorlageInstructionsTabelleText"/>
                <w:rFonts w:ascii="Times New Roman" w:hAnsi="Times New Roman"/>
                <w:sz w:val="24"/>
              </w:rPr>
              <w:t xml:space="preserve"> </w:t>
            </w:r>
            <w:r w:rsidR="002F4A3D" w:rsidRPr="00384ADB">
              <w:rPr>
                <w:rStyle w:val="FormatvorlageInstructionsTabelleText"/>
                <w:rFonts w:ascii="Times New Roman" w:hAnsi="Times New Roman"/>
                <w:sz w:val="24"/>
              </w:rPr>
              <w:t xml:space="preserve">delegated acts </w:t>
            </w:r>
            <w:r w:rsidR="00F7508F">
              <w:rPr>
                <w:rStyle w:val="FormatvorlageInstructionsTabelleText"/>
                <w:rFonts w:ascii="Times New Roman" w:hAnsi="Times New Roman"/>
                <w:sz w:val="24"/>
              </w:rPr>
              <w:t xml:space="preserve">adopted </w:t>
            </w:r>
            <w:r w:rsidR="002F4A3D" w:rsidRPr="00384ADB">
              <w:rPr>
                <w:rStyle w:val="FormatvorlageInstructionsTabelleText"/>
                <w:rFonts w:ascii="Times New Roman" w:hAnsi="Times New Roman"/>
                <w:sz w:val="24"/>
              </w:rPr>
              <w:t>in accordance with Article</w:t>
            </w:r>
            <w:r w:rsidR="00D07BD7" w:rsidRPr="00384ADB">
              <w:rPr>
                <w:rStyle w:val="FormatvorlageInstructionsTabelleText"/>
                <w:rFonts w:ascii="Times New Roman" w:hAnsi="Times New Roman"/>
                <w:sz w:val="24"/>
              </w:rPr>
              <w:t xml:space="preserve"> </w:t>
            </w:r>
            <w:r w:rsidR="00357BBB">
              <w:rPr>
                <w:rStyle w:val="FormatvorlageInstructionsTabelleText"/>
                <w:rFonts w:ascii="Times New Roman" w:hAnsi="Times New Roman"/>
                <w:sz w:val="24"/>
              </w:rPr>
              <w:t>462</w:t>
            </w:r>
            <w:ins w:id="172" w:author="Author">
              <w:r w:rsidR="003537C1">
                <w:rPr>
                  <w:rStyle w:val="FormatvorlageInstructionsTabelleText"/>
                  <w:rFonts w:ascii="Times New Roman" w:hAnsi="Times New Roman"/>
                  <w:sz w:val="24"/>
                </w:rPr>
                <w:t xml:space="preserve"> CRR</w:t>
              </w:r>
            </w:ins>
            <w:r w:rsidR="00357BBB">
              <w:rPr>
                <w:rStyle w:val="FormatvorlageInstructionsTabelleText"/>
                <w:rFonts w:ascii="Times New Roman" w:hAnsi="Times New Roman"/>
                <w:sz w:val="24"/>
              </w:rPr>
              <w:t xml:space="preserve"> with respect to the requirements referred to in Article </w:t>
            </w:r>
            <w:r w:rsidR="00D07BD7" w:rsidRPr="00384ADB">
              <w:rPr>
                <w:rStyle w:val="FormatvorlageInstructionsTabelleText"/>
                <w:rFonts w:ascii="Times New Roman" w:hAnsi="Times New Roman"/>
                <w:sz w:val="24"/>
              </w:rPr>
              <w:t>459</w:t>
            </w:r>
            <w:r w:rsidR="002B6BEB">
              <w:rPr>
                <w:rStyle w:val="FormatvorlageInstructionsTabelleText"/>
                <w:rFonts w:ascii="Times New Roman" w:hAnsi="Times New Roman"/>
                <w:sz w:val="24"/>
              </w:rPr>
              <w:t xml:space="preserve">, point </w:t>
            </w:r>
            <w:r w:rsidR="00D07BD7" w:rsidRPr="00384ADB">
              <w:rPr>
                <w:rStyle w:val="FormatvorlageInstructionsTabelleText"/>
                <w:rFonts w:ascii="Times New Roman" w:hAnsi="Times New Roman"/>
                <w:sz w:val="24"/>
              </w:rPr>
              <w:t>(</w:t>
            </w:r>
            <w:r w:rsidR="00C92415" w:rsidRPr="00384ADB">
              <w:rPr>
                <w:rStyle w:val="FormatvorlageInstructionsTabelleText"/>
                <w:rFonts w:ascii="Times New Roman" w:hAnsi="Times New Roman"/>
                <w:sz w:val="24"/>
              </w:rPr>
              <w:t>b</w:t>
            </w:r>
            <w:r w:rsidR="00D07BD7" w:rsidRPr="00384ADB">
              <w:rPr>
                <w:rStyle w:val="FormatvorlageInstructionsTabelleText"/>
                <w:rFonts w:ascii="Times New Roman" w:hAnsi="Times New Roman"/>
                <w:sz w:val="24"/>
              </w:rPr>
              <w:t>)</w:t>
            </w:r>
            <w:r w:rsidR="00357BBB">
              <w:rPr>
                <w:rStyle w:val="FormatvorlageInstructionsTabelleText"/>
                <w:rFonts w:ascii="Times New Roman" w:hAnsi="Times New Roman"/>
                <w:sz w:val="24"/>
              </w:rPr>
              <w:t>,</w:t>
            </w:r>
            <w:r w:rsidR="00F7508F">
              <w:rPr>
                <w:rStyle w:val="FormatvorlageInstructionsTabelleText"/>
                <w:rFonts w:ascii="Times New Roman" w:hAnsi="Times New Roman"/>
                <w:sz w:val="24"/>
              </w:rPr>
              <w:t xml:space="preserve"> CRR</w:t>
            </w:r>
            <w:r w:rsidR="002F4A3D" w:rsidRPr="00384ADB">
              <w:rPr>
                <w:rStyle w:val="FormatvorlageInstructionsTabelleText"/>
                <w:rFonts w:ascii="Times New Roman" w:hAnsi="Times New Roman"/>
                <w:sz w:val="24"/>
              </w:rPr>
              <w:t>.</w:t>
            </w:r>
            <w:r w:rsidR="00F7508F">
              <w:rPr>
                <w:rStyle w:val="FormatvorlageInstructionsTabelleText"/>
                <w:rFonts w:ascii="Times New Roman" w:hAnsi="Times New Roman"/>
                <w:sz w:val="24"/>
              </w:rPr>
              <w:t xml:space="preserve"> </w:t>
            </w:r>
          </w:p>
        </w:tc>
      </w:tr>
      <w:tr w:rsidR="00C83135" w:rsidRPr="00384ADB" w14:paraId="27D35B54" w14:textId="77777777" w:rsidTr="00207228">
        <w:tc>
          <w:tcPr>
            <w:tcW w:w="1418" w:type="dxa"/>
          </w:tcPr>
          <w:p w14:paraId="12B3198C" w14:textId="05E0EDC8" w:rsidR="00C83135" w:rsidRPr="00384ADB" w:rsidRDefault="00C83135">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0</w:t>
            </w:r>
            <w:ins w:id="173" w:author="Author">
              <w:r w:rsidR="00A55285">
                <w:rPr>
                  <w:rStyle w:val="FormatvorlageInstructionsTabelleText"/>
                  <w:rFonts w:ascii="Times New Roman" w:hAnsi="Times New Roman"/>
                  <w:b/>
                  <w:sz w:val="24"/>
                </w:rPr>
                <w:t>0</w:t>
              </w:r>
            </w:ins>
            <w:r w:rsidRPr="00384ADB">
              <w:rPr>
                <w:rStyle w:val="FormatvorlageInstructionsTabelleText"/>
                <w:rFonts w:ascii="Times New Roman" w:hAnsi="Times New Roman"/>
                <w:b/>
                <w:sz w:val="24"/>
              </w:rPr>
              <w:t>20</w:t>
            </w:r>
          </w:p>
        </w:tc>
        <w:tc>
          <w:tcPr>
            <w:tcW w:w="7620" w:type="dxa"/>
          </w:tcPr>
          <w:p w14:paraId="090EDFF2" w14:textId="45CAED34" w:rsidR="00B0191A" w:rsidRPr="00932736" w:rsidRDefault="001A4F56">
            <w:pPr>
              <w:pStyle w:val="InstructionsText"/>
              <w:rPr>
                <w:rStyle w:val="FormatvorlageInstructionsTabelleText"/>
                <w:rFonts w:ascii="Times New Roman" w:hAnsi="Times New Roman"/>
                <w:b/>
                <w:sz w:val="24"/>
                <w:rPrChange w:id="174" w:author="Author">
                  <w:rPr>
                    <w:rStyle w:val="FormatvorlageInstructionsTabelleText"/>
                    <w:rFonts w:ascii="Times New Roman" w:hAnsi="Times New Roman"/>
                    <w:b/>
                    <w:smallCaps/>
                    <w:noProof/>
                    <w:sz w:val="24"/>
                    <w:szCs w:val="22"/>
                    <w:lang w:val="fr-BE" w:eastAsia="en-US"/>
                  </w:rPr>
                </w:rPrChange>
              </w:rPr>
            </w:pPr>
            <w:r w:rsidRPr="00932736">
              <w:rPr>
                <w:rStyle w:val="InstructionsTabelleberschrift"/>
                <w:rFonts w:ascii="Times New Roman" w:hAnsi="Times New Roman"/>
                <w:sz w:val="24"/>
                <w:rPrChange w:id="175" w:author="Author">
                  <w:rPr>
                    <w:rStyle w:val="InstructionsTabelleberschrift"/>
                    <w:rFonts w:ascii="Times New Roman" w:hAnsi="Times New Roman"/>
                    <w:sz w:val="24"/>
                    <w:lang w:val="fr-BE"/>
                  </w:rPr>
                </w:rPrChange>
              </w:rPr>
              <w:t>I</w:t>
            </w:r>
            <w:r w:rsidR="00702E1B" w:rsidRPr="00932736">
              <w:rPr>
                <w:rStyle w:val="InstructionsTabelleberschrift"/>
                <w:rFonts w:ascii="Times New Roman" w:hAnsi="Times New Roman"/>
                <w:sz w:val="24"/>
                <w:rPrChange w:id="176" w:author="Author">
                  <w:rPr>
                    <w:rStyle w:val="InstructionsTabelleberschrift"/>
                    <w:rFonts w:ascii="Times New Roman" w:hAnsi="Times New Roman"/>
                    <w:sz w:val="24"/>
                    <w:lang w:val="fr-BE"/>
                  </w:rPr>
                </w:rPrChange>
              </w:rPr>
              <w:t>nstitutions</w:t>
            </w:r>
            <w:ins w:id="177" w:author="Author">
              <w:r w:rsidR="00385D2C" w:rsidRPr="00932736">
                <w:rPr>
                  <w:rStyle w:val="InstructionsTabelleberschrift"/>
                  <w:rFonts w:ascii="Times New Roman" w:hAnsi="Times New Roman"/>
                  <w:sz w:val="24"/>
                  <w:rPrChange w:id="178" w:author="Author">
                    <w:rPr>
                      <w:rStyle w:val="InstructionsTabelleberschrift"/>
                      <w:rFonts w:ascii="Times New Roman" w:hAnsi="Times New Roman"/>
                      <w:sz w:val="24"/>
                      <w:lang w:val="fr-BE"/>
                    </w:rPr>
                  </w:rPrChange>
                </w:rPr>
                <w:t xml:space="preserve"> and investment firms</w:t>
              </w:r>
            </w:ins>
          </w:p>
          <w:p w14:paraId="1AB20C60" w14:textId="0D91EA6E" w:rsidR="00B0191A" w:rsidRPr="00932736" w:rsidRDefault="001A4F56">
            <w:pPr>
              <w:pStyle w:val="InstructionsText"/>
              <w:rPr>
                <w:rStyle w:val="FormatvorlageInstructionsTabelleText"/>
                <w:rFonts w:ascii="Times New Roman" w:hAnsi="Times New Roman"/>
                <w:sz w:val="24"/>
                <w:rPrChange w:id="179" w:author="Author">
                  <w:rPr>
                    <w:rStyle w:val="FormatvorlageInstructionsTabelleText"/>
                    <w:rFonts w:ascii="Times New Roman" w:hAnsi="Times New Roman"/>
                    <w:sz w:val="24"/>
                    <w:lang w:val="fr-BE"/>
                  </w:rPr>
                </w:rPrChange>
              </w:rPr>
            </w:pPr>
            <w:r w:rsidRPr="00932736">
              <w:rPr>
                <w:rStyle w:val="FormatvorlageInstructionsTabelleText"/>
                <w:rFonts w:ascii="Times New Roman" w:hAnsi="Times New Roman"/>
                <w:sz w:val="24"/>
                <w:rPrChange w:id="180" w:author="Author">
                  <w:rPr>
                    <w:rStyle w:val="FormatvorlageInstructionsTabelleText"/>
                    <w:rFonts w:ascii="Times New Roman" w:hAnsi="Times New Roman"/>
                    <w:sz w:val="24"/>
                    <w:lang w:val="fr-BE"/>
                  </w:rPr>
                </w:rPrChange>
              </w:rPr>
              <w:t xml:space="preserve">Article </w:t>
            </w:r>
            <w:r w:rsidR="00C92415" w:rsidRPr="00932736">
              <w:rPr>
                <w:rStyle w:val="FormatvorlageInstructionsTabelleText"/>
                <w:rFonts w:ascii="Times New Roman" w:hAnsi="Times New Roman"/>
                <w:sz w:val="24"/>
                <w:rPrChange w:id="181" w:author="Author">
                  <w:rPr>
                    <w:rStyle w:val="FormatvorlageInstructionsTabelleText"/>
                    <w:rFonts w:ascii="Times New Roman" w:hAnsi="Times New Roman"/>
                    <w:sz w:val="24"/>
                    <w:lang w:val="fr-BE"/>
                  </w:rPr>
                </w:rPrChange>
              </w:rPr>
              <w:t xml:space="preserve">395(1), </w:t>
            </w:r>
            <w:r w:rsidR="00357BBB" w:rsidRPr="00932736">
              <w:rPr>
                <w:rStyle w:val="FormatvorlageInstructionsTabelleText"/>
                <w:rFonts w:ascii="Times New Roman" w:hAnsi="Times New Roman"/>
                <w:sz w:val="24"/>
                <w:rPrChange w:id="182" w:author="Author">
                  <w:rPr>
                    <w:rStyle w:val="FormatvorlageInstructionsTabelleText"/>
                    <w:rFonts w:ascii="Times New Roman" w:hAnsi="Times New Roman"/>
                    <w:sz w:val="24"/>
                    <w:lang w:val="fr-BE"/>
                  </w:rPr>
                </w:rPrChange>
              </w:rPr>
              <w:t xml:space="preserve">Article </w:t>
            </w:r>
            <w:r w:rsidR="00C92415" w:rsidRPr="00932736">
              <w:rPr>
                <w:rStyle w:val="FormatvorlageInstructionsTabelleText"/>
                <w:rFonts w:ascii="Times New Roman" w:hAnsi="Times New Roman"/>
                <w:sz w:val="24"/>
                <w:rPrChange w:id="183" w:author="Author">
                  <w:rPr>
                    <w:rStyle w:val="FormatvorlageInstructionsTabelleText"/>
                    <w:rFonts w:ascii="Times New Roman" w:hAnsi="Times New Roman"/>
                    <w:sz w:val="24"/>
                    <w:lang w:val="fr-BE"/>
                  </w:rPr>
                </w:rPrChange>
              </w:rPr>
              <w:t>458(2)</w:t>
            </w:r>
            <w:r w:rsidR="00357BBB" w:rsidRPr="00932736">
              <w:rPr>
                <w:rStyle w:val="FormatvorlageInstructionsTabelleText"/>
                <w:rFonts w:ascii="Times New Roman" w:hAnsi="Times New Roman"/>
                <w:sz w:val="24"/>
                <w:rPrChange w:id="184" w:author="Author">
                  <w:rPr>
                    <w:rStyle w:val="FormatvorlageInstructionsTabelleText"/>
                    <w:rFonts w:ascii="Times New Roman" w:hAnsi="Times New Roman"/>
                    <w:sz w:val="24"/>
                    <w:lang w:val="fr-BE"/>
                  </w:rPr>
                </w:rPrChange>
              </w:rPr>
              <w:t xml:space="preserve">, point </w:t>
            </w:r>
            <w:r w:rsidR="00C92415" w:rsidRPr="00932736">
              <w:rPr>
                <w:rStyle w:val="FormatvorlageInstructionsTabelleText"/>
                <w:rFonts w:ascii="Times New Roman" w:hAnsi="Times New Roman"/>
                <w:sz w:val="24"/>
                <w:rPrChange w:id="185" w:author="Author">
                  <w:rPr>
                    <w:rStyle w:val="FormatvorlageInstructionsTabelleText"/>
                    <w:rFonts w:ascii="Times New Roman" w:hAnsi="Times New Roman"/>
                    <w:sz w:val="24"/>
                    <w:lang w:val="fr-BE"/>
                  </w:rPr>
                </w:rPrChange>
              </w:rPr>
              <w:t xml:space="preserve">(d)(ii), </w:t>
            </w:r>
            <w:r w:rsidR="00357BBB" w:rsidRPr="00932736">
              <w:rPr>
                <w:rStyle w:val="FormatvorlageInstructionsTabelleText"/>
                <w:rFonts w:ascii="Times New Roman" w:hAnsi="Times New Roman"/>
                <w:sz w:val="24"/>
                <w:rPrChange w:id="186" w:author="Author">
                  <w:rPr>
                    <w:rStyle w:val="FormatvorlageInstructionsTabelleText"/>
                    <w:rFonts w:ascii="Times New Roman" w:hAnsi="Times New Roman"/>
                    <w:sz w:val="24"/>
                    <w:lang w:val="fr-BE"/>
                  </w:rPr>
                </w:rPrChange>
              </w:rPr>
              <w:t xml:space="preserve">Article </w:t>
            </w:r>
            <w:r w:rsidR="00C92415" w:rsidRPr="00932736">
              <w:rPr>
                <w:rStyle w:val="FormatvorlageInstructionsTabelleText"/>
                <w:rFonts w:ascii="Times New Roman" w:hAnsi="Times New Roman"/>
                <w:sz w:val="24"/>
                <w:rPrChange w:id="187" w:author="Author">
                  <w:rPr>
                    <w:rStyle w:val="FormatvorlageInstructionsTabelleText"/>
                    <w:rFonts w:ascii="Times New Roman" w:hAnsi="Times New Roman"/>
                    <w:sz w:val="24"/>
                    <w:lang w:val="fr-BE"/>
                  </w:rPr>
                </w:rPrChange>
              </w:rPr>
              <w:t xml:space="preserve">458(10) and </w:t>
            </w:r>
            <w:r w:rsidR="00357BBB" w:rsidRPr="00932736">
              <w:rPr>
                <w:rStyle w:val="FormatvorlageInstructionsTabelleText"/>
                <w:rFonts w:ascii="Times New Roman" w:hAnsi="Times New Roman"/>
                <w:sz w:val="24"/>
                <w:rPrChange w:id="188" w:author="Author">
                  <w:rPr>
                    <w:rStyle w:val="FormatvorlageInstructionsTabelleText"/>
                    <w:rFonts w:ascii="Times New Roman" w:hAnsi="Times New Roman"/>
                    <w:sz w:val="24"/>
                    <w:lang w:val="fr-BE"/>
                  </w:rPr>
                </w:rPrChange>
              </w:rPr>
              <w:t xml:space="preserve">Article </w:t>
            </w:r>
            <w:r w:rsidR="00C92415" w:rsidRPr="00932736">
              <w:rPr>
                <w:rStyle w:val="FormatvorlageInstructionsTabelleText"/>
                <w:rFonts w:ascii="Times New Roman" w:hAnsi="Times New Roman"/>
                <w:sz w:val="24"/>
                <w:rPrChange w:id="189" w:author="Author">
                  <w:rPr>
                    <w:rStyle w:val="FormatvorlageInstructionsTabelleText"/>
                    <w:rFonts w:ascii="Times New Roman" w:hAnsi="Times New Roman"/>
                    <w:sz w:val="24"/>
                    <w:lang w:val="fr-BE"/>
                  </w:rPr>
                </w:rPrChange>
              </w:rPr>
              <w:t>459</w:t>
            </w:r>
            <w:r w:rsidR="00357BBB" w:rsidRPr="00932736">
              <w:rPr>
                <w:rStyle w:val="FormatvorlageInstructionsTabelleText"/>
                <w:rFonts w:ascii="Times New Roman" w:hAnsi="Times New Roman"/>
                <w:sz w:val="24"/>
                <w:rPrChange w:id="190" w:author="Author">
                  <w:rPr>
                    <w:rStyle w:val="FormatvorlageInstructionsTabelleText"/>
                    <w:rFonts w:ascii="Times New Roman" w:hAnsi="Times New Roman"/>
                    <w:sz w:val="24"/>
                    <w:lang w:val="fr-BE"/>
                  </w:rPr>
                </w:rPrChange>
              </w:rPr>
              <w:t xml:space="preserve">, point </w:t>
            </w:r>
            <w:r w:rsidR="00C92415" w:rsidRPr="00932736">
              <w:rPr>
                <w:rStyle w:val="FormatvorlageInstructionsTabelleText"/>
                <w:rFonts w:ascii="Times New Roman" w:hAnsi="Times New Roman"/>
                <w:sz w:val="24"/>
                <w:rPrChange w:id="191" w:author="Author">
                  <w:rPr>
                    <w:rStyle w:val="FormatvorlageInstructionsTabelleText"/>
                    <w:rFonts w:ascii="Times New Roman" w:hAnsi="Times New Roman"/>
                    <w:sz w:val="24"/>
                    <w:lang w:val="fr-BE"/>
                  </w:rPr>
                </w:rPrChange>
              </w:rPr>
              <w:t>(b)</w:t>
            </w:r>
            <w:r w:rsidR="00BF24B1" w:rsidRPr="00932736">
              <w:rPr>
                <w:rStyle w:val="FormatvorlageInstructionsTabelleText"/>
                <w:rFonts w:ascii="Times New Roman" w:hAnsi="Times New Roman"/>
                <w:sz w:val="24"/>
                <w:rPrChange w:id="192" w:author="Author">
                  <w:rPr>
                    <w:rStyle w:val="FormatvorlageInstructionsTabelleText"/>
                    <w:rFonts w:ascii="Times New Roman" w:hAnsi="Times New Roman"/>
                    <w:sz w:val="24"/>
                    <w:lang w:val="fr-BE"/>
                  </w:rPr>
                </w:rPrChange>
              </w:rPr>
              <w:t>,</w:t>
            </w:r>
            <w:r w:rsidR="00C92415" w:rsidRPr="00932736">
              <w:rPr>
                <w:rStyle w:val="FormatvorlageInstructionsTabelleText"/>
                <w:rFonts w:ascii="Times New Roman" w:hAnsi="Times New Roman"/>
                <w:sz w:val="24"/>
                <w:rPrChange w:id="193" w:author="Author">
                  <w:rPr>
                    <w:rStyle w:val="FormatvorlageInstructionsTabelleText"/>
                    <w:rFonts w:ascii="Times New Roman" w:hAnsi="Times New Roman"/>
                    <w:sz w:val="24"/>
                    <w:lang w:val="fr-BE"/>
                  </w:rPr>
                </w:rPrChange>
              </w:rPr>
              <w:t xml:space="preserve"> </w:t>
            </w:r>
            <w:r w:rsidR="00AB28E2" w:rsidRPr="00932736">
              <w:rPr>
                <w:rStyle w:val="FormatvorlageInstructionsTabelleText"/>
                <w:rFonts w:ascii="Times New Roman" w:hAnsi="Times New Roman"/>
                <w:sz w:val="24"/>
                <w:rPrChange w:id="194" w:author="Author">
                  <w:rPr>
                    <w:rStyle w:val="FormatvorlageInstructionsTabelleText"/>
                    <w:rFonts w:ascii="Times New Roman" w:hAnsi="Times New Roman"/>
                    <w:sz w:val="24"/>
                    <w:lang w:val="fr-BE"/>
                  </w:rPr>
                </w:rPrChange>
              </w:rPr>
              <w:t>CRR</w:t>
            </w:r>
          </w:p>
          <w:p w14:paraId="580D3F26" w14:textId="5E4A3A42" w:rsidR="00B0191A" w:rsidRPr="00384ADB" w:rsidRDefault="00BF24B1">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lang w:val="en-US"/>
              </w:rPr>
              <w:t>I</w:t>
            </w:r>
            <w:r w:rsidRPr="00A55755">
              <w:rPr>
                <w:rStyle w:val="FormatvorlageInstructionsTabelleText"/>
                <w:rFonts w:ascii="Times New Roman" w:hAnsi="Times New Roman"/>
                <w:sz w:val="24"/>
                <w:lang w:val="en-US"/>
              </w:rPr>
              <w:t xml:space="preserve">nstitutions shall report </w:t>
            </w:r>
            <w:r>
              <w:rPr>
                <w:rStyle w:val="FormatvorlageInstructionsTabelleText"/>
                <w:rFonts w:ascii="Times New Roman" w:hAnsi="Times New Roman"/>
                <w:sz w:val="24"/>
              </w:rPr>
              <w:t>t</w:t>
            </w:r>
            <w:r w:rsidR="001A4F56" w:rsidRPr="00384ADB">
              <w:rPr>
                <w:rStyle w:val="FormatvorlageInstructionsTabelleText"/>
                <w:rFonts w:ascii="Times New Roman" w:hAnsi="Times New Roman"/>
                <w:sz w:val="24"/>
              </w:rPr>
              <w:t xml:space="preserve">he </w:t>
            </w:r>
            <w:r w:rsidR="002E3822" w:rsidRPr="00384ADB">
              <w:rPr>
                <w:rStyle w:val="FormatvorlageInstructionsTabelleText"/>
                <w:rFonts w:ascii="Times New Roman" w:hAnsi="Times New Roman"/>
                <w:sz w:val="24"/>
              </w:rPr>
              <w:t>a</w:t>
            </w:r>
            <w:r w:rsidR="001A4F56" w:rsidRPr="00384ADB">
              <w:rPr>
                <w:rStyle w:val="FormatvorlageInstructionsTabelleText"/>
                <w:rFonts w:ascii="Times New Roman" w:hAnsi="Times New Roman"/>
                <w:sz w:val="24"/>
              </w:rPr>
              <w:t xml:space="preserve">mount of the applicable limit for </w:t>
            </w:r>
            <w:r w:rsidR="00C92415" w:rsidRPr="00384ADB">
              <w:rPr>
                <w:rStyle w:val="FormatvorlageInstructionsTabelleText"/>
                <w:rFonts w:ascii="Times New Roman" w:hAnsi="Times New Roman"/>
                <w:sz w:val="24"/>
              </w:rPr>
              <w:t>counterparties</w:t>
            </w:r>
            <w:r>
              <w:rPr>
                <w:rStyle w:val="FormatvorlageInstructionsTabelleText"/>
                <w:rFonts w:ascii="Times New Roman" w:hAnsi="Times New Roman"/>
                <w:sz w:val="24"/>
              </w:rPr>
              <w:t xml:space="preserve"> that</w:t>
            </w:r>
            <w:r w:rsidR="00C92415" w:rsidRPr="00384ADB">
              <w:rPr>
                <w:rStyle w:val="FormatvorlageInstructionsTabelleText"/>
                <w:rFonts w:ascii="Times New Roman" w:hAnsi="Times New Roman"/>
                <w:sz w:val="24"/>
              </w:rPr>
              <w:t xml:space="preserve"> are </w:t>
            </w:r>
            <w:r w:rsidR="001A4F56" w:rsidRPr="00384ADB">
              <w:rPr>
                <w:rStyle w:val="FormatvorlageInstructionsTabelleText"/>
                <w:rFonts w:ascii="Times New Roman" w:hAnsi="Times New Roman"/>
                <w:sz w:val="24"/>
              </w:rPr>
              <w:t>institutions</w:t>
            </w:r>
            <w:ins w:id="195" w:author="Author">
              <w:r w:rsidR="00BA02D4">
                <w:rPr>
                  <w:rStyle w:val="FormatvorlageInstructionsTabelleText"/>
                  <w:rFonts w:ascii="Times New Roman" w:hAnsi="Times New Roman"/>
                  <w:sz w:val="24"/>
                </w:rPr>
                <w:t xml:space="preserve"> or investment firms</w:t>
              </w:r>
            </w:ins>
            <w:r w:rsidR="001A4F56" w:rsidRPr="00384ADB">
              <w:rPr>
                <w:rStyle w:val="FormatvorlageInstructionsTabelleText"/>
                <w:rFonts w:ascii="Times New Roman" w:hAnsi="Times New Roman"/>
                <w:sz w:val="24"/>
              </w:rPr>
              <w:t>.</w:t>
            </w:r>
            <w:r w:rsidR="00DE4821" w:rsidRPr="00384ADB">
              <w:rPr>
                <w:rStyle w:val="FormatvorlageInstructionsTabelleText"/>
                <w:rFonts w:ascii="Times New Roman" w:hAnsi="Times New Roman"/>
                <w:sz w:val="24"/>
              </w:rPr>
              <w:t xml:space="preserve"> </w:t>
            </w:r>
            <w:r>
              <w:rPr>
                <w:rStyle w:val="FormatvorlageInstructionsTabelleText"/>
                <w:rFonts w:ascii="Times New Roman" w:hAnsi="Times New Roman"/>
                <w:sz w:val="24"/>
              </w:rPr>
              <w:t>In accordance with</w:t>
            </w:r>
            <w:r w:rsidR="007E7097" w:rsidRPr="00384ADB">
              <w:rPr>
                <w:rStyle w:val="FormatvorlageInstructionsTabelleText"/>
                <w:rFonts w:ascii="Times New Roman" w:hAnsi="Times New Roman"/>
                <w:sz w:val="24"/>
              </w:rPr>
              <w:t xml:space="preserve"> Article </w:t>
            </w:r>
            <w:r w:rsidR="007E1EDF" w:rsidRPr="00384ADB">
              <w:rPr>
                <w:rStyle w:val="FormatvorlageInstructionsTabelleText"/>
                <w:rFonts w:ascii="Times New Roman" w:hAnsi="Times New Roman"/>
                <w:sz w:val="24"/>
              </w:rPr>
              <w:t>395</w:t>
            </w:r>
            <w:r w:rsidR="007E7097" w:rsidRPr="00384ADB">
              <w:rPr>
                <w:rStyle w:val="FormatvorlageInstructionsTabelleText"/>
                <w:rFonts w:ascii="Times New Roman" w:hAnsi="Times New Roman"/>
                <w:sz w:val="24"/>
              </w:rPr>
              <w:t xml:space="preserve">(1) </w:t>
            </w:r>
            <w:r w:rsidR="00AB28E2">
              <w:rPr>
                <w:rStyle w:val="FormatvorlageInstructionsTabelleText"/>
                <w:rFonts w:ascii="Times New Roman" w:hAnsi="Times New Roman"/>
                <w:sz w:val="24"/>
              </w:rPr>
              <w:t>CRR</w:t>
            </w:r>
            <w:r w:rsidR="007E7097" w:rsidRPr="00384ADB">
              <w:rPr>
                <w:rStyle w:val="FormatvorlageInstructionsTabelleText"/>
                <w:rFonts w:ascii="Times New Roman" w:hAnsi="Times New Roman"/>
                <w:sz w:val="24"/>
              </w:rPr>
              <w:t>, this amount shall be</w:t>
            </w:r>
            <w:r w:rsidR="007E1EDF" w:rsidRPr="00384ADB">
              <w:rPr>
                <w:rStyle w:val="FormatvorlageInstructionsTabelleText"/>
                <w:rFonts w:ascii="Times New Roman" w:hAnsi="Times New Roman"/>
                <w:sz w:val="24"/>
              </w:rPr>
              <w:t xml:space="preserve"> the following</w:t>
            </w:r>
            <w:r w:rsidR="007E7097" w:rsidRPr="00384ADB">
              <w:rPr>
                <w:rStyle w:val="FormatvorlageInstructionsTabelleText"/>
                <w:rFonts w:ascii="Times New Roman" w:hAnsi="Times New Roman"/>
                <w:sz w:val="24"/>
              </w:rPr>
              <w:t>:</w:t>
            </w:r>
          </w:p>
          <w:p w14:paraId="1CA9DEE6" w14:textId="4FF6EFAA" w:rsidR="00B0191A" w:rsidRPr="00384ADB" w:rsidRDefault="00C6212E" w:rsidP="00A55755">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w:t>
            </w:r>
            <w:r w:rsidR="00F7508F">
              <w:rPr>
                <w:rStyle w:val="FormatvorlageInstructionsTabelleText"/>
                <w:rFonts w:ascii="Times New Roman" w:hAnsi="Times New Roman"/>
                <w:sz w:val="24"/>
              </w:rPr>
              <w:t>i</w:t>
            </w:r>
            <w:r w:rsidR="007E7097" w:rsidRPr="00384ADB">
              <w:rPr>
                <w:rStyle w:val="FormatvorlageInstructionsTabelleText"/>
                <w:rFonts w:ascii="Times New Roman" w:hAnsi="Times New Roman"/>
                <w:sz w:val="24"/>
              </w:rPr>
              <w:t xml:space="preserve">f the 25% of the </w:t>
            </w:r>
            <w:r w:rsidR="00A0134B">
              <w:rPr>
                <w:rStyle w:val="FormatvorlageInstructionsTabelleText"/>
                <w:rFonts w:ascii="Times New Roman" w:hAnsi="Times New Roman"/>
                <w:sz w:val="24"/>
              </w:rPr>
              <w:t>Tier 1</w:t>
            </w:r>
            <w:r w:rsidR="00A0134B" w:rsidRPr="00384ADB">
              <w:rPr>
                <w:rStyle w:val="FormatvorlageInstructionsTabelleText"/>
                <w:rFonts w:ascii="Times New Roman" w:hAnsi="Times New Roman"/>
                <w:sz w:val="24"/>
              </w:rPr>
              <w:t xml:space="preserve"> </w:t>
            </w:r>
            <w:r w:rsidR="007E7097" w:rsidRPr="00384ADB">
              <w:rPr>
                <w:rStyle w:val="FormatvorlageInstructionsTabelleText"/>
                <w:rFonts w:ascii="Times New Roman" w:hAnsi="Times New Roman"/>
                <w:sz w:val="24"/>
              </w:rPr>
              <w:t>capital is greater than EUR 150 million</w:t>
            </w:r>
            <w:r w:rsidR="000C7E9F" w:rsidRPr="00384ADB">
              <w:rPr>
                <w:rStyle w:val="FormatvorlageInstructionsTabelleText"/>
                <w:rFonts w:ascii="Times New Roman" w:hAnsi="Times New Roman"/>
                <w:sz w:val="24"/>
              </w:rPr>
              <w:t xml:space="preserve"> </w:t>
            </w:r>
            <w:r w:rsidR="00C92415" w:rsidRPr="00384ADB">
              <w:rPr>
                <w:rStyle w:val="FormatvorlageInstructionsTabelleText"/>
                <w:rFonts w:ascii="Times New Roman" w:hAnsi="Times New Roman"/>
                <w:sz w:val="24"/>
              </w:rPr>
              <w:t>(</w:t>
            </w:r>
            <w:r w:rsidR="000C7E9F" w:rsidRPr="00384ADB">
              <w:rPr>
                <w:rStyle w:val="FormatvorlageInstructionsTabelleText"/>
                <w:rFonts w:ascii="Times New Roman" w:hAnsi="Times New Roman"/>
                <w:sz w:val="24"/>
              </w:rPr>
              <w:t xml:space="preserve">or </w:t>
            </w:r>
            <w:r w:rsidR="00C92415" w:rsidRPr="00384ADB">
              <w:rPr>
                <w:rStyle w:val="FormatvorlageInstructionsTabelleText"/>
                <w:rFonts w:ascii="Times New Roman" w:hAnsi="Times New Roman"/>
                <w:sz w:val="24"/>
              </w:rPr>
              <w:t xml:space="preserve">a </w:t>
            </w:r>
            <w:r w:rsidR="000C7E9F" w:rsidRPr="00384ADB">
              <w:rPr>
                <w:rStyle w:val="FormatvorlageInstructionsTabelleText"/>
                <w:rFonts w:ascii="Times New Roman" w:hAnsi="Times New Roman"/>
                <w:sz w:val="24"/>
              </w:rPr>
              <w:t>lower limit</w:t>
            </w:r>
            <w:r w:rsidR="00C92415" w:rsidRPr="00384ADB">
              <w:rPr>
                <w:rStyle w:val="FormatvorlageInstructionsTabelleText"/>
                <w:rFonts w:ascii="Times New Roman" w:hAnsi="Times New Roman"/>
                <w:sz w:val="24"/>
              </w:rPr>
              <w:t xml:space="preserve"> than EUR 150 million</w:t>
            </w:r>
            <w:r w:rsidR="000C7E9F" w:rsidRPr="00384ADB">
              <w:rPr>
                <w:rStyle w:val="FormatvorlageInstructionsTabelleText"/>
                <w:rFonts w:ascii="Times New Roman" w:hAnsi="Times New Roman"/>
                <w:sz w:val="24"/>
              </w:rPr>
              <w:t xml:space="preserve"> set out by the competent authority </w:t>
            </w:r>
            <w:r w:rsidR="00C92415" w:rsidRPr="00384ADB">
              <w:rPr>
                <w:rStyle w:val="FormatvorlageInstructionsTabelleText"/>
                <w:rFonts w:ascii="Times New Roman" w:hAnsi="Times New Roman"/>
                <w:sz w:val="24"/>
              </w:rPr>
              <w:t xml:space="preserve">in accordance with the third </w:t>
            </w:r>
            <w:r w:rsidR="00BF24B1">
              <w:rPr>
                <w:rStyle w:val="FormatvorlageInstructionsTabelleText"/>
                <w:rFonts w:ascii="Times New Roman" w:hAnsi="Times New Roman"/>
                <w:sz w:val="24"/>
              </w:rPr>
              <w:t>sub</w:t>
            </w:r>
            <w:r w:rsidR="00C92415" w:rsidRPr="00384ADB">
              <w:rPr>
                <w:rStyle w:val="FormatvorlageInstructionsTabelleText"/>
                <w:rFonts w:ascii="Times New Roman" w:hAnsi="Times New Roman"/>
                <w:sz w:val="24"/>
              </w:rPr>
              <w:t>paragraph of</w:t>
            </w:r>
            <w:r w:rsidR="000C7E9F" w:rsidRPr="00384ADB">
              <w:rPr>
                <w:rStyle w:val="FormatvorlageInstructionsTabelleText"/>
                <w:rFonts w:ascii="Times New Roman" w:hAnsi="Times New Roman"/>
                <w:sz w:val="24"/>
              </w:rPr>
              <w:t xml:space="preserve"> </w:t>
            </w:r>
            <w:r w:rsidR="00F7508F">
              <w:rPr>
                <w:rStyle w:val="FormatvorlageInstructionsTabelleText"/>
                <w:rFonts w:ascii="Times New Roman" w:hAnsi="Times New Roman"/>
                <w:sz w:val="24"/>
              </w:rPr>
              <w:t>A</w:t>
            </w:r>
            <w:r w:rsidR="000C7E9F" w:rsidRPr="00384ADB">
              <w:rPr>
                <w:rStyle w:val="FormatvorlageInstructionsTabelleText"/>
                <w:rFonts w:ascii="Times New Roman" w:hAnsi="Times New Roman"/>
                <w:sz w:val="24"/>
              </w:rPr>
              <w:t xml:space="preserve">rticle </w:t>
            </w:r>
            <w:r w:rsidR="007E1EDF" w:rsidRPr="00384ADB">
              <w:rPr>
                <w:rStyle w:val="FormatvorlageInstructionsTabelleText"/>
                <w:rFonts w:ascii="Times New Roman" w:hAnsi="Times New Roman"/>
                <w:sz w:val="24"/>
              </w:rPr>
              <w:t>395</w:t>
            </w:r>
            <w:r w:rsidR="000C7E9F" w:rsidRPr="00384ADB">
              <w:rPr>
                <w:rStyle w:val="FormatvorlageInstructionsTabelleText"/>
                <w:rFonts w:ascii="Times New Roman" w:hAnsi="Times New Roman"/>
                <w:sz w:val="24"/>
              </w:rPr>
              <w:t xml:space="preserve">(1) </w:t>
            </w:r>
            <w:r w:rsidR="00F40CD9">
              <w:rPr>
                <w:rStyle w:val="FormatvorlageInstructionsTabelleText"/>
                <w:rFonts w:ascii="Times New Roman" w:hAnsi="Times New Roman"/>
                <w:sz w:val="24"/>
              </w:rPr>
              <w:t>CRR</w:t>
            </w:r>
            <w:r>
              <w:rPr>
                <w:rStyle w:val="FormatvorlageInstructionsTabelleText"/>
                <w:rFonts w:ascii="Times New Roman" w:hAnsi="Times New Roman"/>
                <w:sz w:val="24"/>
              </w:rPr>
              <w:t>)</w:t>
            </w:r>
            <w:r w:rsidR="00F40CD9">
              <w:rPr>
                <w:rStyle w:val="FormatvorlageInstructionsTabelleText"/>
                <w:rFonts w:ascii="Times New Roman" w:hAnsi="Times New Roman"/>
                <w:sz w:val="24"/>
              </w:rPr>
              <w:t xml:space="preserve">, </w:t>
            </w:r>
            <w:r w:rsidR="007E7097" w:rsidRPr="00384ADB">
              <w:rPr>
                <w:rStyle w:val="FormatvorlageInstructionsTabelleText"/>
                <w:rFonts w:ascii="Times New Roman" w:hAnsi="Times New Roman"/>
                <w:sz w:val="24"/>
              </w:rPr>
              <w:t xml:space="preserve">25% of the </w:t>
            </w:r>
            <w:r w:rsidR="00A0134B">
              <w:rPr>
                <w:rStyle w:val="FormatvorlageInstructionsTabelleText"/>
                <w:rFonts w:ascii="Times New Roman" w:hAnsi="Times New Roman"/>
                <w:sz w:val="24"/>
              </w:rPr>
              <w:t>Tier 1</w:t>
            </w:r>
            <w:r w:rsidR="00A0134B" w:rsidRPr="00384ADB">
              <w:rPr>
                <w:rStyle w:val="FormatvorlageInstructionsTabelleText"/>
                <w:rFonts w:ascii="Times New Roman" w:hAnsi="Times New Roman"/>
                <w:sz w:val="24"/>
              </w:rPr>
              <w:t xml:space="preserve"> </w:t>
            </w:r>
            <w:r w:rsidR="007E7097" w:rsidRPr="00384ADB">
              <w:rPr>
                <w:rStyle w:val="FormatvorlageInstructionsTabelleText"/>
                <w:rFonts w:ascii="Times New Roman" w:hAnsi="Times New Roman"/>
                <w:sz w:val="24"/>
              </w:rPr>
              <w:t xml:space="preserve">capital </w:t>
            </w:r>
            <w:r w:rsidR="007E1EDF" w:rsidRPr="00384ADB">
              <w:rPr>
                <w:rStyle w:val="FormatvorlageInstructionsTabelleText"/>
                <w:rFonts w:ascii="Times New Roman" w:hAnsi="Times New Roman"/>
                <w:sz w:val="24"/>
              </w:rPr>
              <w:t xml:space="preserve">shall </w:t>
            </w:r>
            <w:r w:rsidR="007E7097" w:rsidRPr="00384ADB">
              <w:rPr>
                <w:rStyle w:val="FormatvorlageInstructionsTabelleText"/>
                <w:rFonts w:ascii="Times New Roman" w:hAnsi="Times New Roman"/>
                <w:sz w:val="24"/>
              </w:rPr>
              <w:t xml:space="preserve">be </w:t>
            </w:r>
            <w:proofErr w:type="gramStart"/>
            <w:r w:rsidR="007E7097" w:rsidRPr="00384ADB">
              <w:rPr>
                <w:rStyle w:val="FormatvorlageInstructionsTabelleText"/>
                <w:rFonts w:ascii="Times New Roman" w:hAnsi="Times New Roman"/>
                <w:sz w:val="24"/>
              </w:rPr>
              <w:t>reported</w:t>
            </w:r>
            <w:r w:rsidR="00F7508F">
              <w:rPr>
                <w:rStyle w:val="FormatvorlageInstructionsTabelleText"/>
                <w:rFonts w:ascii="Times New Roman" w:hAnsi="Times New Roman"/>
                <w:sz w:val="24"/>
              </w:rPr>
              <w:t>;</w:t>
            </w:r>
            <w:proofErr w:type="gramEnd"/>
          </w:p>
          <w:p w14:paraId="0C0DE116" w14:textId="72E73C6F" w:rsidR="00B0191A" w:rsidRPr="00384ADB" w:rsidRDefault="00C6212E" w:rsidP="00A55755">
            <w:pPr>
              <w:pStyle w:val="InstructionsText"/>
              <w:rPr>
                <w:rStyle w:val="FormatvorlageInstructionsTabelleText"/>
                <w:rFonts w:ascii="Times New Roman" w:hAnsi="Times New Roman"/>
                <w:sz w:val="24"/>
                <w:lang w:eastAsia="en-US"/>
              </w:rPr>
            </w:pPr>
            <w:r>
              <w:rPr>
                <w:rStyle w:val="FormatvorlageInstructionsTabelleText"/>
                <w:rFonts w:ascii="Times New Roman" w:hAnsi="Times New Roman"/>
                <w:sz w:val="24"/>
              </w:rPr>
              <w:t>-</w:t>
            </w:r>
            <w:r w:rsidR="00F7508F">
              <w:rPr>
                <w:rStyle w:val="FormatvorlageInstructionsTabelleText"/>
                <w:rFonts w:ascii="Times New Roman" w:hAnsi="Times New Roman"/>
                <w:sz w:val="24"/>
              </w:rPr>
              <w:t>i</w:t>
            </w:r>
            <w:r w:rsidR="00290AA2" w:rsidRPr="00384ADB">
              <w:rPr>
                <w:rStyle w:val="FormatvorlageInstructionsTabelleText"/>
                <w:rFonts w:ascii="Times New Roman" w:hAnsi="Times New Roman"/>
                <w:sz w:val="24"/>
              </w:rPr>
              <w:t xml:space="preserve">f EUR 150 million (or a lower limit set out by the competent authority in accordance with the third paragraph of </w:t>
            </w:r>
            <w:r w:rsidR="00F7508F">
              <w:rPr>
                <w:rStyle w:val="FormatvorlageInstructionsTabelleText"/>
                <w:rFonts w:ascii="Times New Roman" w:hAnsi="Times New Roman"/>
                <w:sz w:val="24"/>
              </w:rPr>
              <w:t>A</w:t>
            </w:r>
            <w:r w:rsidR="00290AA2" w:rsidRPr="00384ADB">
              <w:rPr>
                <w:rStyle w:val="FormatvorlageInstructionsTabelleText"/>
                <w:rFonts w:ascii="Times New Roman" w:hAnsi="Times New Roman"/>
                <w:sz w:val="24"/>
              </w:rPr>
              <w:t xml:space="preserve">rticle 395(1) </w:t>
            </w:r>
            <w:r w:rsidR="00F40CD9">
              <w:rPr>
                <w:rStyle w:val="FormatvorlageInstructionsTabelleText"/>
                <w:rFonts w:ascii="Times New Roman" w:hAnsi="Times New Roman"/>
                <w:sz w:val="24"/>
              </w:rPr>
              <w:t>CRR</w:t>
            </w:r>
            <w:r w:rsidR="000730D7">
              <w:rPr>
                <w:rStyle w:val="FormatvorlageInstructionsTabelleText"/>
                <w:rFonts w:ascii="Times New Roman" w:hAnsi="Times New Roman"/>
                <w:sz w:val="24"/>
              </w:rPr>
              <w:t>)</w:t>
            </w:r>
            <w:r w:rsidR="00F40CD9" w:rsidRPr="00F40CD9" w:rsidDel="00F40CD9">
              <w:rPr>
                <w:rStyle w:val="FormatvorlageInstructionsTabelleText"/>
                <w:rFonts w:ascii="Times New Roman" w:hAnsi="Times New Roman"/>
                <w:sz w:val="24"/>
              </w:rPr>
              <w:t xml:space="preserve"> </w:t>
            </w:r>
            <w:r w:rsidR="00290AA2" w:rsidRPr="00384ADB">
              <w:rPr>
                <w:rStyle w:val="FormatvorlageInstructionsTabelleText"/>
                <w:rFonts w:ascii="Times New Roman" w:hAnsi="Times New Roman"/>
                <w:sz w:val="24"/>
              </w:rPr>
              <w:t xml:space="preserve">is greater than 25% of the institution’s </w:t>
            </w:r>
            <w:r w:rsidR="00A0134B">
              <w:rPr>
                <w:rStyle w:val="FormatvorlageInstructionsTabelleText"/>
                <w:rFonts w:ascii="Times New Roman" w:hAnsi="Times New Roman"/>
                <w:sz w:val="24"/>
              </w:rPr>
              <w:t>Tier 1</w:t>
            </w:r>
            <w:r w:rsidR="00A0134B" w:rsidRPr="00384ADB">
              <w:rPr>
                <w:rStyle w:val="FormatvorlageInstructionsTabelleText"/>
                <w:rFonts w:ascii="Times New Roman" w:hAnsi="Times New Roman"/>
                <w:sz w:val="24"/>
              </w:rPr>
              <w:t xml:space="preserve"> </w:t>
            </w:r>
            <w:r w:rsidR="00290AA2" w:rsidRPr="00384ADB">
              <w:rPr>
                <w:rStyle w:val="FormatvorlageInstructionsTabelleText"/>
                <w:rFonts w:ascii="Times New Roman" w:hAnsi="Times New Roman"/>
                <w:sz w:val="24"/>
              </w:rPr>
              <w:t xml:space="preserve">capital, EUR 150 million (or the lower limit if set out by the competent authority) shall be reported. </w:t>
            </w:r>
            <w:r w:rsidR="000730D7" w:rsidRPr="00384ADB">
              <w:rPr>
                <w:rStyle w:val="FormatvorlageInstructionsTabelleText"/>
                <w:rFonts w:ascii="Times New Roman" w:hAnsi="Times New Roman"/>
                <w:sz w:val="24"/>
              </w:rPr>
              <w:t>If the</w:t>
            </w:r>
            <w:r w:rsidR="00290AA2" w:rsidRPr="00384ADB">
              <w:rPr>
                <w:rStyle w:val="FormatvorlageInstructionsTabelleText"/>
                <w:rFonts w:ascii="Times New Roman" w:hAnsi="Times New Roman"/>
                <w:sz w:val="24"/>
              </w:rPr>
              <w:t xml:space="preserve"> institution has determined a lower limit in terms of its</w:t>
            </w:r>
            <w:r w:rsidR="0055461D">
              <w:rPr>
                <w:rStyle w:val="FormatvorlageInstructionsTabelleText"/>
                <w:rFonts w:ascii="Times New Roman" w:hAnsi="Times New Roman"/>
                <w:sz w:val="24"/>
              </w:rPr>
              <w:t xml:space="preserve"> Tier 1</w:t>
            </w:r>
            <w:r w:rsidR="00B35ACC">
              <w:rPr>
                <w:rStyle w:val="FormatvorlageInstructionsTabelleText"/>
                <w:rFonts w:ascii="Times New Roman" w:hAnsi="Times New Roman"/>
                <w:sz w:val="24"/>
              </w:rPr>
              <w:t xml:space="preserve"> </w:t>
            </w:r>
            <w:r w:rsidR="00290AA2" w:rsidRPr="00384ADB">
              <w:rPr>
                <w:rStyle w:val="FormatvorlageInstructionsTabelleText"/>
                <w:rFonts w:ascii="Times New Roman" w:hAnsi="Times New Roman"/>
                <w:sz w:val="24"/>
              </w:rPr>
              <w:t xml:space="preserve">capital, required by the second subparagraph of Article 395(1) of </w:t>
            </w:r>
            <w:r w:rsidR="00F40CD9">
              <w:rPr>
                <w:rStyle w:val="FormatvorlageInstructionsTabelleText"/>
                <w:rFonts w:ascii="Times New Roman" w:hAnsi="Times New Roman"/>
                <w:sz w:val="24"/>
              </w:rPr>
              <w:t>CRR</w:t>
            </w:r>
            <w:r w:rsidR="00290AA2" w:rsidRPr="00384ADB">
              <w:rPr>
                <w:rStyle w:val="FormatvorlageInstructionsTabelleText"/>
                <w:rFonts w:ascii="Times New Roman" w:hAnsi="Times New Roman"/>
                <w:sz w:val="24"/>
              </w:rPr>
              <w:t>, that limit shall be reported.</w:t>
            </w:r>
            <w:r w:rsidR="00C92415" w:rsidRPr="00384ADB">
              <w:rPr>
                <w:rStyle w:val="FormatvorlageInstructionsTabelleText"/>
                <w:rFonts w:ascii="Times New Roman" w:hAnsi="Times New Roman"/>
                <w:sz w:val="24"/>
              </w:rPr>
              <w:t xml:space="preserve"> </w:t>
            </w:r>
          </w:p>
          <w:p w14:paraId="530CA99A" w14:textId="4EEB08C7" w:rsidR="00B0191A" w:rsidRPr="00384ADB" w:rsidRDefault="002F4A3D">
            <w:pPr>
              <w:pStyle w:val="InstructionsText"/>
              <w:rPr>
                <w:rStyle w:val="FormatvorlageInstructionsTabelleText"/>
                <w:rFonts w:ascii="Times New Roman" w:hAnsi="Times New Roman"/>
                <w:sz w:val="24"/>
                <w:lang w:eastAsia="en-US"/>
              </w:rPr>
            </w:pPr>
            <w:r w:rsidRPr="00384ADB">
              <w:rPr>
                <w:rStyle w:val="FormatvorlageInstructionsTabelleText"/>
                <w:rFonts w:ascii="Times New Roman" w:hAnsi="Times New Roman"/>
                <w:sz w:val="24"/>
              </w:rPr>
              <w:t xml:space="preserve">These </w:t>
            </w:r>
            <w:r w:rsidR="00C92415" w:rsidRPr="00384ADB">
              <w:rPr>
                <w:rStyle w:val="FormatvorlageInstructionsTabelleText"/>
                <w:rFonts w:ascii="Times New Roman" w:hAnsi="Times New Roman"/>
                <w:sz w:val="24"/>
              </w:rPr>
              <w:t>limits</w:t>
            </w:r>
            <w:r w:rsidRPr="00384ADB">
              <w:rPr>
                <w:rStyle w:val="FormatvorlageInstructionsTabelleText"/>
                <w:rFonts w:ascii="Times New Roman" w:hAnsi="Times New Roman"/>
                <w:sz w:val="24"/>
              </w:rPr>
              <w:t xml:space="preserve"> may be stricter in case of application of national measures </w:t>
            </w:r>
            <w:r w:rsidR="00C92415" w:rsidRPr="00384ADB">
              <w:rPr>
                <w:rStyle w:val="FormatvorlageInstructionsTabelleText"/>
                <w:rFonts w:ascii="Times New Roman" w:hAnsi="Times New Roman"/>
                <w:sz w:val="24"/>
              </w:rPr>
              <w:t>in accordance with Article 39</w:t>
            </w:r>
            <w:r w:rsidR="007A6B64" w:rsidRPr="00384ADB">
              <w:rPr>
                <w:rStyle w:val="FormatvorlageInstructionsTabelleText"/>
                <w:rFonts w:ascii="Times New Roman" w:hAnsi="Times New Roman"/>
                <w:sz w:val="24"/>
              </w:rPr>
              <w:t>5</w:t>
            </w:r>
            <w:r w:rsidR="00C92415" w:rsidRPr="00384ADB">
              <w:rPr>
                <w:rStyle w:val="FormatvorlageInstructionsTabelleText"/>
                <w:rFonts w:ascii="Times New Roman" w:hAnsi="Times New Roman"/>
                <w:sz w:val="24"/>
              </w:rPr>
              <w:t xml:space="preserve">(6) or Article 458 </w:t>
            </w:r>
            <w:r w:rsidR="00F40CD9">
              <w:rPr>
                <w:rStyle w:val="FormatvorlageInstructionsTabelleText"/>
                <w:rFonts w:ascii="Times New Roman" w:hAnsi="Times New Roman"/>
                <w:sz w:val="24"/>
              </w:rPr>
              <w:t>CRR</w:t>
            </w:r>
            <w:r w:rsidR="00F40CD9" w:rsidRPr="00F40CD9" w:rsidDel="00F40CD9">
              <w:rPr>
                <w:rStyle w:val="FormatvorlageInstructionsTabelleText"/>
                <w:rFonts w:ascii="Times New Roman" w:hAnsi="Times New Roman"/>
                <w:sz w:val="24"/>
              </w:rPr>
              <w:t xml:space="preserve"> </w:t>
            </w:r>
            <w:r w:rsidRPr="00384ADB">
              <w:rPr>
                <w:rStyle w:val="FormatvorlageInstructionsTabelleText"/>
                <w:rFonts w:ascii="Times New Roman" w:hAnsi="Times New Roman"/>
                <w:sz w:val="24"/>
              </w:rPr>
              <w:t xml:space="preserve">or </w:t>
            </w:r>
            <w:r w:rsidR="00195B92">
              <w:rPr>
                <w:rStyle w:val="FormatvorlageInstructionsTabelleText"/>
                <w:rFonts w:ascii="Times New Roman" w:hAnsi="Times New Roman"/>
                <w:sz w:val="24"/>
              </w:rPr>
              <w:t xml:space="preserve">the </w:t>
            </w:r>
            <w:r w:rsidRPr="00384ADB">
              <w:rPr>
                <w:rStyle w:val="FormatvorlageInstructionsTabelleText"/>
                <w:rFonts w:ascii="Times New Roman" w:hAnsi="Times New Roman"/>
                <w:sz w:val="24"/>
              </w:rPr>
              <w:t xml:space="preserve">delegated acts </w:t>
            </w:r>
            <w:r w:rsidR="00195B92">
              <w:rPr>
                <w:rStyle w:val="FormatvorlageInstructionsTabelleText"/>
                <w:rFonts w:ascii="Times New Roman" w:hAnsi="Times New Roman"/>
                <w:sz w:val="24"/>
              </w:rPr>
              <w:t>adopted</w:t>
            </w:r>
            <w:r w:rsidRPr="00384ADB">
              <w:rPr>
                <w:rStyle w:val="FormatvorlageInstructionsTabelleText"/>
                <w:rFonts w:ascii="Times New Roman" w:hAnsi="Times New Roman"/>
                <w:sz w:val="24"/>
              </w:rPr>
              <w:t xml:space="preserve"> in accordance with </w:t>
            </w:r>
            <w:r w:rsidR="00B35ACC" w:rsidRPr="00384ADB">
              <w:rPr>
                <w:rStyle w:val="FormatvorlageInstructionsTabelleText"/>
                <w:rFonts w:ascii="Times New Roman" w:hAnsi="Times New Roman"/>
                <w:sz w:val="24"/>
              </w:rPr>
              <w:t xml:space="preserve">Article </w:t>
            </w:r>
            <w:r w:rsidR="00B35ACC">
              <w:rPr>
                <w:rStyle w:val="FormatvorlageInstructionsTabelleText"/>
                <w:rFonts w:ascii="Times New Roman" w:hAnsi="Times New Roman"/>
                <w:sz w:val="24"/>
              </w:rPr>
              <w:t xml:space="preserve">462 with respect to the requirements referred to in </w:t>
            </w:r>
            <w:r w:rsidRPr="00384ADB">
              <w:rPr>
                <w:rStyle w:val="FormatvorlageInstructionsTabelleText"/>
                <w:rFonts w:ascii="Times New Roman" w:hAnsi="Times New Roman"/>
                <w:sz w:val="24"/>
              </w:rPr>
              <w:t xml:space="preserve">Article </w:t>
            </w:r>
            <w:r w:rsidR="007E1EDF" w:rsidRPr="00384ADB">
              <w:rPr>
                <w:rStyle w:val="FormatvorlageInstructionsTabelleText"/>
                <w:rFonts w:ascii="Times New Roman" w:hAnsi="Times New Roman"/>
                <w:sz w:val="24"/>
              </w:rPr>
              <w:t>459</w:t>
            </w:r>
            <w:r w:rsidR="00B35ACC">
              <w:rPr>
                <w:rStyle w:val="FormatvorlageInstructionsTabelleText"/>
                <w:rFonts w:ascii="Times New Roman" w:hAnsi="Times New Roman"/>
                <w:sz w:val="24"/>
              </w:rPr>
              <w:t xml:space="preserve">, point </w:t>
            </w:r>
            <w:r w:rsidR="007E1EDF" w:rsidRPr="00384ADB">
              <w:rPr>
                <w:rStyle w:val="FormatvorlageInstructionsTabelleText"/>
                <w:rFonts w:ascii="Times New Roman" w:hAnsi="Times New Roman"/>
                <w:sz w:val="24"/>
              </w:rPr>
              <w:t>(</w:t>
            </w:r>
            <w:r w:rsidR="00C92415" w:rsidRPr="00384ADB">
              <w:rPr>
                <w:rStyle w:val="FormatvorlageInstructionsTabelleText"/>
                <w:rFonts w:ascii="Times New Roman" w:hAnsi="Times New Roman"/>
                <w:sz w:val="24"/>
              </w:rPr>
              <w:t>b</w:t>
            </w:r>
            <w:r w:rsidR="007E1EDF" w:rsidRPr="00384ADB">
              <w:rPr>
                <w:rStyle w:val="FormatvorlageInstructionsTabelleText"/>
                <w:rFonts w:ascii="Times New Roman" w:hAnsi="Times New Roman"/>
                <w:sz w:val="24"/>
              </w:rPr>
              <w:t>)</w:t>
            </w:r>
            <w:r w:rsidR="00B35ACC">
              <w:rPr>
                <w:rStyle w:val="FormatvorlageInstructionsTabelleText"/>
                <w:rFonts w:ascii="Times New Roman" w:hAnsi="Times New Roman"/>
                <w:sz w:val="24"/>
              </w:rPr>
              <w:t xml:space="preserve">, </w:t>
            </w:r>
            <w:r w:rsidR="00F40CD9">
              <w:rPr>
                <w:rStyle w:val="FormatvorlageInstructionsTabelleText"/>
                <w:rFonts w:ascii="Times New Roman" w:hAnsi="Times New Roman"/>
                <w:sz w:val="24"/>
              </w:rPr>
              <w:t>CRR</w:t>
            </w:r>
            <w:r w:rsidR="00842C94">
              <w:rPr>
                <w:rStyle w:val="FormatvorlageInstructionsTabelleText"/>
                <w:rFonts w:ascii="Times New Roman" w:hAnsi="Times New Roman"/>
                <w:sz w:val="24"/>
              </w:rPr>
              <w:t>.</w:t>
            </w:r>
          </w:p>
        </w:tc>
      </w:tr>
      <w:tr w:rsidR="00C83135" w:rsidRPr="00384ADB" w14:paraId="0F11DC11" w14:textId="77777777" w:rsidTr="00207228">
        <w:tc>
          <w:tcPr>
            <w:tcW w:w="1418" w:type="dxa"/>
          </w:tcPr>
          <w:p w14:paraId="72636BF2" w14:textId="0124F50D" w:rsidR="00C83135" w:rsidRPr="00384ADB" w:rsidRDefault="00C83135">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0</w:t>
            </w:r>
            <w:ins w:id="196" w:author="Author">
              <w:r w:rsidR="00A55285">
                <w:rPr>
                  <w:rStyle w:val="FormatvorlageInstructionsTabelleText"/>
                  <w:rFonts w:ascii="Times New Roman" w:hAnsi="Times New Roman"/>
                  <w:b/>
                  <w:sz w:val="24"/>
                </w:rPr>
                <w:t>0</w:t>
              </w:r>
            </w:ins>
            <w:r w:rsidRPr="00384ADB">
              <w:rPr>
                <w:rStyle w:val="FormatvorlageInstructionsTabelleText"/>
                <w:rFonts w:ascii="Times New Roman" w:hAnsi="Times New Roman"/>
                <w:b/>
                <w:sz w:val="24"/>
              </w:rPr>
              <w:t>30</w:t>
            </w:r>
          </w:p>
        </w:tc>
        <w:tc>
          <w:tcPr>
            <w:tcW w:w="7620" w:type="dxa"/>
          </w:tcPr>
          <w:p w14:paraId="6B311939" w14:textId="5BA69E12" w:rsidR="00702E1B" w:rsidRPr="00384ADB" w:rsidRDefault="001A4F56">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I</w:t>
            </w:r>
            <w:r w:rsidR="00702E1B" w:rsidRPr="00384ADB">
              <w:rPr>
                <w:rStyle w:val="InstructionsTabelleberschrift"/>
                <w:rFonts w:ascii="Times New Roman" w:hAnsi="Times New Roman"/>
                <w:sz w:val="24"/>
              </w:rPr>
              <w:t>nstitutions</w:t>
            </w:r>
            <w:ins w:id="197" w:author="Author">
              <w:r w:rsidR="000705BE">
                <w:rPr>
                  <w:rStyle w:val="InstructionsTabelleberschrift"/>
                  <w:rFonts w:ascii="Times New Roman" w:hAnsi="Times New Roman"/>
                  <w:sz w:val="24"/>
                </w:rPr>
                <w:t xml:space="preserve"> and investment firms</w:t>
              </w:r>
            </w:ins>
            <w:r w:rsidR="00702E1B" w:rsidRPr="00384ADB">
              <w:rPr>
                <w:rStyle w:val="InstructionsTabelleberschrift"/>
                <w:rFonts w:ascii="Times New Roman" w:hAnsi="Times New Roman"/>
                <w:sz w:val="24"/>
              </w:rPr>
              <w:t xml:space="preserve"> in %</w:t>
            </w:r>
          </w:p>
          <w:p w14:paraId="663C4A2E" w14:textId="0CE42FAE" w:rsidR="00B0191A" w:rsidRPr="00384ADB" w:rsidRDefault="001A4F56">
            <w:pPr>
              <w:pStyle w:val="InstructionsText"/>
              <w:rPr>
                <w:rStyle w:val="FormatvorlageInstructionsTabelleText"/>
                <w:rFonts w:ascii="Times New Roman" w:hAnsi="Times New Roman"/>
                <w:sz w:val="24"/>
                <w:lang w:eastAsia="en-US"/>
              </w:rPr>
            </w:pPr>
            <w:r w:rsidRPr="00384ADB">
              <w:rPr>
                <w:rStyle w:val="FormatvorlageInstructionsTabelleText"/>
                <w:rFonts w:ascii="Times New Roman" w:hAnsi="Times New Roman"/>
                <w:sz w:val="24"/>
              </w:rPr>
              <w:lastRenderedPageBreak/>
              <w:t>Article</w:t>
            </w:r>
            <w:r w:rsidR="002F4A3D" w:rsidRPr="00384ADB">
              <w:rPr>
                <w:rStyle w:val="FormatvorlageInstructionsTabelleText"/>
                <w:rFonts w:ascii="Times New Roman" w:hAnsi="Times New Roman"/>
                <w:sz w:val="24"/>
              </w:rPr>
              <w:t>s</w:t>
            </w:r>
            <w:r w:rsidRPr="00384ADB">
              <w:rPr>
                <w:rStyle w:val="FormatvorlageInstructionsTabelleText"/>
                <w:rFonts w:ascii="Times New Roman" w:hAnsi="Times New Roman"/>
                <w:sz w:val="24"/>
              </w:rPr>
              <w:t xml:space="preserve"> </w:t>
            </w:r>
            <w:r w:rsidR="00192323" w:rsidRPr="00384ADB">
              <w:rPr>
                <w:rStyle w:val="FormatvorlageInstructionsTabelleText"/>
                <w:rFonts w:ascii="Times New Roman" w:hAnsi="Times New Roman"/>
                <w:sz w:val="24"/>
              </w:rPr>
              <w:t>395(1) and 459</w:t>
            </w:r>
            <w:r w:rsidR="00B35ACC">
              <w:rPr>
                <w:rStyle w:val="FormatvorlageInstructionsTabelleText"/>
                <w:rFonts w:ascii="Times New Roman" w:hAnsi="Times New Roman"/>
                <w:sz w:val="24"/>
              </w:rPr>
              <w:t xml:space="preserve">, point </w:t>
            </w:r>
            <w:r w:rsidR="00192323" w:rsidRPr="00384ADB">
              <w:rPr>
                <w:rStyle w:val="FormatvorlageInstructionsTabelleText"/>
                <w:rFonts w:ascii="Times New Roman" w:hAnsi="Times New Roman"/>
                <w:sz w:val="24"/>
              </w:rPr>
              <w:t>(a)</w:t>
            </w:r>
            <w:r w:rsidR="00B35ACC">
              <w:rPr>
                <w:rStyle w:val="FormatvorlageInstructionsTabelleText"/>
                <w:rFonts w:ascii="Times New Roman" w:hAnsi="Times New Roman"/>
                <w:sz w:val="24"/>
              </w:rPr>
              <w:t>,</w:t>
            </w:r>
            <w:r w:rsidR="008A4511" w:rsidRPr="00384ADB">
              <w:rPr>
                <w:rStyle w:val="FormatvorlageInstructionsTabelleText"/>
                <w:rFonts w:ascii="Times New Roman" w:hAnsi="Times New Roman"/>
                <w:sz w:val="24"/>
              </w:rPr>
              <w:t xml:space="preserve"> </w:t>
            </w:r>
            <w:r w:rsidR="00F40CD9">
              <w:rPr>
                <w:rStyle w:val="FormatvorlageInstructionsTabelleText"/>
                <w:rFonts w:ascii="Times New Roman" w:hAnsi="Times New Roman"/>
                <w:sz w:val="24"/>
              </w:rPr>
              <w:t>CRR</w:t>
            </w:r>
          </w:p>
          <w:p w14:paraId="613A27B3" w14:textId="2E2DAAD5" w:rsidR="00B0191A" w:rsidRPr="00384ADB" w:rsidRDefault="00586D84">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sz w:val="24"/>
              </w:rPr>
              <w:t>The amount t</w:t>
            </w:r>
            <w:r w:rsidR="00192323" w:rsidRPr="00384ADB">
              <w:rPr>
                <w:rStyle w:val="FormatvorlageInstructionsTabelleText"/>
                <w:rFonts w:ascii="Times New Roman" w:hAnsi="Times New Roman"/>
                <w:sz w:val="24"/>
              </w:rPr>
              <w:t xml:space="preserve">hat shall </w:t>
            </w:r>
            <w:r w:rsidRPr="00384ADB">
              <w:rPr>
                <w:rStyle w:val="FormatvorlageInstructionsTabelleText"/>
                <w:rFonts w:ascii="Times New Roman" w:hAnsi="Times New Roman"/>
                <w:sz w:val="24"/>
              </w:rPr>
              <w:t xml:space="preserve">be reported </w:t>
            </w:r>
            <w:r w:rsidR="00920EBF" w:rsidRPr="00384ADB">
              <w:rPr>
                <w:rStyle w:val="FormatvorlageInstructionsTabelleText"/>
                <w:rFonts w:ascii="Times New Roman" w:hAnsi="Times New Roman"/>
                <w:sz w:val="24"/>
              </w:rPr>
              <w:t>is the absolute limit (reported in row 0</w:t>
            </w:r>
            <w:ins w:id="198" w:author="Author">
              <w:r w:rsidR="00A55285">
                <w:rPr>
                  <w:rStyle w:val="FormatvorlageInstructionsTabelleText"/>
                  <w:rFonts w:ascii="Times New Roman" w:hAnsi="Times New Roman"/>
                  <w:sz w:val="24"/>
                </w:rPr>
                <w:t>0</w:t>
              </w:r>
            </w:ins>
            <w:r w:rsidR="00920EBF" w:rsidRPr="00384ADB">
              <w:rPr>
                <w:rStyle w:val="FormatvorlageInstructionsTabelleText"/>
                <w:rFonts w:ascii="Times New Roman" w:hAnsi="Times New Roman"/>
                <w:sz w:val="24"/>
              </w:rPr>
              <w:t>20) expressed as a percentage of the</w:t>
            </w:r>
            <w:r w:rsidR="00322C63">
              <w:rPr>
                <w:rStyle w:val="FormatvorlageInstructionsTabelleText"/>
                <w:rFonts w:ascii="Times New Roman" w:hAnsi="Times New Roman"/>
                <w:sz w:val="24"/>
              </w:rPr>
              <w:t xml:space="preserve"> Tier 1 </w:t>
            </w:r>
            <w:r w:rsidR="00920EBF" w:rsidRPr="00384ADB">
              <w:rPr>
                <w:rStyle w:val="FormatvorlageInstructionsTabelleText"/>
                <w:rFonts w:ascii="Times New Roman" w:hAnsi="Times New Roman"/>
                <w:sz w:val="24"/>
              </w:rPr>
              <w:t>capital.</w:t>
            </w:r>
          </w:p>
        </w:tc>
      </w:tr>
      <w:tr w:rsidR="00E544D6" w:rsidRPr="00384ADB" w14:paraId="60BE6ECD" w14:textId="77777777" w:rsidTr="00207228">
        <w:tc>
          <w:tcPr>
            <w:tcW w:w="1418" w:type="dxa"/>
          </w:tcPr>
          <w:p w14:paraId="11804A11" w14:textId="2E93C572" w:rsidR="00E544D6" w:rsidRPr="00384ADB" w:rsidRDefault="00E544D6">
            <w:pPr>
              <w:pStyle w:val="InstructionsText"/>
              <w:rPr>
                <w:rStyle w:val="FormatvorlageInstructionsTabelleText"/>
                <w:rFonts w:ascii="Times New Roman" w:hAnsi="Times New Roman"/>
                <w:b/>
                <w:sz w:val="24"/>
                <w:lang w:eastAsia="en-US"/>
              </w:rPr>
            </w:pPr>
            <w:r>
              <w:rPr>
                <w:rStyle w:val="FormatvorlageInstructionsTabelleText"/>
                <w:rFonts w:ascii="Times New Roman" w:hAnsi="Times New Roman"/>
                <w:b/>
                <w:sz w:val="24"/>
              </w:rPr>
              <w:lastRenderedPageBreak/>
              <w:t>0</w:t>
            </w:r>
            <w:ins w:id="199" w:author="Author">
              <w:r w:rsidR="00A55285">
                <w:rPr>
                  <w:rStyle w:val="FormatvorlageInstructionsTabelleText"/>
                  <w:rFonts w:ascii="Times New Roman" w:hAnsi="Times New Roman"/>
                  <w:b/>
                  <w:sz w:val="24"/>
                </w:rPr>
                <w:t>0</w:t>
              </w:r>
            </w:ins>
            <w:r>
              <w:rPr>
                <w:rStyle w:val="FormatvorlageInstructionsTabelleText"/>
                <w:rFonts w:ascii="Times New Roman" w:hAnsi="Times New Roman"/>
                <w:b/>
                <w:sz w:val="24"/>
              </w:rPr>
              <w:t>40</w:t>
            </w:r>
          </w:p>
        </w:tc>
        <w:tc>
          <w:tcPr>
            <w:tcW w:w="7620" w:type="dxa"/>
          </w:tcPr>
          <w:p w14:paraId="59407D16" w14:textId="4875322E" w:rsidR="00E544D6" w:rsidRPr="000F4237" w:rsidRDefault="00FE293E">
            <w:pPr>
              <w:pStyle w:val="InstructionsText"/>
              <w:rPr>
                <w:rStyle w:val="InstructionsTabelleberschrift"/>
                <w:rFonts w:ascii="Times New Roman" w:hAnsi="Times New Roman"/>
                <w:sz w:val="24"/>
              </w:rPr>
            </w:pPr>
            <w:r>
              <w:rPr>
                <w:rStyle w:val="InstructionsTabelleberschrift"/>
                <w:rFonts w:ascii="Times New Roman" w:hAnsi="Times New Roman"/>
                <w:sz w:val="24"/>
              </w:rPr>
              <w:t>Global</w:t>
            </w:r>
            <w:r w:rsidR="00E544D6" w:rsidRPr="000F4237">
              <w:rPr>
                <w:rStyle w:val="InstructionsTabelleberschrift"/>
                <w:rFonts w:ascii="Times New Roman" w:hAnsi="Times New Roman"/>
                <w:sz w:val="24"/>
              </w:rPr>
              <w:t xml:space="preserve"> Systemic</w:t>
            </w:r>
            <w:r>
              <w:rPr>
                <w:rStyle w:val="InstructionsTabelleberschrift"/>
                <w:rFonts w:ascii="Times New Roman" w:hAnsi="Times New Roman"/>
                <w:sz w:val="24"/>
              </w:rPr>
              <w:t>ally</w:t>
            </w:r>
            <w:r w:rsidR="00E544D6" w:rsidRPr="000F4237">
              <w:rPr>
                <w:rStyle w:val="InstructionsTabelleberschrift"/>
                <w:rFonts w:ascii="Times New Roman" w:hAnsi="Times New Roman"/>
                <w:sz w:val="24"/>
              </w:rPr>
              <w:t xml:space="preserve"> Important Institutions (G-SIIs)</w:t>
            </w:r>
          </w:p>
          <w:p w14:paraId="0FDCD22D" w14:textId="5EE7B8D8" w:rsidR="00EE4702" w:rsidRPr="00207228" w:rsidRDefault="00EE4702">
            <w:pPr>
              <w:pStyle w:val="InstructionsText"/>
              <w:rPr>
                <w:rStyle w:val="FormatvorlageInstructionsTabelleText"/>
                <w:rFonts w:ascii="Times New Roman" w:hAnsi="Times New Roman"/>
                <w:sz w:val="24"/>
                <w:lang w:eastAsia="en-US"/>
              </w:rPr>
            </w:pPr>
            <w:r w:rsidRPr="00E15C1E">
              <w:rPr>
                <w:rStyle w:val="FormatvorlageInstructionsTabelleText"/>
                <w:rFonts w:ascii="Times New Roman" w:hAnsi="Times New Roman"/>
                <w:sz w:val="24"/>
              </w:rPr>
              <w:t>Articles 395(1) of CRR</w:t>
            </w:r>
          </w:p>
          <w:p w14:paraId="1F8CFF45" w14:textId="1063CF73" w:rsidR="00000C0E" w:rsidRPr="00207228" w:rsidRDefault="007203AE" w:rsidP="007203AE">
            <w:pPr>
              <w:rPr>
                <w:rStyle w:val="FormatvorlageInstructionsTabelleText"/>
                <w:rFonts w:ascii="Times New Roman" w:hAnsi="Times New Roman"/>
                <w:sz w:val="24"/>
                <w:lang w:eastAsia="de-DE"/>
              </w:rPr>
            </w:pPr>
            <w:r w:rsidRPr="00207228">
              <w:rPr>
                <w:rStyle w:val="FormatvorlageInstructionsTabelleText"/>
                <w:rFonts w:ascii="Times New Roman" w:hAnsi="Times New Roman"/>
                <w:sz w:val="24"/>
                <w:lang w:eastAsia="de-DE"/>
              </w:rPr>
              <w:t xml:space="preserve">The amount of the applicable limit for counterparties which are institution or group identified as a G-SII or as a non-EU G-SII shall be reported. </w:t>
            </w:r>
            <w:r w:rsidR="00B35ACC">
              <w:rPr>
                <w:rStyle w:val="FormatvorlageInstructionsTabelleText"/>
                <w:rFonts w:ascii="Times New Roman" w:hAnsi="Times New Roman"/>
                <w:sz w:val="24"/>
                <w:lang w:eastAsia="de-DE"/>
              </w:rPr>
              <w:t>In accordance with</w:t>
            </w:r>
            <w:r w:rsidRPr="00207228">
              <w:rPr>
                <w:rStyle w:val="FormatvorlageInstructionsTabelleText"/>
                <w:rFonts w:ascii="Times New Roman" w:hAnsi="Times New Roman"/>
                <w:sz w:val="24"/>
                <w:lang w:eastAsia="de-DE"/>
              </w:rPr>
              <w:t xml:space="preserve"> Art</w:t>
            </w:r>
            <w:r w:rsidR="000E26BD">
              <w:rPr>
                <w:rStyle w:val="FormatvorlageInstructionsTabelleText"/>
                <w:rFonts w:ascii="Times New Roman" w:hAnsi="Times New Roman"/>
                <w:sz w:val="24"/>
                <w:lang w:eastAsia="de-DE"/>
              </w:rPr>
              <w:t>icle 395(1) CRR, this limit</w:t>
            </w:r>
            <w:r w:rsidRPr="00207228">
              <w:rPr>
                <w:rStyle w:val="FormatvorlageInstructionsTabelleText"/>
                <w:rFonts w:ascii="Times New Roman" w:hAnsi="Times New Roman"/>
                <w:sz w:val="24"/>
                <w:lang w:eastAsia="de-DE"/>
              </w:rPr>
              <w:t xml:space="preserve"> shall be the following:</w:t>
            </w:r>
          </w:p>
          <w:p w14:paraId="01A637FC" w14:textId="601A386E" w:rsidR="00E544D6" w:rsidRPr="00384ADB" w:rsidRDefault="00000C0E" w:rsidP="00A55755">
            <w:pPr>
              <w:pStyle w:val="ListParagraph"/>
              <w:numPr>
                <w:ilvl w:val="0"/>
                <w:numId w:val="35"/>
              </w:numPr>
              <w:rPr>
                <w:rStyle w:val="InstructionsTabelleberschrift"/>
                <w:rFonts w:ascii="Times New Roman" w:hAnsi="Times New Roman"/>
                <w:sz w:val="24"/>
              </w:rPr>
            </w:pPr>
            <w:r w:rsidRPr="00207228">
              <w:rPr>
                <w:rStyle w:val="FormatvorlageInstructionsTabelleText"/>
                <w:rFonts w:ascii="Times New Roman" w:hAnsi="Times New Roman"/>
                <w:sz w:val="24"/>
                <w:lang w:eastAsia="de-DE"/>
              </w:rPr>
              <w:t xml:space="preserve">a G-SII shall not incur an exposure to another </w:t>
            </w:r>
            <w:r w:rsidR="000E26BD">
              <w:rPr>
                <w:rStyle w:val="FormatvorlageInstructionsTabelleText"/>
                <w:rFonts w:ascii="Times New Roman" w:hAnsi="Times New Roman"/>
                <w:sz w:val="24"/>
                <w:lang w:eastAsia="de-DE"/>
              </w:rPr>
              <w:t xml:space="preserve">institution or group identified as a </w:t>
            </w:r>
            <w:r w:rsidRPr="00207228">
              <w:rPr>
                <w:rStyle w:val="FormatvorlageInstructionsTabelleText"/>
                <w:rFonts w:ascii="Times New Roman" w:hAnsi="Times New Roman"/>
                <w:sz w:val="24"/>
                <w:lang w:eastAsia="de-DE"/>
              </w:rPr>
              <w:t xml:space="preserve">G-SII or a non-EU G-SII, the value of which, after </w:t>
            </w:r>
            <w:proofErr w:type="gramStart"/>
            <w:r w:rsidRPr="00207228">
              <w:rPr>
                <w:rStyle w:val="FormatvorlageInstructionsTabelleText"/>
                <w:rFonts w:ascii="Times New Roman" w:hAnsi="Times New Roman"/>
                <w:sz w:val="24"/>
                <w:lang w:eastAsia="de-DE"/>
              </w:rPr>
              <w:t>taking into account</w:t>
            </w:r>
            <w:proofErr w:type="gramEnd"/>
            <w:r w:rsidRPr="00207228">
              <w:rPr>
                <w:rStyle w:val="FormatvorlageInstructionsTabelleText"/>
                <w:rFonts w:ascii="Times New Roman" w:hAnsi="Times New Roman"/>
                <w:sz w:val="24"/>
                <w:lang w:eastAsia="de-DE"/>
              </w:rPr>
              <w:t xml:space="preserve"> the effect of credit risk mitigation</w:t>
            </w:r>
            <w:r w:rsidR="000E26BD">
              <w:rPr>
                <w:rStyle w:val="FormatvorlageInstructionsTabelleText"/>
                <w:rFonts w:ascii="Times New Roman" w:hAnsi="Times New Roman"/>
                <w:sz w:val="24"/>
                <w:lang w:eastAsia="de-DE"/>
              </w:rPr>
              <w:t>,</w:t>
            </w:r>
            <w:r w:rsidRPr="00207228">
              <w:rPr>
                <w:rStyle w:val="FormatvorlageInstructionsTabelleText"/>
                <w:rFonts w:ascii="Times New Roman" w:hAnsi="Times New Roman"/>
                <w:sz w:val="24"/>
                <w:lang w:eastAsia="de-DE"/>
              </w:rPr>
              <w:t xml:space="preserve"> exceeds 15% of its Tier 1 capital.</w:t>
            </w:r>
          </w:p>
        </w:tc>
      </w:tr>
    </w:tbl>
    <w:p w14:paraId="3B342A14" w14:textId="77777777" w:rsidR="00C83135" w:rsidRPr="00384ADB" w:rsidRDefault="00C83135">
      <w:pPr>
        <w:pStyle w:val="InstructionsText"/>
      </w:pPr>
    </w:p>
    <w:p w14:paraId="5B3F1A0E" w14:textId="302F4D34" w:rsidR="00634B45" w:rsidRPr="00384ADB" w:rsidRDefault="00296D72" w:rsidP="00C52CE2">
      <w:pPr>
        <w:pStyle w:val="Instructionsberschrift2"/>
        <w:numPr>
          <w:ilvl w:val="0"/>
          <w:numId w:val="22"/>
        </w:numPr>
        <w:rPr>
          <w:rFonts w:ascii="Times New Roman" w:hAnsi="Times New Roman" w:cs="Times New Roman"/>
          <w:b/>
          <w:sz w:val="24"/>
          <w:u w:val="none"/>
        </w:rPr>
      </w:pPr>
      <w:bookmarkStart w:id="200" w:name="_Toc179294652"/>
      <w:r w:rsidRPr="00384ADB">
        <w:rPr>
          <w:rFonts w:ascii="Times New Roman" w:hAnsi="Times New Roman" w:cs="Times New Roman"/>
          <w:b/>
          <w:sz w:val="24"/>
          <w:u w:val="none"/>
        </w:rPr>
        <w:t xml:space="preserve">C 27.00 - </w:t>
      </w:r>
      <w:r w:rsidR="00634B45" w:rsidRPr="00384ADB">
        <w:rPr>
          <w:rFonts w:ascii="Times New Roman" w:hAnsi="Times New Roman" w:cs="Times New Roman"/>
          <w:b/>
          <w:sz w:val="24"/>
          <w:u w:val="none"/>
        </w:rPr>
        <w:t>Identification</w:t>
      </w:r>
      <w:r w:rsidR="00B945FE" w:rsidRPr="00384ADB">
        <w:rPr>
          <w:rFonts w:ascii="Times New Roman" w:hAnsi="Times New Roman" w:cs="Times New Roman"/>
          <w:b/>
          <w:sz w:val="24"/>
          <w:u w:val="none"/>
        </w:rPr>
        <w:t xml:space="preserve"> of the counterparty</w:t>
      </w:r>
      <w:r w:rsidRPr="00384ADB">
        <w:rPr>
          <w:rFonts w:ascii="Times New Roman" w:hAnsi="Times New Roman" w:cs="Times New Roman"/>
          <w:b/>
          <w:sz w:val="24"/>
          <w:u w:val="none"/>
        </w:rPr>
        <w:t xml:space="preserve"> (LE1)</w:t>
      </w:r>
      <w:bookmarkEnd w:id="200"/>
    </w:p>
    <w:p w14:paraId="1ED76E4B" w14:textId="77777777" w:rsidR="00634B45" w:rsidRPr="00384ADB" w:rsidRDefault="00634B45" w:rsidP="00C52CE2">
      <w:pPr>
        <w:pStyle w:val="Instructionsberschrift2"/>
        <w:numPr>
          <w:ilvl w:val="1"/>
          <w:numId w:val="22"/>
        </w:numPr>
        <w:rPr>
          <w:rFonts w:ascii="Times New Roman" w:hAnsi="Times New Roman" w:cs="Times New Roman"/>
          <w:sz w:val="24"/>
        </w:rPr>
      </w:pPr>
      <w:bookmarkStart w:id="201" w:name="_Toc179294653"/>
      <w:r w:rsidRPr="00384ADB">
        <w:rPr>
          <w:rFonts w:ascii="Times New Roman" w:hAnsi="Times New Roman" w:cs="Times New Roman"/>
          <w:sz w:val="24"/>
        </w:rPr>
        <w:t>Instructions concerning specific columns</w:t>
      </w:r>
      <w:bookmarkEnd w:id="201"/>
    </w:p>
    <w:tbl>
      <w:tblPr>
        <w:tblW w:w="90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620"/>
      </w:tblGrid>
      <w:tr w:rsidR="00634B45" w:rsidRPr="00384ADB" w14:paraId="1ED58594" w14:textId="77777777" w:rsidTr="00975447">
        <w:tc>
          <w:tcPr>
            <w:tcW w:w="1418" w:type="dxa"/>
            <w:shd w:val="clear" w:color="auto" w:fill="D9D9D9"/>
          </w:tcPr>
          <w:p w14:paraId="49AEF99A" w14:textId="77777777" w:rsidR="00634B45" w:rsidRPr="00384ADB" w:rsidRDefault="00634B45">
            <w:pPr>
              <w:pStyle w:val="InstructionsText"/>
              <w:rPr>
                <w:rStyle w:val="InstructionsTabelleText"/>
                <w:rFonts w:ascii="Times New Roman" w:hAnsi="Times New Roman"/>
                <w:b/>
                <w:sz w:val="24"/>
                <w:u w:val="single"/>
                <w:lang w:eastAsia="en-US"/>
              </w:rPr>
            </w:pPr>
            <w:r w:rsidRPr="00384ADB">
              <w:rPr>
                <w:rStyle w:val="InstructionsTabelleText"/>
                <w:rFonts w:ascii="Times New Roman" w:hAnsi="Times New Roman"/>
                <w:b/>
                <w:sz w:val="24"/>
              </w:rPr>
              <w:t>Column</w:t>
            </w:r>
          </w:p>
        </w:tc>
        <w:tc>
          <w:tcPr>
            <w:tcW w:w="7620" w:type="dxa"/>
            <w:shd w:val="clear" w:color="auto" w:fill="D9D9D9"/>
          </w:tcPr>
          <w:p w14:paraId="58AA784A" w14:textId="77777777" w:rsidR="00634B45" w:rsidRPr="00384ADB" w:rsidRDefault="00634B45">
            <w:pPr>
              <w:pStyle w:val="InstructionsText"/>
              <w:rPr>
                <w:rStyle w:val="InstructionsTabelleText"/>
                <w:rFonts w:ascii="Times New Roman" w:hAnsi="Times New Roman"/>
                <w:b/>
                <w:bCs/>
                <w:sz w:val="24"/>
                <w:lang w:eastAsia="en-US"/>
              </w:rPr>
            </w:pPr>
            <w:r w:rsidRPr="00384ADB">
              <w:rPr>
                <w:rStyle w:val="InstructionsTabelleText"/>
                <w:rFonts w:ascii="Times New Roman" w:hAnsi="Times New Roman"/>
                <w:b/>
                <w:sz w:val="24"/>
              </w:rPr>
              <w:t>Legal references and instructions</w:t>
            </w:r>
          </w:p>
        </w:tc>
      </w:tr>
      <w:tr w:rsidR="00634B45" w:rsidRPr="00384ADB" w14:paraId="4775EE54" w14:textId="77777777" w:rsidTr="00975447">
        <w:tc>
          <w:tcPr>
            <w:tcW w:w="1418" w:type="dxa"/>
          </w:tcPr>
          <w:p w14:paraId="00723851" w14:textId="1FFDD498" w:rsidR="00634B45" w:rsidRPr="00384ADB" w:rsidRDefault="00A55285">
            <w:pPr>
              <w:pStyle w:val="InstructionsText"/>
              <w:rPr>
                <w:rStyle w:val="FormatvorlageInstructionsTabelleText"/>
                <w:rFonts w:ascii="Times New Roman" w:hAnsi="Times New Roman"/>
                <w:b/>
                <w:sz w:val="24"/>
                <w:lang w:eastAsia="en-US"/>
              </w:rPr>
            </w:pPr>
            <w:ins w:id="202" w:author="Author">
              <w:r>
                <w:rPr>
                  <w:rStyle w:val="FormatvorlageInstructionsTabelleText"/>
                  <w:rFonts w:ascii="Times New Roman" w:hAnsi="Times New Roman"/>
                  <w:b/>
                  <w:sz w:val="24"/>
                </w:rPr>
                <w:t>0</w:t>
              </w:r>
            </w:ins>
            <w:r w:rsidR="00634B45" w:rsidRPr="00384ADB">
              <w:rPr>
                <w:rStyle w:val="FormatvorlageInstructionsTabelleText"/>
                <w:rFonts w:ascii="Times New Roman" w:hAnsi="Times New Roman"/>
                <w:b/>
                <w:sz w:val="24"/>
              </w:rPr>
              <w:t>010-</w:t>
            </w:r>
            <w:ins w:id="203" w:author="Author">
              <w:r>
                <w:rPr>
                  <w:rStyle w:val="FormatvorlageInstructionsTabelleText"/>
                  <w:rFonts w:ascii="Times New Roman" w:hAnsi="Times New Roman"/>
                  <w:b/>
                  <w:sz w:val="24"/>
                </w:rPr>
                <w:t>0</w:t>
              </w:r>
            </w:ins>
            <w:r w:rsidR="00CA42A9" w:rsidRPr="00384ADB">
              <w:rPr>
                <w:rStyle w:val="FormatvorlageInstructionsTabelleText"/>
                <w:rFonts w:ascii="Times New Roman" w:hAnsi="Times New Roman"/>
                <w:b/>
                <w:sz w:val="24"/>
              </w:rPr>
              <w:t>070</w:t>
            </w:r>
          </w:p>
        </w:tc>
        <w:tc>
          <w:tcPr>
            <w:tcW w:w="7620" w:type="dxa"/>
          </w:tcPr>
          <w:p w14:paraId="38E71BB8" w14:textId="77777777" w:rsidR="00634B45" w:rsidRPr="00384ADB" w:rsidRDefault="00634B45">
            <w:pPr>
              <w:pStyle w:val="InstructionsText"/>
              <w:rPr>
                <w:rStyle w:val="InstructionsTabelleberschrift"/>
                <w:rFonts w:ascii="Times New Roman" w:hAnsi="Times New Roman"/>
                <w:sz w:val="24"/>
              </w:rPr>
            </w:pPr>
            <w:r w:rsidRPr="000F4237">
              <w:rPr>
                <w:rStyle w:val="InstructionsTabelleberschrift"/>
                <w:rFonts w:ascii="Times New Roman" w:hAnsi="Times New Roman"/>
                <w:sz w:val="24"/>
              </w:rPr>
              <w:t>Counterparty Identification:</w:t>
            </w:r>
          </w:p>
          <w:p w14:paraId="043788E4" w14:textId="396349A2" w:rsidR="003A7A4B" w:rsidRDefault="0031054B">
            <w:pPr>
              <w:pStyle w:val="InstructionsText"/>
              <w:rPr>
                <w:rStyle w:val="FormatvorlageInstructionsTabelleText"/>
                <w:rFonts w:ascii="Times New Roman" w:hAnsi="Times New Roman"/>
                <w:sz w:val="24"/>
                <w:lang w:eastAsia="en-US"/>
              </w:rPr>
            </w:pPr>
            <w:r w:rsidRPr="000F4237">
              <w:rPr>
                <w:rStyle w:val="FormatvorlageInstructionsTabelleText"/>
                <w:rFonts w:ascii="Times New Roman" w:hAnsi="Times New Roman"/>
                <w:sz w:val="24"/>
              </w:rPr>
              <w:t xml:space="preserve">Institutions shall report </w:t>
            </w:r>
            <w:r w:rsidR="00FC2882" w:rsidRPr="000F4237">
              <w:rPr>
                <w:rStyle w:val="FormatvorlageInstructionsTabelleText"/>
                <w:rFonts w:ascii="Times New Roman" w:hAnsi="Times New Roman"/>
                <w:sz w:val="24"/>
              </w:rPr>
              <w:t>the</w:t>
            </w:r>
            <w:r w:rsidRPr="000F4237">
              <w:rPr>
                <w:rStyle w:val="FormatvorlageInstructionsTabelleText"/>
                <w:rFonts w:ascii="Times New Roman" w:hAnsi="Times New Roman"/>
                <w:sz w:val="24"/>
              </w:rPr>
              <w:t xml:space="preserve"> identification</w:t>
            </w:r>
            <w:r w:rsidR="00FC2882" w:rsidRPr="000F4237">
              <w:rPr>
                <w:rStyle w:val="FormatvorlageInstructionsTabelleText"/>
                <w:rFonts w:ascii="Times New Roman" w:hAnsi="Times New Roman"/>
                <w:sz w:val="24"/>
              </w:rPr>
              <w:t xml:space="preserve"> of any counterparty</w:t>
            </w:r>
            <w:r w:rsidRPr="000F4237">
              <w:rPr>
                <w:rStyle w:val="FormatvorlageInstructionsTabelleText"/>
                <w:rFonts w:ascii="Times New Roman" w:hAnsi="Times New Roman"/>
                <w:sz w:val="24"/>
              </w:rPr>
              <w:t xml:space="preserve"> for which information is being </w:t>
            </w:r>
            <w:r w:rsidR="00524120" w:rsidRPr="000F4237">
              <w:rPr>
                <w:rStyle w:val="FormatvorlageInstructionsTabelleText"/>
                <w:rFonts w:ascii="Times New Roman" w:hAnsi="Times New Roman"/>
                <w:sz w:val="24"/>
              </w:rPr>
              <w:t>submitted</w:t>
            </w:r>
            <w:r w:rsidR="00290EFB" w:rsidRPr="000F4237">
              <w:rPr>
                <w:rStyle w:val="FormatvorlageInstructionsTabelleText"/>
                <w:rFonts w:ascii="Times New Roman" w:hAnsi="Times New Roman"/>
                <w:sz w:val="24"/>
              </w:rPr>
              <w:t xml:space="preserve"> in any of the </w:t>
            </w:r>
            <w:proofErr w:type="gramStart"/>
            <w:r w:rsidR="00290EFB" w:rsidRPr="000F4237">
              <w:rPr>
                <w:rStyle w:val="FormatvorlageInstructionsTabelleText"/>
                <w:rFonts w:ascii="Times New Roman" w:hAnsi="Times New Roman"/>
                <w:sz w:val="24"/>
              </w:rPr>
              <w:t>templates</w:t>
            </w:r>
            <w:proofErr w:type="gramEnd"/>
            <w:r w:rsidR="00290EFB" w:rsidRPr="000F4237">
              <w:rPr>
                <w:rStyle w:val="FormatvorlageInstructionsTabelleText"/>
                <w:rFonts w:ascii="Times New Roman" w:hAnsi="Times New Roman"/>
                <w:sz w:val="24"/>
              </w:rPr>
              <w:t xml:space="preserve"> C 28.00 to C </w:t>
            </w:r>
            <w:r w:rsidR="00E15C1E">
              <w:rPr>
                <w:rStyle w:val="FormatvorlageInstructionsTabelleText"/>
                <w:rFonts w:ascii="Times New Roman" w:hAnsi="Times New Roman"/>
                <w:sz w:val="24"/>
              </w:rPr>
              <w:t>29</w:t>
            </w:r>
            <w:r w:rsidR="00290EFB" w:rsidRPr="000F4237">
              <w:rPr>
                <w:rStyle w:val="FormatvorlageInstructionsTabelleText"/>
                <w:rFonts w:ascii="Times New Roman" w:hAnsi="Times New Roman"/>
                <w:sz w:val="24"/>
              </w:rPr>
              <w:t>.00</w:t>
            </w:r>
            <w:r w:rsidR="00524120" w:rsidRPr="000F4237">
              <w:rPr>
                <w:rStyle w:val="FormatvorlageInstructionsTabelleText"/>
                <w:rFonts w:ascii="Times New Roman" w:hAnsi="Times New Roman"/>
                <w:sz w:val="24"/>
              </w:rPr>
              <w:t xml:space="preserve">. </w:t>
            </w:r>
            <w:r w:rsidR="00290EFB" w:rsidRPr="000F4237">
              <w:rPr>
                <w:rStyle w:val="FormatvorlageInstructionsTabelleText"/>
                <w:rFonts w:ascii="Times New Roman" w:hAnsi="Times New Roman"/>
                <w:sz w:val="24"/>
              </w:rPr>
              <w:t>The identification of the group of connected clients shall not be reported, unless the national reporting system provides a unique code for the group of connected clients.</w:t>
            </w:r>
          </w:p>
          <w:p w14:paraId="4122366B" w14:textId="6A8CDE8B" w:rsidR="00B0191A" w:rsidRDefault="003A7A4B">
            <w:pPr>
              <w:pStyle w:val="InstructionsText"/>
            </w:pPr>
            <w:r>
              <w:rPr>
                <w:rStyle w:val="FormatvorlageInstructionsTabelleText"/>
                <w:rFonts w:ascii="Times New Roman" w:hAnsi="Times New Roman"/>
                <w:sz w:val="24"/>
              </w:rPr>
              <w:t xml:space="preserve">According to the </w:t>
            </w:r>
            <w:r w:rsidR="00C16D53">
              <w:rPr>
                <w:rStyle w:val="FormatvorlageInstructionsTabelleText"/>
                <w:rFonts w:ascii="Times New Roman" w:hAnsi="Times New Roman"/>
                <w:sz w:val="24"/>
              </w:rPr>
              <w:t>third subparagraph</w:t>
            </w:r>
            <w:r>
              <w:rPr>
                <w:rStyle w:val="FormatvorlageInstructionsTabelleText"/>
                <w:rFonts w:ascii="Times New Roman" w:hAnsi="Times New Roman"/>
                <w:sz w:val="24"/>
              </w:rPr>
              <w:t xml:space="preserve"> of Article 394(1) CRR, institutions shall report the identification of the counterparty to which they have </w:t>
            </w:r>
            <w:r w:rsidRPr="00F538EA">
              <w:t>exposures of a value greater than or equal to EUR 300 million but less than 10% of the</w:t>
            </w:r>
            <w:r>
              <w:t>ir Tier 1</w:t>
            </w:r>
            <w:r w:rsidRPr="00F538EA">
              <w:t xml:space="preserve"> capital</w:t>
            </w:r>
            <w:r>
              <w:t>.</w:t>
            </w:r>
          </w:p>
          <w:p w14:paraId="5649B849" w14:textId="440B71FD" w:rsidR="00C16D53" w:rsidRDefault="00634B45">
            <w:pPr>
              <w:pStyle w:val="InstructionsText"/>
              <w:rPr>
                <w:rStyle w:val="FormatvorlageInstructionsTabelleText"/>
                <w:rFonts w:ascii="Times New Roman" w:hAnsi="Times New Roman"/>
                <w:sz w:val="24"/>
                <w:lang w:eastAsia="en-US"/>
              </w:rPr>
            </w:pPr>
            <w:r w:rsidRPr="0039317F">
              <w:rPr>
                <w:rStyle w:val="FormatvorlageInstructionsTabelleText"/>
                <w:rFonts w:ascii="Times New Roman" w:hAnsi="Times New Roman"/>
                <w:sz w:val="24"/>
              </w:rPr>
              <w:t xml:space="preserve">According to Article </w:t>
            </w:r>
            <w:r w:rsidR="00192323" w:rsidRPr="0039317F">
              <w:rPr>
                <w:rStyle w:val="FormatvorlageInstructionsTabelleText"/>
                <w:rFonts w:ascii="Times New Roman" w:hAnsi="Times New Roman"/>
                <w:sz w:val="24"/>
              </w:rPr>
              <w:t>394</w:t>
            </w:r>
            <w:r w:rsidRPr="0039317F">
              <w:rPr>
                <w:rStyle w:val="FormatvorlageInstructionsTabelleText"/>
                <w:rFonts w:ascii="Times New Roman" w:hAnsi="Times New Roman"/>
                <w:sz w:val="24"/>
              </w:rPr>
              <w:t>(1)</w:t>
            </w:r>
            <w:r w:rsidR="00C16D53">
              <w:rPr>
                <w:rStyle w:val="FormatvorlageInstructionsTabelleText"/>
                <w:rFonts w:ascii="Times New Roman" w:hAnsi="Times New Roman"/>
                <w:sz w:val="24"/>
              </w:rPr>
              <w:t xml:space="preserve">, point </w:t>
            </w:r>
            <w:r w:rsidRPr="0039317F">
              <w:rPr>
                <w:rStyle w:val="FormatvorlageInstructionsTabelleText"/>
                <w:rFonts w:ascii="Times New Roman" w:hAnsi="Times New Roman"/>
                <w:sz w:val="24"/>
              </w:rPr>
              <w:t>(a)</w:t>
            </w:r>
            <w:r w:rsidR="00C16D53">
              <w:rPr>
                <w:rStyle w:val="FormatvorlageInstructionsTabelleText"/>
                <w:rFonts w:ascii="Times New Roman" w:hAnsi="Times New Roman"/>
                <w:sz w:val="24"/>
              </w:rPr>
              <w:t>,</w:t>
            </w:r>
            <w:r w:rsidRPr="0039317F">
              <w:rPr>
                <w:rStyle w:val="FormatvorlageInstructionsTabelleText"/>
                <w:rFonts w:ascii="Times New Roman" w:hAnsi="Times New Roman"/>
                <w:sz w:val="24"/>
              </w:rPr>
              <w:t xml:space="preserve"> </w:t>
            </w:r>
            <w:r w:rsidR="00F40CD9">
              <w:rPr>
                <w:rStyle w:val="FormatvorlageInstructionsTabelleText"/>
                <w:rFonts w:ascii="Times New Roman" w:hAnsi="Times New Roman"/>
                <w:sz w:val="24"/>
              </w:rPr>
              <w:t>CRR</w:t>
            </w:r>
            <w:r w:rsidRPr="0039317F">
              <w:rPr>
                <w:rStyle w:val="FormatvorlageInstructionsTabelleText"/>
                <w:rFonts w:ascii="Times New Roman" w:hAnsi="Times New Roman"/>
                <w:sz w:val="24"/>
              </w:rPr>
              <w:t xml:space="preserve">, institutions shall report </w:t>
            </w:r>
            <w:r w:rsidR="00FC2882" w:rsidRPr="0039317F">
              <w:rPr>
                <w:rStyle w:val="FormatvorlageInstructionsTabelleText"/>
                <w:rFonts w:ascii="Times New Roman" w:hAnsi="Times New Roman"/>
                <w:sz w:val="24"/>
              </w:rPr>
              <w:t xml:space="preserve">the </w:t>
            </w:r>
            <w:r w:rsidRPr="0039317F">
              <w:rPr>
                <w:rStyle w:val="FormatvorlageInstructionsTabelleText"/>
                <w:rFonts w:ascii="Times New Roman" w:hAnsi="Times New Roman"/>
                <w:sz w:val="24"/>
              </w:rPr>
              <w:t>identification</w:t>
            </w:r>
            <w:r w:rsidR="00FC2882" w:rsidRPr="0039317F">
              <w:rPr>
                <w:rStyle w:val="FormatvorlageInstructionsTabelleText"/>
                <w:rFonts w:ascii="Times New Roman" w:hAnsi="Times New Roman"/>
                <w:sz w:val="24"/>
              </w:rPr>
              <w:t xml:space="preserve"> of the counterparty </w:t>
            </w:r>
            <w:r w:rsidRPr="0039317F">
              <w:rPr>
                <w:rStyle w:val="FormatvorlageInstructionsTabelleText"/>
                <w:rFonts w:ascii="Times New Roman" w:hAnsi="Times New Roman"/>
                <w:sz w:val="24"/>
              </w:rPr>
              <w:t xml:space="preserve">to which </w:t>
            </w:r>
            <w:r w:rsidR="00192323" w:rsidRPr="0039317F">
              <w:rPr>
                <w:rStyle w:val="FormatvorlageInstructionsTabelleText"/>
                <w:rFonts w:ascii="Times New Roman" w:hAnsi="Times New Roman"/>
                <w:sz w:val="24"/>
              </w:rPr>
              <w:t>they have</w:t>
            </w:r>
            <w:r w:rsidRPr="0039317F">
              <w:rPr>
                <w:rStyle w:val="FormatvorlageInstructionsTabelleText"/>
                <w:rFonts w:ascii="Times New Roman" w:hAnsi="Times New Roman"/>
                <w:sz w:val="24"/>
              </w:rPr>
              <w:t xml:space="preserve"> a large exposure</w:t>
            </w:r>
            <w:r w:rsidR="00FC2882" w:rsidRPr="0039317F">
              <w:rPr>
                <w:rStyle w:val="FormatvorlageInstructionsTabelleText"/>
                <w:rFonts w:ascii="Times New Roman" w:hAnsi="Times New Roman"/>
                <w:sz w:val="24"/>
              </w:rPr>
              <w:t xml:space="preserve"> as defined in Article 392 </w:t>
            </w:r>
            <w:r w:rsidR="00F40CD9">
              <w:rPr>
                <w:rStyle w:val="FormatvorlageInstructionsTabelleText"/>
                <w:rFonts w:ascii="Times New Roman" w:hAnsi="Times New Roman"/>
                <w:sz w:val="24"/>
              </w:rPr>
              <w:t>CRR</w:t>
            </w:r>
            <w:r w:rsidRPr="0039317F">
              <w:rPr>
                <w:rStyle w:val="FormatvorlageInstructionsTabelleText"/>
                <w:rFonts w:ascii="Times New Roman" w:hAnsi="Times New Roman"/>
                <w:sz w:val="24"/>
              </w:rPr>
              <w:t>.</w:t>
            </w:r>
          </w:p>
          <w:p w14:paraId="079DB002" w14:textId="31F85E50" w:rsidR="00B0191A" w:rsidRPr="00384ADB" w:rsidRDefault="00634B45">
            <w:pPr>
              <w:pStyle w:val="InstructionsText"/>
              <w:rPr>
                <w:rStyle w:val="InstructionsTabelleberschrift"/>
                <w:rFonts w:ascii="Times New Roman" w:hAnsi="Times New Roman"/>
                <w:b w:val="0"/>
                <w:sz w:val="24"/>
                <w:u w:val="none"/>
                <w:lang w:eastAsia="en-US"/>
              </w:rPr>
            </w:pPr>
            <w:r w:rsidRPr="0039317F">
              <w:rPr>
                <w:rStyle w:val="FormatvorlageInstructionsTabelleText"/>
                <w:rFonts w:ascii="Times New Roman" w:hAnsi="Times New Roman"/>
                <w:sz w:val="24"/>
              </w:rPr>
              <w:t xml:space="preserve">According to Article </w:t>
            </w:r>
            <w:r w:rsidR="00192323" w:rsidRPr="0039317F">
              <w:rPr>
                <w:rStyle w:val="FormatvorlageInstructionsTabelleText"/>
                <w:rFonts w:ascii="Times New Roman" w:hAnsi="Times New Roman"/>
                <w:sz w:val="24"/>
              </w:rPr>
              <w:t>394(2)</w:t>
            </w:r>
            <w:r w:rsidR="00C16D53">
              <w:rPr>
                <w:rStyle w:val="FormatvorlageInstructionsTabelleText"/>
                <w:rFonts w:ascii="Times New Roman" w:hAnsi="Times New Roman"/>
                <w:sz w:val="24"/>
              </w:rPr>
              <w:t xml:space="preserve">, point </w:t>
            </w:r>
            <w:r w:rsidRPr="0039317F">
              <w:rPr>
                <w:rStyle w:val="FormatvorlageInstructionsTabelleText"/>
                <w:rFonts w:ascii="Times New Roman" w:hAnsi="Times New Roman"/>
                <w:sz w:val="24"/>
              </w:rPr>
              <w:t xml:space="preserve">(a) </w:t>
            </w:r>
            <w:r w:rsidR="00F40CD9">
              <w:rPr>
                <w:rStyle w:val="FormatvorlageInstructionsTabelleText"/>
                <w:rFonts w:ascii="Times New Roman" w:hAnsi="Times New Roman"/>
                <w:sz w:val="24"/>
              </w:rPr>
              <w:t>CRR</w:t>
            </w:r>
            <w:r w:rsidR="00FC2882" w:rsidRPr="0039317F">
              <w:rPr>
                <w:rStyle w:val="FormatvorlageInstructionsTabelleText"/>
                <w:rFonts w:ascii="Times New Roman" w:hAnsi="Times New Roman"/>
                <w:sz w:val="24"/>
              </w:rPr>
              <w:t>, institutions shall report the identification of the c</w:t>
            </w:r>
            <w:r w:rsidRPr="0039317F">
              <w:rPr>
                <w:rStyle w:val="FormatvorlageInstructionsTabelleText"/>
                <w:rFonts w:ascii="Times New Roman" w:hAnsi="Times New Roman"/>
                <w:sz w:val="24"/>
              </w:rPr>
              <w:t xml:space="preserve">ounterparty to which </w:t>
            </w:r>
            <w:r w:rsidR="00192323" w:rsidRPr="0039317F">
              <w:rPr>
                <w:rStyle w:val="FormatvorlageInstructionsTabelleText"/>
                <w:rFonts w:ascii="Times New Roman" w:hAnsi="Times New Roman"/>
                <w:sz w:val="24"/>
              </w:rPr>
              <w:t>they have</w:t>
            </w:r>
            <w:r w:rsidRPr="0039317F">
              <w:rPr>
                <w:rStyle w:val="FormatvorlageInstructionsTabelleText"/>
                <w:rFonts w:ascii="Times New Roman" w:hAnsi="Times New Roman"/>
                <w:sz w:val="24"/>
              </w:rPr>
              <w:t xml:space="preserve"> </w:t>
            </w:r>
            <w:r w:rsidR="00FC2882" w:rsidRPr="0039317F">
              <w:rPr>
                <w:rStyle w:val="FormatvorlageInstructionsTabelleText"/>
                <w:rFonts w:ascii="Times New Roman" w:hAnsi="Times New Roman"/>
                <w:sz w:val="24"/>
              </w:rPr>
              <w:t>the</w:t>
            </w:r>
            <w:r w:rsidRPr="0039317F">
              <w:rPr>
                <w:rStyle w:val="FormatvorlageInstructionsTabelleText"/>
                <w:rFonts w:ascii="Times New Roman" w:hAnsi="Times New Roman"/>
                <w:sz w:val="24"/>
              </w:rPr>
              <w:t xml:space="preserve"> largest exposure</w:t>
            </w:r>
            <w:r w:rsidR="00FC2882" w:rsidRPr="0039317F">
              <w:rPr>
                <w:rStyle w:val="FormatvorlageInstructionsTabelleText"/>
                <w:rFonts w:ascii="Times New Roman" w:hAnsi="Times New Roman"/>
                <w:sz w:val="24"/>
              </w:rPr>
              <w:t>s</w:t>
            </w:r>
            <w:r w:rsidR="00192323" w:rsidRPr="0039317F">
              <w:rPr>
                <w:rStyle w:val="FormatvorlageInstructionsTabelleText"/>
                <w:rFonts w:ascii="Times New Roman" w:hAnsi="Times New Roman"/>
                <w:sz w:val="24"/>
              </w:rPr>
              <w:t xml:space="preserve"> (in the cases where the counterparty is an institution or a </w:t>
            </w:r>
            <w:r w:rsidR="004F02BB">
              <w:rPr>
                <w:rStyle w:val="FormatvorlageInstructionsTabelleText"/>
                <w:rFonts w:ascii="Times New Roman" w:hAnsi="Times New Roman"/>
                <w:sz w:val="24"/>
              </w:rPr>
              <w:t>shadow banking</w:t>
            </w:r>
            <w:r w:rsidR="00196DE8" w:rsidRPr="0039317F">
              <w:rPr>
                <w:rStyle w:val="FormatvorlageInstructionsTabelleText"/>
                <w:rFonts w:ascii="Times New Roman" w:hAnsi="Times New Roman"/>
                <w:sz w:val="24"/>
              </w:rPr>
              <w:t xml:space="preserve"> </w:t>
            </w:r>
            <w:r w:rsidR="00192323" w:rsidRPr="0039317F">
              <w:rPr>
                <w:rStyle w:val="FormatvorlageInstructionsTabelleText"/>
                <w:rFonts w:ascii="Times New Roman" w:hAnsi="Times New Roman"/>
                <w:sz w:val="24"/>
              </w:rPr>
              <w:t>entity)</w:t>
            </w:r>
            <w:r w:rsidRPr="0039317F">
              <w:rPr>
                <w:rStyle w:val="FormatvorlageInstructionsTabelleText"/>
                <w:rFonts w:ascii="Times New Roman" w:hAnsi="Times New Roman"/>
                <w:sz w:val="24"/>
              </w:rPr>
              <w:t>.</w:t>
            </w:r>
          </w:p>
        </w:tc>
      </w:tr>
      <w:tr w:rsidR="00CA42A9" w:rsidRPr="00384ADB" w14:paraId="595B7E12" w14:textId="77777777" w:rsidTr="00975447">
        <w:trPr>
          <w:trHeight w:val="992"/>
        </w:trPr>
        <w:tc>
          <w:tcPr>
            <w:tcW w:w="1418" w:type="dxa"/>
          </w:tcPr>
          <w:p w14:paraId="1244EFCC" w14:textId="397A284A" w:rsidR="00CA42A9" w:rsidRPr="00384ADB" w:rsidRDefault="008374C4">
            <w:pPr>
              <w:pStyle w:val="InstructionsText"/>
              <w:rPr>
                <w:rStyle w:val="FormatvorlageInstructionsTabelleText"/>
                <w:rFonts w:ascii="Times New Roman" w:hAnsi="Times New Roman"/>
                <w:b/>
                <w:sz w:val="24"/>
                <w:lang w:eastAsia="en-US"/>
              </w:rPr>
            </w:pPr>
            <w:r>
              <w:rPr>
                <w:rStyle w:val="FormatvorlageInstructionsTabelleText"/>
                <w:rFonts w:ascii="Times New Roman" w:hAnsi="Times New Roman"/>
                <w:b/>
                <w:sz w:val="24"/>
              </w:rPr>
              <w:lastRenderedPageBreak/>
              <w:t>0</w:t>
            </w:r>
            <w:ins w:id="204" w:author="Author">
              <w:r w:rsidR="00A55285">
                <w:rPr>
                  <w:rStyle w:val="FormatvorlageInstructionsTabelleText"/>
                  <w:rFonts w:ascii="Times New Roman" w:hAnsi="Times New Roman"/>
                  <w:b/>
                  <w:sz w:val="24"/>
                </w:rPr>
                <w:t>0</w:t>
              </w:r>
            </w:ins>
            <w:r>
              <w:rPr>
                <w:rStyle w:val="FormatvorlageInstructionsTabelleText"/>
                <w:rFonts w:ascii="Times New Roman" w:hAnsi="Times New Roman"/>
                <w:b/>
                <w:sz w:val="24"/>
              </w:rPr>
              <w:t>11</w:t>
            </w:r>
          </w:p>
        </w:tc>
        <w:tc>
          <w:tcPr>
            <w:tcW w:w="7620" w:type="dxa"/>
          </w:tcPr>
          <w:p w14:paraId="79B0326F" w14:textId="77777777" w:rsidR="00CA42A9" w:rsidRPr="00384ADB" w:rsidRDefault="00CA42A9">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Code</w:t>
            </w:r>
          </w:p>
          <w:p w14:paraId="751FA074" w14:textId="2046FCFB" w:rsidR="00264B52" w:rsidRPr="00384ADB" w:rsidRDefault="003E3E81">
            <w:pPr>
              <w:pStyle w:val="InstructionsText"/>
              <w:rPr>
                <w:rStyle w:val="InstructionsTabelleberschrift"/>
                <w:rFonts w:ascii="Times New Roman" w:hAnsi="Times New Roman"/>
                <w:sz w:val="24"/>
                <w:lang w:eastAsia="en-US"/>
              </w:rPr>
            </w:pPr>
            <w:r w:rsidRPr="004D6C09">
              <w:rPr>
                <w:rStyle w:val="FormatvorlageInstructionsTabelleText"/>
                <w:rFonts w:ascii="Times New Roman" w:hAnsi="Times New Roman"/>
                <w:sz w:val="24"/>
              </w:rPr>
              <w:t xml:space="preserve">The code as </w:t>
            </w:r>
            <w:r w:rsidRPr="00C65C03">
              <w:rPr>
                <w:rStyle w:val="FormatvorlageInstructionsTabelleText"/>
                <w:rFonts w:ascii="Times New Roman" w:hAnsi="Times New Roman"/>
                <w:sz w:val="24"/>
              </w:rPr>
              <w:t xml:space="preserve">part of a row identifier must be unique for each reported entity. For </w:t>
            </w:r>
            <w:r w:rsidR="00A674DA" w:rsidRPr="00C65C03">
              <w:rPr>
                <w:rStyle w:val="FormatvorlageInstructionsTabelleText"/>
                <w:rFonts w:ascii="Times New Roman" w:hAnsi="Times New Roman"/>
                <w:sz w:val="24"/>
              </w:rPr>
              <w:t xml:space="preserve">institutions and insurance undertakings, </w:t>
            </w:r>
            <w:r w:rsidRPr="00C65C03">
              <w:rPr>
                <w:rStyle w:val="FormatvorlageInstructionsTabelleText"/>
                <w:rFonts w:ascii="Times New Roman" w:hAnsi="Times New Roman"/>
                <w:sz w:val="24"/>
              </w:rPr>
              <w:t>the code shall be the LEI code. For other entities the code shall be the LEI code</w:t>
            </w:r>
            <w:r w:rsidRPr="004D6C09">
              <w:rPr>
                <w:rStyle w:val="FormatvorlageInstructionsTabelleText"/>
                <w:rFonts w:ascii="Times New Roman" w:hAnsi="Times New Roman"/>
                <w:sz w:val="24"/>
              </w:rPr>
              <w:t>, or if not available</w:t>
            </w:r>
            <w:r w:rsidR="00C24421">
              <w:rPr>
                <w:rStyle w:val="FormatvorlageInstructionsTabelleText"/>
                <w:rFonts w:ascii="Times New Roman" w:hAnsi="Times New Roman"/>
                <w:sz w:val="24"/>
              </w:rPr>
              <w:t>,</w:t>
            </w:r>
            <w:r w:rsidRPr="004D6C09">
              <w:rPr>
                <w:rStyle w:val="FormatvorlageInstructionsTabelleText"/>
                <w:rFonts w:ascii="Times New Roman" w:hAnsi="Times New Roman"/>
                <w:sz w:val="24"/>
              </w:rPr>
              <w:t xml:space="preserve"> a national code. The code shall be unique and used consistently across the templates and across time. The code shall always have a value</w:t>
            </w:r>
            <w:r>
              <w:rPr>
                <w:rStyle w:val="FormatvorlageInstructionsTabelleText"/>
                <w:rFonts w:ascii="Times New Roman" w:hAnsi="Times New Roman"/>
                <w:sz w:val="24"/>
              </w:rPr>
              <w:t>.</w:t>
            </w:r>
          </w:p>
        </w:tc>
      </w:tr>
      <w:tr w:rsidR="00634B45" w:rsidRPr="00384ADB" w14:paraId="7F3B0481" w14:textId="77777777" w:rsidTr="00975447">
        <w:trPr>
          <w:trHeight w:val="60"/>
        </w:trPr>
        <w:tc>
          <w:tcPr>
            <w:tcW w:w="1418" w:type="dxa"/>
          </w:tcPr>
          <w:p w14:paraId="2600632A" w14:textId="6AB7C74B" w:rsidR="00634B45" w:rsidRPr="00384ADB" w:rsidRDefault="00634B45">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0</w:t>
            </w:r>
            <w:ins w:id="205" w:author="Author">
              <w:r w:rsidR="00A55285">
                <w:rPr>
                  <w:rStyle w:val="FormatvorlageInstructionsTabelleText"/>
                  <w:rFonts w:ascii="Times New Roman" w:hAnsi="Times New Roman"/>
                  <w:b/>
                  <w:sz w:val="24"/>
                </w:rPr>
                <w:t>0</w:t>
              </w:r>
            </w:ins>
            <w:r w:rsidR="008374C4">
              <w:rPr>
                <w:rStyle w:val="FormatvorlageInstructionsTabelleText"/>
                <w:rFonts w:ascii="Times New Roman" w:hAnsi="Times New Roman"/>
                <w:b/>
                <w:sz w:val="24"/>
              </w:rPr>
              <w:t>15</w:t>
            </w:r>
          </w:p>
        </w:tc>
        <w:tc>
          <w:tcPr>
            <w:tcW w:w="7620" w:type="dxa"/>
          </w:tcPr>
          <w:p w14:paraId="0A595044" w14:textId="77777777" w:rsidR="008374C4" w:rsidRPr="00384ADB" w:rsidRDefault="008374C4" w:rsidP="008374C4">
            <w:pPr>
              <w:pStyle w:val="InstructionsText"/>
              <w:rPr>
                <w:rStyle w:val="InstructionsTabelleberschrift"/>
                <w:rFonts w:ascii="Times New Roman" w:hAnsi="Times New Roman"/>
                <w:sz w:val="24"/>
                <w:lang w:eastAsia="en-US"/>
              </w:rPr>
            </w:pPr>
            <w:r>
              <w:rPr>
                <w:rStyle w:val="InstructionsTabelleberschrift"/>
                <w:rFonts w:ascii="Times New Roman" w:hAnsi="Times New Roman"/>
                <w:sz w:val="24"/>
              </w:rPr>
              <w:t xml:space="preserve">Type of code </w:t>
            </w:r>
          </w:p>
          <w:p w14:paraId="1F68EE7D" w14:textId="30F49728" w:rsidR="008374C4" w:rsidRPr="00975447" w:rsidRDefault="008374C4" w:rsidP="008374C4">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 xml:space="preserve">The </w:t>
            </w:r>
            <w:r w:rsidRPr="00C65C03">
              <w:rPr>
                <w:rStyle w:val="FormatvorlageInstructionsTabelleText"/>
                <w:rFonts w:ascii="Times New Roman" w:hAnsi="Times New Roman"/>
                <w:sz w:val="24"/>
              </w:rPr>
              <w:t>institutions shall identify the type of code reported in column 0</w:t>
            </w:r>
            <w:ins w:id="206" w:author="Author">
              <w:r w:rsidR="006F56CD">
                <w:rPr>
                  <w:rStyle w:val="FormatvorlageInstructionsTabelleText"/>
                  <w:rFonts w:ascii="Times New Roman" w:hAnsi="Times New Roman"/>
                  <w:sz w:val="24"/>
                </w:rPr>
                <w:t>0</w:t>
              </w:r>
            </w:ins>
            <w:r w:rsidRPr="00C65C03">
              <w:rPr>
                <w:rStyle w:val="FormatvorlageInstructionsTabelleText"/>
                <w:rFonts w:ascii="Times New Roman" w:hAnsi="Times New Roman"/>
                <w:sz w:val="24"/>
              </w:rPr>
              <w:t xml:space="preserve">10 as a ‘LEI code’ or </w:t>
            </w:r>
            <w:r>
              <w:rPr>
                <w:rStyle w:val="FormatvorlageInstructionsTabelleText"/>
                <w:rFonts w:ascii="Times New Roman" w:hAnsi="Times New Roman"/>
                <w:sz w:val="24"/>
              </w:rPr>
              <w:t>‘</w:t>
            </w:r>
            <w:proofErr w:type="gramStart"/>
            <w:r w:rsidRPr="00975447">
              <w:rPr>
                <w:rStyle w:val="FormatvorlageInstructionsTabelleText"/>
                <w:rFonts w:ascii="Times New Roman" w:hAnsi="Times New Roman"/>
                <w:sz w:val="24"/>
              </w:rPr>
              <w:t>Non-LEI</w:t>
            </w:r>
            <w:proofErr w:type="gramEnd"/>
            <w:r w:rsidRPr="00975447">
              <w:rPr>
                <w:rStyle w:val="FormatvorlageInstructionsTabelleText"/>
                <w:rFonts w:ascii="Times New Roman" w:hAnsi="Times New Roman"/>
                <w:sz w:val="24"/>
              </w:rPr>
              <w:t xml:space="preserve"> code’.</w:t>
            </w:r>
          </w:p>
          <w:p w14:paraId="72A35684" w14:textId="3DACF2C9" w:rsidR="00B0191A" w:rsidRPr="00384ADB" w:rsidRDefault="008374C4" w:rsidP="008374C4">
            <w:pPr>
              <w:pStyle w:val="InstructionsText"/>
              <w:rPr>
                <w:rStyle w:val="FormatvorlageInstructionsTabelleText"/>
                <w:rFonts w:ascii="Times New Roman" w:hAnsi="Times New Roman"/>
                <w:b/>
                <w:sz w:val="24"/>
                <w:lang w:eastAsia="en-US"/>
              </w:rPr>
            </w:pPr>
            <w:r w:rsidRPr="00975447">
              <w:rPr>
                <w:rStyle w:val="FormatvorlageInstructionsTabelleText"/>
                <w:rFonts w:ascii="Times New Roman" w:hAnsi="Times New Roman"/>
                <w:sz w:val="24"/>
              </w:rPr>
              <w:t>The type of code shall always be reported.</w:t>
            </w:r>
          </w:p>
        </w:tc>
      </w:tr>
      <w:tr w:rsidR="00965DED" w:rsidRPr="00384ADB" w14:paraId="5B9DB907" w14:textId="77777777" w:rsidTr="00975447">
        <w:tc>
          <w:tcPr>
            <w:tcW w:w="1418" w:type="dxa"/>
          </w:tcPr>
          <w:p w14:paraId="1628C120" w14:textId="5F188D6F" w:rsidR="00965DED" w:rsidRPr="00384ADB" w:rsidRDefault="008374C4">
            <w:pPr>
              <w:pStyle w:val="InstructionsText"/>
              <w:rPr>
                <w:rStyle w:val="FormatvorlageInstructionsTabelleText"/>
                <w:rFonts w:ascii="Times New Roman" w:hAnsi="Times New Roman"/>
                <w:b/>
                <w:sz w:val="24"/>
                <w:lang w:eastAsia="en-US"/>
              </w:rPr>
            </w:pPr>
            <w:r>
              <w:rPr>
                <w:rStyle w:val="FormatvorlageInstructionsTabelleText"/>
                <w:rFonts w:ascii="Times New Roman" w:hAnsi="Times New Roman"/>
                <w:b/>
                <w:sz w:val="24"/>
              </w:rPr>
              <w:t>0</w:t>
            </w:r>
            <w:ins w:id="207" w:author="Author">
              <w:r w:rsidR="00A55285">
                <w:rPr>
                  <w:rStyle w:val="FormatvorlageInstructionsTabelleText"/>
                  <w:rFonts w:ascii="Times New Roman" w:hAnsi="Times New Roman"/>
                  <w:b/>
                  <w:sz w:val="24"/>
                </w:rPr>
                <w:t>0</w:t>
              </w:r>
            </w:ins>
            <w:r>
              <w:rPr>
                <w:rStyle w:val="FormatvorlageInstructionsTabelleText"/>
                <w:rFonts w:ascii="Times New Roman" w:hAnsi="Times New Roman"/>
                <w:b/>
                <w:sz w:val="24"/>
              </w:rPr>
              <w:t>21</w:t>
            </w:r>
          </w:p>
        </w:tc>
        <w:tc>
          <w:tcPr>
            <w:tcW w:w="7620" w:type="dxa"/>
          </w:tcPr>
          <w:p w14:paraId="0DC0FBED" w14:textId="77777777" w:rsidR="008374C4" w:rsidRPr="00384ADB" w:rsidRDefault="008374C4" w:rsidP="008374C4">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Name</w:t>
            </w:r>
          </w:p>
          <w:p w14:paraId="3F8D6E11" w14:textId="77777777" w:rsidR="008374C4" w:rsidRPr="00384ADB" w:rsidRDefault="008374C4" w:rsidP="008374C4">
            <w:pPr>
              <w:pStyle w:val="InstructionsText"/>
              <w:rPr>
                <w:rStyle w:val="FormatvorlageInstructionsTabelleText"/>
                <w:rFonts w:ascii="Times New Roman" w:hAnsi="Times New Roman"/>
                <w:sz w:val="24"/>
                <w:lang w:eastAsia="en-US"/>
              </w:rPr>
            </w:pPr>
            <w:r w:rsidRPr="00384ADB">
              <w:rPr>
                <w:rStyle w:val="FormatvorlageInstructionsTabelleText"/>
                <w:rFonts w:ascii="Times New Roman" w:hAnsi="Times New Roman"/>
                <w:sz w:val="24"/>
              </w:rPr>
              <w:t xml:space="preserve">The name shall correspond to the name of the group whenever a group of connected clients </w:t>
            </w:r>
            <w:r>
              <w:rPr>
                <w:rStyle w:val="FormatvorlageInstructionsTabelleText"/>
                <w:rFonts w:ascii="Times New Roman" w:hAnsi="Times New Roman"/>
                <w:sz w:val="24"/>
              </w:rPr>
              <w:t>is reported</w:t>
            </w:r>
            <w:r w:rsidRPr="00384ADB">
              <w:rPr>
                <w:rStyle w:val="FormatvorlageInstructionsTabelleText"/>
                <w:rFonts w:ascii="Times New Roman" w:hAnsi="Times New Roman"/>
                <w:sz w:val="24"/>
              </w:rPr>
              <w:t>. In any other case, the name shall correspond to the individual counterparty.</w:t>
            </w:r>
          </w:p>
          <w:p w14:paraId="27D96FAB" w14:textId="2FC45A25" w:rsidR="00B0191A" w:rsidRPr="00384ADB" w:rsidRDefault="008374C4" w:rsidP="008374C4">
            <w:pPr>
              <w:pStyle w:val="InstructionsText"/>
              <w:rPr>
                <w:rStyle w:val="InstructionsTabelleberschrift"/>
                <w:rFonts w:ascii="Times New Roman" w:hAnsi="Times New Roman"/>
                <w:sz w:val="24"/>
                <w:lang w:eastAsia="en-US"/>
              </w:rPr>
            </w:pPr>
            <w:r w:rsidRPr="00384ADB">
              <w:rPr>
                <w:rStyle w:val="FormatvorlageInstructionsTabelleText"/>
                <w:rFonts w:ascii="Times New Roman" w:hAnsi="Times New Roman"/>
                <w:sz w:val="24"/>
              </w:rPr>
              <w:t>For a group of connected clients, the name that shall be reported shall be the name of the parent company or, when the group of connected clients does not have a parent, it shall be the group’s commercial name.</w:t>
            </w:r>
          </w:p>
        </w:tc>
      </w:tr>
      <w:tr w:rsidR="00D03399" w:rsidRPr="00384ADB" w14:paraId="770D0A15" w14:textId="77777777" w:rsidTr="00975447">
        <w:tc>
          <w:tcPr>
            <w:tcW w:w="1418" w:type="dxa"/>
          </w:tcPr>
          <w:p w14:paraId="4800764C" w14:textId="750D6734" w:rsidR="00D03399" w:rsidRPr="00384ADB" w:rsidRDefault="00D03399">
            <w:pPr>
              <w:pStyle w:val="InstructionsText"/>
              <w:rPr>
                <w:rStyle w:val="FormatvorlageInstructionsTabelleText"/>
                <w:rFonts w:ascii="Times New Roman" w:hAnsi="Times New Roman"/>
                <w:b/>
                <w:sz w:val="24"/>
                <w:lang w:eastAsia="en-US"/>
              </w:rPr>
            </w:pPr>
            <w:r>
              <w:rPr>
                <w:rStyle w:val="FormatvorlageInstructionsTabelleText"/>
                <w:rFonts w:ascii="Times New Roman" w:hAnsi="Times New Roman"/>
                <w:b/>
                <w:sz w:val="24"/>
              </w:rPr>
              <w:t>0</w:t>
            </w:r>
            <w:ins w:id="208" w:author="Author">
              <w:r w:rsidR="00A55285">
                <w:rPr>
                  <w:rStyle w:val="FormatvorlageInstructionsTabelleText"/>
                  <w:rFonts w:ascii="Times New Roman" w:hAnsi="Times New Roman"/>
                  <w:b/>
                  <w:sz w:val="24"/>
                </w:rPr>
                <w:t>0</w:t>
              </w:r>
            </w:ins>
            <w:r>
              <w:rPr>
                <w:rStyle w:val="FormatvorlageInstructionsTabelleText"/>
                <w:rFonts w:ascii="Times New Roman" w:hAnsi="Times New Roman"/>
                <w:b/>
                <w:sz w:val="24"/>
              </w:rPr>
              <w:t>35</w:t>
            </w:r>
          </w:p>
        </w:tc>
        <w:tc>
          <w:tcPr>
            <w:tcW w:w="7620" w:type="dxa"/>
          </w:tcPr>
          <w:p w14:paraId="35865060" w14:textId="77777777" w:rsidR="00D03399" w:rsidRDefault="00D03399">
            <w:pPr>
              <w:pStyle w:val="InstructionsText"/>
              <w:rPr>
                <w:rStyle w:val="InstructionsTabelleberschrift"/>
                <w:rFonts w:ascii="Times New Roman" w:hAnsi="Times New Roman"/>
                <w:sz w:val="24"/>
              </w:rPr>
            </w:pPr>
            <w:r>
              <w:rPr>
                <w:rStyle w:val="InstructionsTabelleberschrift"/>
                <w:rFonts w:ascii="Times New Roman" w:hAnsi="Times New Roman"/>
                <w:sz w:val="24"/>
              </w:rPr>
              <w:t>National code</w:t>
            </w:r>
          </w:p>
          <w:p w14:paraId="54C72616" w14:textId="7182953D" w:rsidR="00D03399" w:rsidRPr="00384ADB" w:rsidRDefault="00D03399">
            <w:pPr>
              <w:pStyle w:val="InstructionsText"/>
              <w:rPr>
                <w:rStyle w:val="InstructionsTabelleberschrift"/>
                <w:rFonts w:ascii="Times New Roman" w:hAnsi="Times New Roman"/>
                <w:sz w:val="24"/>
              </w:rPr>
            </w:pPr>
            <w:r w:rsidRPr="000E26BD">
              <w:rPr>
                <w:rStyle w:val="InstructionsTabelleberschrift"/>
                <w:rFonts w:ascii="Times New Roman" w:hAnsi="Times New Roman"/>
                <w:b w:val="0"/>
                <w:sz w:val="24"/>
                <w:u w:val="none"/>
              </w:rPr>
              <w:t xml:space="preserve">Institutions </w:t>
            </w:r>
            <w:r>
              <w:rPr>
                <w:rStyle w:val="InstructionsTabelleberschrift"/>
                <w:rFonts w:ascii="Times New Roman" w:hAnsi="Times New Roman"/>
                <w:b w:val="0"/>
                <w:sz w:val="24"/>
                <w:u w:val="none"/>
              </w:rPr>
              <w:t>may</w:t>
            </w:r>
            <w:r w:rsidRPr="000E26BD">
              <w:rPr>
                <w:rStyle w:val="InstructionsTabelleberschrift"/>
                <w:rFonts w:ascii="Times New Roman" w:hAnsi="Times New Roman"/>
                <w:b w:val="0"/>
                <w:sz w:val="24"/>
                <w:u w:val="none"/>
              </w:rPr>
              <w:t xml:space="preserve"> additionally report the national code when they report LEI code as identifier in the ‘Code’ column.</w:t>
            </w:r>
          </w:p>
        </w:tc>
      </w:tr>
      <w:tr w:rsidR="00965DED" w:rsidRPr="00384ADB" w14:paraId="6F83C530" w14:textId="77777777" w:rsidTr="00975447">
        <w:tc>
          <w:tcPr>
            <w:tcW w:w="1418" w:type="dxa"/>
          </w:tcPr>
          <w:p w14:paraId="4CD02D70" w14:textId="6E4A0004" w:rsidR="00965DED"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0</w:t>
            </w:r>
            <w:ins w:id="209" w:author="Author">
              <w:r w:rsidR="00A55285">
                <w:rPr>
                  <w:rStyle w:val="FormatvorlageInstructionsTabelleText"/>
                  <w:rFonts w:ascii="Times New Roman" w:hAnsi="Times New Roman"/>
                  <w:b/>
                  <w:sz w:val="24"/>
                </w:rPr>
                <w:t>0</w:t>
              </w:r>
            </w:ins>
            <w:r w:rsidRPr="00384ADB">
              <w:rPr>
                <w:rStyle w:val="FormatvorlageInstructionsTabelleText"/>
                <w:rFonts w:ascii="Times New Roman" w:hAnsi="Times New Roman"/>
                <w:b/>
                <w:sz w:val="24"/>
              </w:rPr>
              <w:t>40</w:t>
            </w:r>
          </w:p>
        </w:tc>
        <w:tc>
          <w:tcPr>
            <w:tcW w:w="7620" w:type="dxa"/>
          </w:tcPr>
          <w:p w14:paraId="71D91677" w14:textId="36D5F451" w:rsidR="00B0191A" w:rsidRPr="00384ADB" w:rsidRDefault="00965DED">
            <w:pPr>
              <w:pStyle w:val="InstructionsText"/>
              <w:rPr>
                <w:rStyle w:val="FormatvorlageInstructionsTabelleText"/>
                <w:rFonts w:ascii="Times New Roman" w:hAnsi="Times New Roman"/>
                <w:b/>
                <w:sz w:val="24"/>
                <w:lang w:eastAsia="en-US"/>
              </w:rPr>
            </w:pPr>
            <w:r w:rsidRPr="00384ADB">
              <w:rPr>
                <w:rStyle w:val="InstructionsTabelleberschrift"/>
                <w:rFonts w:ascii="Times New Roman" w:hAnsi="Times New Roman"/>
                <w:sz w:val="24"/>
              </w:rPr>
              <w:t>Residence of the counterparty</w:t>
            </w:r>
          </w:p>
          <w:p w14:paraId="1BE9D7B6" w14:textId="490A8FA8" w:rsidR="00B0191A" w:rsidRPr="00384ADB" w:rsidRDefault="008927C3">
            <w:pPr>
              <w:pStyle w:val="InstructionsText"/>
              <w:rPr>
                <w:rStyle w:val="FormatvorlageInstructionsTabelleText"/>
                <w:rFonts w:ascii="Times New Roman" w:hAnsi="Times New Roman"/>
                <w:sz w:val="24"/>
                <w:lang w:eastAsia="en-US"/>
              </w:rPr>
            </w:pPr>
            <w:r w:rsidRPr="00384ADB">
              <w:rPr>
                <w:rStyle w:val="FormatvorlageInstructionsTabelleText"/>
                <w:rFonts w:ascii="Times New Roman" w:hAnsi="Times New Roman"/>
                <w:sz w:val="24"/>
              </w:rPr>
              <w:t xml:space="preserve">The </w:t>
            </w:r>
            <w:r w:rsidR="00965DED" w:rsidRPr="00384ADB">
              <w:rPr>
                <w:rStyle w:val="FormatvorlageInstructionsTabelleText"/>
                <w:rFonts w:ascii="Times New Roman" w:hAnsi="Times New Roman"/>
                <w:sz w:val="24"/>
              </w:rPr>
              <w:t>ISO code 3166-1-alpha-2 of the country of incorporation of the counterparty shall be used (including pseudo-ISO codes for international organisations</w:t>
            </w:r>
            <w:r w:rsidR="00965DED" w:rsidRPr="0039317F">
              <w:rPr>
                <w:rStyle w:val="FormatvorlageInstructionsTabelleText"/>
                <w:rFonts w:ascii="Times New Roman" w:hAnsi="Times New Roman"/>
                <w:sz w:val="24"/>
              </w:rPr>
              <w:t xml:space="preserve">, available in the last edition of the Eurostat’s “Balance of Payments </w:t>
            </w:r>
            <w:proofErr w:type="spellStart"/>
            <w:r w:rsidR="00965DED" w:rsidRPr="0039317F">
              <w:rPr>
                <w:rStyle w:val="FormatvorlageInstructionsTabelleText"/>
                <w:rFonts w:ascii="Times New Roman" w:hAnsi="Times New Roman"/>
                <w:sz w:val="24"/>
              </w:rPr>
              <w:t>Vademecum</w:t>
            </w:r>
            <w:proofErr w:type="spellEnd"/>
            <w:r w:rsidR="00965DED" w:rsidRPr="0039317F">
              <w:rPr>
                <w:rStyle w:val="FormatvorlageInstructionsTabelleText"/>
                <w:rFonts w:ascii="Times New Roman" w:hAnsi="Times New Roman"/>
                <w:sz w:val="24"/>
              </w:rPr>
              <w:t>”</w:t>
            </w:r>
            <w:r w:rsidR="00965DED" w:rsidRPr="00384ADB">
              <w:rPr>
                <w:rStyle w:val="FormatvorlageInstructionsTabelleText"/>
                <w:rFonts w:ascii="Times New Roman" w:hAnsi="Times New Roman"/>
                <w:sz w:val="24"/>
              </w:rPr>
              <w:t>)</w:t>
            </w:r>
            <w:r w:rsidR="00195B92">
              <w:rPr>
                <w:rStyle w:val="FormatvorlageInstructionsTabelleText"/>
                <w:rFonts w:ascii="Times New Roman" w:hAnsi="Times New Roman"/>
                <w:sz w:val="24"/>
              </w:rPr>
              <w:t xml:space="preserve"> </w:t>
            </w:r>
          </w:p>
          <w:p w14:paraId="611EA3EE" w14:textId="3535FDC4" w:rsidR="00B0191A" w:rsidRPr="00384ADB" w:rsidRDefault="00965DED">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sz w:val="24"/>
              </w:rPr>
              <w:t xml:space="preserve">For groups of connected clients, no </w:t>
            </w:r>
            <w:r w:rsidR="008927C3" w:rsidRPr="00384ADB">
              <w:rPr>
                <w:rStyle w:val="FormatvorlageInstructionsTabelleText"/>
                <w:rFonts w:ascii="Times New Roman" w:hAnsi="Times New Roman"/>
                <w:sz w:val="24"/>
              </w:rPr>
              <w:t xml:space="preserve">residence </w:t>
            </w:r>
            <w:r w:rsidRPr="00384ADB">
              <w:rPr>
                <w:rStyle w:val="FormatvorlageInstructionsTabelleText"/>
                <w:rFonts w:ascii="Times New Roman" w:hAnsi="Times New Roman"/>
                <w:sz w:val="24"/>
              </w:rPr>
              <w:t xml:space="preserve">shall be reported. </w:t>
            </w:r>
          </w:p>
        </w:tc>
      </w:tr>
      <w:tr w:rsidR="00965DED" w:rsidRPr="00384ADB" w14:paraId="70B81623" w14:textId="77777777" w:rsidTr="00975447">
        <w:tc>
          <w:tcPr>
            <w:tcW w:w="1418" w:type="dxa"/>
          </w:tcPr>
          <w:p w14:paraId="2D30B993" w14:textId="74AF0BF0" w:rsidR="00965DED"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0</w:t>
            </w:r>
            <w:ins w:id="210" w:author="Author">
              <w:r w:rsidR="00A55285">
                <w:rPr>
                  <w:rStyle w:val="FormatvorlageInstructionsTabelleText"/>
                  <w:rFonts w:ascii="Times New Roman" w:hAnsi="Times New Roman"/>
                  <w:b/>
                  <w:sz w:val="24"/>
                </w:rPr>
                <w:t>0</w:t>
              </w:r>
            </w:ins>
            <w:r w:rsidRPr="00384ADB">
              <w:rPr>
                <w:rStyle w:val="FormatvorlageInstructionsTabelleText"/>
                <w:rFonts w:ascii="Times New Roman" w:hAnsi="Times New Roman"/>
                <w:b/>
                <w:sz w:val="24"/>
              </w:rPr>
              <w:t>50</w:t>
            </w:r>
          </w:p>
        </w:tc>
        <w:tc>
          <w:tcPr>
            <w:tcW w:w="7620" w:type="dxa"/>
          </w:tcPr>
          <w:p w14:paraId="414C0F0C" w14:textId="77777777" w:rsidR="00965DED" w:rsidRPr="00384ADB" w:rsidRDefault="00965DED">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Sector of the counterparty</w:t>
            </w:r>
          </w:p>
          <w:p w14:paraId="3AD8140D" w14:textId="73552AF5" w:rsidR="00B0191A" w:rsidRPr="00384ADB" w:rsidRDefault="00965DED">
            <w:pPr>
              <w:pStyle w:val="InstructionsText"/>
              <w:rPr>
                <w:rStyle w:val="FormatvorlageInstructionsTabelleText"/>
                <w:rFonts w:ascii="Times New Roman" w:hAnsi="Times New Roman"/>
                <w:sz w:val="24"/>
                <w:lang w:eastAsia="en-US"/>
              </w:rPr>
            </w:pPr>
            <w:r w:rsidRPr="00384ADB">
              <w:rPr>
                <w:rStyle w:val="FormatvorlageInstructionsTabelleText"/>
                <w:rFonts w:ascii="Times New Roman" w:hAnsi="Times New Roman"/>
                <w:sz w:val="24"/>
              </w:rPr>
              <w:t xml:space="preserve">One sector shall be allocated to every counterparty </w:t>
            </w:r>
            <w:proofErr w:type="gramStart"/>
            <w:r w:rsidRPr="00384ADB">
              <w:rPr>
                <w:rStyle w:val="FormatvorlageInstructionsTabelleText"/>
                <w:rFonts w:ascii="Times New Roman" w:hAnsi="Times New Roman"/>
                <w:sz w:val="24"/>
              </w:rPr>
              <w:t>on the basis of</w:t>
            </w:r>
            <w:proofErr w:type="gramEnd"/>
            <w:r w:rsidRPr="00384ADB">
              <w:rPr>
                <w:rStyle w:val="FormatvorlageInstructionsTabelleText"/>
                <w:rFonts w:ascii="Times New Roman" w:hAnsi="Times New Roman"/>
                <w:sz w:val="24"/>
              </w:rPr>
              <w:t xml:space="preserve"> FINREP</w:t>
            </w:r>
            <w:r w:rsidR="00454C73">
              <w:rPr>
                <w:rStyle w:val="FormatvorlageInstructionsTabelleText"/>
                <w:rFonts w:ascii="Times New Roman" w:hAnsi="Times New Roman"/>
                <w:sz w:val="24"/>
              </w:rPr>
              <w:t>, Annex V, Part 1, paragraph 42,</w:t>
            </w:r>
            <w:r w:rsidR="00BE6D9F">
              <w:rPr>
                <w:rStyle w:val="FormatvorlageInstructionsTabelleText"/>
                <w:rFonts w:ascii="Times New Roman" w:hAnsi="Times New Roman"/>
                <w:sz w:val="24"/>
              </w:rPr>
              <w:t xml:space="preserve"> </w:t>
            </w:r>
            <w:r w:rsidRPr="00384ADB">
              <w:rPr>
                <w:rStyle w:val="FormatvorlageInstructionsTabelleText"/>
                <w:rFonts w:ascii="Times New Roman" w:hAnsi="Times New Roman"/>
                <w:sz w:val="24"/>
              </w:rPr>
              <w:t>economic sector classes</w:t>
            </w:r>
            <w:r w:rsidR="00BE6D9F">
              <w:rPr>
                <w:rStyle w:val="FormatvorlageInstructionsTabelleText"/>
                <w:rFonts w:ascii="Times New Roman" w:hAnsi="Times New Roman"/>
                <w:sz w:val="24"/>
              </w:rPr>
              <w:t xml:space="preserve"> and splitting other financial corporations into investment firms and other financial corporations as follows</w:t>
            </w:r>
            <w:r w:rsidRPr="00384ADB">
              <w:rPr>
                <w:rStyle w:val="FormatvorlageInstructionsTabelleText"/>
                <w:rFonts w:ascii="Times New Roman" w:hAnsi="Times New Roman"/>
                <w:sz w:val="24"/>
              </w:rPr>
              <w:t>:</w:t>
            </w:r>
          </w:p>
          <w:p w14:paraId="46D4A5E4" w14:textId="011E5466" w:rsidR="00470630" w:rsidRDefault="00965DED">
            <w:pPr>
              <w:pStyle w:val="InstructionsText"/>
              <w:rPr>
                <w:rStyle w:val="FormatvorlageInstructionsTabelleText"/>
                <w:rFonts w:ascii="Times New Roman" w:hAnsi="Times New Roman"/>
                <w:sz w:val="24"/>
                <w:lang w:eastAsia="en-US"/>
              </w:rPr>
            </w:pPr>
            <w:r w:rsidRPr="00384ADB">
              <w:rPr>
                <w:rStyle w:val="FormatvorlageInstructionsTabelleText"/>
                <w:rFonts w:ascii="Times New Roman" w:hAnsi="Times New Roman"/>
                <w:sz w:val="24"/>
              </w:rPr>
              <w:lastRenderedPageBreak/>
              <w:t>(</w:t>
            </w:r>
            <w:proofErr w:type="spellStart"/>
            <w:r w:rsidRPr="00384ADB">
              <w:rPr>
                <w:rStyle w:val="FormatvorlageInstructionsTabelleText"/>
                <w:rFonts w:ascii="Times New Roman" w:hAnsi="Times New Roman"/>
                <w:sz w:val="24"/>
              </w:rPr>
              <w:t>i</w:t>
            </w:r>
            <w:proofErr w:type="spellEnd"/>
            <w:r w:rsidRPr="00384ADB">
              <w:rPr>
                <w:rStyle w:val="FormatvorlageInstructionsTabelleText"/>
                <w:rFonts w:ascii="Times New Roman" w:hAnsi="Times New Roman"/>
                <w:sz w:val="24"/>
              </w:rPr>
              <w:t xml:space="preserve">) </w:t>
            </w:r>
            <w:r w:rsidR="0044124F">
              <w:rPr>
                <w:rStyle w:val="FormatvorlageInstructionsTabelleText"/>
                <w:rFonts w:ascii="Times New Roman" w:hAnsi="Times New Roman"/>
                <w:sz w:val="24"/>
              </w:rPr>
              <w:t xml:space="preserve"> </w:t>
            </w:r>
            <w:r w:rsidRPr="00384ADB">
              <w:rPr>
                <w:rStyle w:val="FormatvorlageInstructionsTabelleText"/>
                <w:rFonts w:ascii="Times New Roman" w:hAnsi="Times New Roman"/>
                <w:sz w:val="24"/>
              </w:rPr>
              <w:t xml:space="preserve">Central </w:t>
            </w:r>
            <w:proofErr w:type="gramStart"/>
            <w:r w:rsidRPr="00384ADB">
              <w:rPr>
                <w:rStyle w:val="FormatvorlageInstructionsTabelleText"/>
                <w:rFonts w:ascii="Times New Roman" w:hAnsi="Times New Roman"/>
                <w:sz w:val="24"/>
              </w:rPr>
              <w:t>Banks;</w:t>
            </w:r>
            <w:proofErr w:type="gramEnd"/>
          </w:p>
          <w:p w14:paraId="66ECFD62" w14:textId="39A44A9C" w:rsidR="00470630" w:rsidRDefault="00965DED">
            <w:pPr>
              <w:pStyle w:val="InstructionsText"/>
              <w:rPr>
                <w:rStyle w:val="FormatvorlageInstructionsTabelleText"/>
                <w:rFonts w:ascii="Times New Roman" w:hAnsi="Times New Roman"/>
                <w:sz w:val="24"/>
              </w:rPr>
            </w:pPr>
            <w:r w:rsidRPr="00384ADB">
              <w:rPr>
                <w:rStyle w:val="FormatvorlageInstructionsTabelleText"/>
                <w:rFonts w:ascii="Times New Roman" w:hAnsi="Times New Roman"/>
                <w:sz w:val="24"/>
              </w:rPr>
              <w:t>(ii)</w:t>
            </w:r>
            <w:r w:rsidR="0044124F">
              <w:rPr>
                <w:rStyle w:val="FormatvorlageInstructionsTabelleText"/>
                <w:rFonts w:ascii="Times New Roman" w:hAnsi="Times New Roman"/>
                <w:sz w:val="24"/>
              </w:rPr>
              <w:t xml:space="preserve"> </w:t>
            </w:r>
            <w:r w:rsidRPr="00384ADB">
              <w:rPr>
                <w:rStyle w:val="FormatvorlageInstructionsTabelleText"/>
                <w:rFonts w:ascii="Times New Roman" w:hAnsi="Times New Roman"/>
                <w:sz w:val="24"/>
              </w:rPr>
              <w:t xml:space="preserve">General </w:t>
            </w:r>
            <w:proofErr w:type="gramStart"/>
            <w:r w:rsidRPr="00384ADB">
              <w:rPr>
                <w:rStyle w:val="FormatvorlageInstructionsTabelleText"/>
                <w:rFonts w:ascii="Times New Roman" w:hAnsi="Times New Roman"/>
                <w:sz w:val="24"/>
              </w:rPr>
              <w:t>Governments;</w:t>
            </w:r>
            <w:proofErr w:type="gramEnd"/>
          </w:p>
          <w:p w14:paraId="2CC18579" w14:textId="6ECF097A" w:rsidR="00470630" w:rsidRDefault="00965DED">
            <w:pPr>
              <w:pStyle w:val="InstructionsText"/>
              <w:rPr>
                <w:rStyle w:val="FormatvorlageInstructionsTabelleText"/>
                <w:rFonts w:ascii="Times New Roman" w:hAnsi="Times New Roman"/>
                <w:sz w:val="24"/>
              </w:rPr>
            </w:pPr>
            <w:r w:rsidRPr="00384ADB">
              <w:rPr>
                <w:rStyle w:val="FormatvorlageInstructionsTabelleText"/>
                <w:rFonts w:ascii="Times New Roman" w:hAnsi="Times New Roman"/>
                <w:sz w:val="24"/>
              </w:rPr>
              <w:t>(iii)</w:t>
            </w:r>
            <w:r w:rsidR="0044124F">
              <w:rPr>
                <w:rStyle w:val="FormatvorlageInstructionsTabelleText"/>
                <w:rFonts w:ascii="Times New Roman" w:hAnsi="Times New Roman"/>
                <w:sz w:val="24"/>
              </w:rPr>
              <w:t xml:space="preserve"> </w:t>
            </w:r>
            <w:r w:rsidRPr="00384ADB">
              <w:rPr>
                <w:rStyle w:val="FormatvorlageInstructionsTabelleText"/>
                <w:rFonts w:ascii="Times New Roman" w:hAnsi="Times New Roman"/>
                <w:sz w:val="24"/>
              </w:rPr>
              <w:t xml:space="preserve">Credit </w:t>
            </w:r>
            <w:proofErr w:type="gramStart"/>
            <w:r w:rsidRPr="00384ADB">
              <w:rPr>
                <w:rStyle w:val="FormatvorlageInstructionsTabelleText"/>
                <w:rFonts w:ascii="Times New Roman" w:hAnsi="Times New Roman"/>
                <w:sz w:val="24"/>
              </w:rPr>
              <w:t>institutions;</w:t>
            </w:r>
            <w:proofErr w:type="gramEnd"/>
          </w:p>
          <w:p w14:paraId="172A49E0" w14:textId="255DE248" w:rsidR="00470630" w:rsidRDefault="00965DED">
            <w:pPr>
              <w:pStyle w:val="InstructionsText"/>
              <w:rPr>
                <w:rStyle w:val="FormatvorlageInstructionsTabelleText"/>
                <w:rFonts w:ascii="Times New Roman" w:hAnsi="Times New Roman"/>
                <w:sz w:val="24"/>
              </w:rPr>
            </w:pPr>
            <w:r w:rsidRPr="00384ADB">
              <w:rPr>
                <w:rStyle w:val="FormatvorlageInstructionsTabelleText"/>
                <w:rFonts w:ascii="Times New Roman" w:hAnsi="Times New Roman"/>
                <w:sz w:val="24"/>
              </w:rPr>
              <w:t>(iv)</w:t>
            </w:r>
            <w:r w:rsidR="0039317F">
              <w:rPr>
                <w:rStyle w:val="FormatvorlageInstructionsTabelleText"/>
                <w:rFonts w:ascii="Times New Roman" w:hAnsi="Times New Roman"/>
                <w:sz w:val="24"/>
              </w:rPr>
              <w:tab/>
            </w:r>
            <w:r w:rsidR="001F4570">
              <w:rPr>
                <w:rStyle w:val="FormatvorlageInstructionsTabelleText"/>
                <w:rFonts w:ascii="Times New Roman" w:hAnsi="Times New Roman"/>
                <w:sz w:val="24"/>
              </w:rPr>
              <w:t>I</w:t>
            </w:r>
            <w:r w:rsidR="00470630">
              <w:rPr>
                <w:rStyle w:val="FormatvorlageInstructionsTabelleText"/>
                <w:rFonts w:ascii="Times New Roman" w:hAnsi="Times New Roman"/>
                <w:sz w:val="24"/>
              </w:rPr>
              <w:t>nvestment firms</w:t>
            </w:r>
            <w:r w:rsidR="00F360BF">
              <w:rPr>
                <w:rStyle w:val="FormatvorlageInstructionsTabelleText"/>
                <w:rFonts w:ascii="Times New Roman" w:hAnsi="Times New Roman"/>
                <w:sz w:val="24"/>
              </w:rPr>
              <w:t xml:space="preserve"> as defined in</w:t>
            </w:r>
            <w:r w:rsidR="00FD4656">
              <w:rPr>
                <w:rStyle w:val="FormatvorlageInstructionsTabelleText"/>
                <w:rFonts w:ascii="Times New Roman" w:hAnsi="Times New Roman"/>
                <w:sz w:val="24"/>
              </w:rPr>
              <w:t xml:space="preserve"> Article 4(1)(2)</w:t>
            </w:r>
            <w:r w:rsidR="000730D7">
              <w:rPr>
                <w:rStyle w:val="FormatvorlageInstructionsTabelleText"/>
                <w:rFonts w:ascii="Times New Roman" w:hAnsi="Times New Roman"/>
                <w:sz w:val="24"/>
              </w:rPr>
              <w:t xml:space="preserve"> </w:t>
            </w:r>
            <w:proofErr w:type="gramStart"/>
            <w:r w:rsidR="00FD4656">
              <w:rPr>
                <w:rStyle w:val="FormatvorlageInstructionsTabelleText"/>
                <w:rFonts w:ascii="Times New Roman" w:hAnsi="Times New Roman"/>
                <w:sz w:val="24"/>
              </w:rPr>
              <w:t>CRR;</w:t>
            </w:r>
            <w:proofErr w:type="gramEnd"/>
          </w:p>
          <w:p w14:paraId="4C60E4D3" w14:textId="77777777" w:rsidR="00470630" w:rsidRDefault="00470630">
            <w:pPr>
              <w:pStyle w:val="InstructionsText"/>
              <w:rPr>
                <w:rStyle w:val="FormatvorlageInstructionsTabelleText"/>
                <w:rFonts w:ascii="Times New Roman" w:hAnsi="Times New Roman"/>
                <w:sz w:val="24"/>
              </w:rPr>
            </w:pPr>
            <w:r>
              <w:rPr>
                <w:rStyle w:val="FormatvorlageInstructionsTabelleText"/>
                <w:rFonts w:ascii="Times New Roman" w:hAnsi="Times New Roman"/>
                <w:sz w:val="24"/>
              </w:rPr>
              <w:t>(v)</w:t>
            </w:r>
            <w:r w:rsidR="0039317F">
              <w:rPr>
                <w:rStyle w:val="FormatvorlageInstructionsTabelleText"/>
                <w:rFonts w:ascii="Times New Roman" w:hAnsi="Times New Roman"/>
                <w:sz w:val="24"/>
              </w:rPr>
              <w:tab/>
            </w:r>
            <w:r w:rsidR="00965DED" w:rsidRPr="00384ADB">
              <w:rPr>
                <w:rStyle w:val="FormatvorlageInstructionsTabelleText"/>
                <w:rFonts w:ascii="Times New Roman" w:hAnsi="Times New Roman"/>
                <w:sz w:val="24"/>
              </w:rPr>
              <w:t>Other financial corporations</w:t>
            </w:r>
            <w:r>
              <w:rPr>
                <w:rStyle w:val="FormatvorlageInstructionsTabelleText"/>
                <w:rFonts w:ascii="Times New Roman" w:hAnsi="Times New Roman"/>
                <w:sz w:val="24"/>
              </w:rPr>
              <w:t xml:space="preserve"> (excluding investment firms</w:t>
            </w:r>
            <w:proofErr w:type="gramStart"/>
            <w:r>
              <w:rPr>
                <w:rStyle w:val="FormatvorlageInstructionsTabelleText"/>
                <w:rFonts w:ascii="Times New Roman" w:hAnsi="Times New Roman"/>
                <w:sz w:val="24"/>
              </w:rPr>
              <w:t>)</w:t>
            </w:r>
            <w:r w:rsidR="00965DED" w:rsidRPr="00384ADB">
              <w:rPr>
                <w:rStyle w:val="FormatvorlageInstructionsTabelleText"/>
                <w:rFonts w:ascii="Times New Roman" w:hAnsi="Times New Roman"/>
                <w:sz w:val="24"/>
              </w:rPr>
              <w:t>;</w:t>
            </w:r>
            <w:proofErr w:type="gramEnd"/>
          </w:p>
          <w:p w14:paraId="3C37534F" w14:textId="77777777" w:rsidR="00470630" w:rsidRDefault="00965DED">
            <w:pPr>
              <w:pStyle w:val="InstructionsText"/>
              <w:rPr>
                <w:rStyle w:val="FormatvorlageInstructionsTabelleText"/>
                <w:rFonts w:ascii="Times New Roman" w:hAnsi="Times New Roman"/>
                <w:sz w:val="24"/>
              </w:rPr>
            </w:pPr>
            <w:r w:rsidRPr="00384ADB">
              <w:rPr>
                <w:rStyle w:val="FormatvorlageInstructionsTabelleText"/>
                <w:rFonts w:ascii="Times New Roman" w:hAnsi="Times New Roman"/>
                <w:sz w:val="24"/>
              </w:rPr>
              <w:t>(v</w:t>
            </w:r>
            <w:r w:rsidR="00470630">
              <w:rPr>
                <w:rStyle w:val="FormatvorlageInstructionsTabelleText"/>
                <w:rFonts w:ascii="Times New Roman" w:hAnsi="Times New Roman"/>
                <w:sz w:val="24"/>
              </w:rPr>
              <w:t>i</w:t>
            </w:r>
            <w:r w:rsidRPr="00384ADB">
              <w:rPr>
                <w:rStyle w:val="FormatvorlageInstructionsTabelleText"/>
                <w:rFonts w:ascii="Times New Roman" w:hAnsi="Times New Roman"/>
                <w:sz w:val="24"/>
              </w:rPr>
              <w:t>)</w:t>
            </w:r>
            <w:r w:rsidR="0039317F">
              <w:rPr>
                <w:rStyle w:val="FormatvorlageInstructionsTabelleText"/>
                <w:rFonts w:ascii="Times New Roman" w:hAnsi="Times New Roman"/>
                <w:sz w:val="24"/>
              </w:rPr>
              <w:tab/>
            </w:r>
            <w:r w:rsidRPr="00384ADB">
              <w:rPr>
                <w:rStyle w:val="FormatvorlageInstructionsTabelleText"/>
                <w:rFonts w:ascii="Times New Roman" w:hAnsi="Times New Roman"/>
                <w:sz w:val="24"/>
              </w:rPr>
              <w:t xml:space="preserve">Non-financial </w:t>
            </w:r>
            <w:proofErr w:type="gramStart"/>
            <w:r w:rsidRPr="00384ADB">
              <w:rPr>
                <w:rStyle w:val="FormatvorlageInstructionsTabelleText"/>
                <w:rFonts w:ascii="Times New Roman" w:hAnsi="Times New Roman"/>
                <w:sz w:val="24"/>
              </w:rPr>
              <w:t>corporations;</w:t>
            </w:r>
            <w:proofErr w:type="gramEnd"/>
          </w:p>
          <w:p w14:paraId="3183E3AE" w14:textId="77777777" w:rsidR="00B0191A" w:rsidRPr="00384ADB" w:rsidRDefault="00965DED">
            <w:pPr>
              <w:pStyle w:val="InstructionsText"/>
              <w:rPr>
                <w:rStyle w:val="FormatvorlageInstructionsTabelleText"/>
                <w:rFonts w:ascii="Times New Roman" w:hAnsi="Times New Roman"/>
                <w:sz w:val="24"/>
              </w:rPr>
            </w:pPr>
            <w:r w:rsidRPr="00384ADB">
              <w:rPr>
                <w:rStyle w:val="FormatvorlageInstructionsTabelleText"/>
                <w:rFonts w:ascii="Times New Roman" w:hAnsi="Times New Roman"/>
                <w:sz w:val="24"/>
              </w:rPr>
              <w:t>(vi</w:t>
            </w:r>
            <w:r w:rsidR="00470630">
              <w:rPr>
                <w:rStyle w:val="FormatvorlageInstructionsTabelleText"/>
                <w:rFonts w:ascii="Times New Roman" w:hAnsi="Times New Roman"/>
                <w:sz w:val="24"/>
              </w:rPr>
              <w:t>i</w:t>
            </w:r>
            <w:r w:rsidRPr="00384ADB">
              <w:rPr>
                <w:rStyle w:val="FormatvorlageInstructionsTabelleText"/>
                <w:rFonts w:ascii="Times New Roman" w:hAnsi="Times New Roman"/>
                <w:sz w:val="24"/>
              </w:rPr>
              <w:t>)</w:t>
            </w:r>
            <w:r w:rsidR="0039317F">
              <w:rPr>
                <w:rStyle w:val="FormatvorlageInstructionsTabelleText"/>
                <w:rFonts w:ascii="Times New Roman" w:hAnsi="Times New Roman"/>
                <w:sz w:val="24"/>
              </w:rPr>
              <w:tab/>
            </w:r>
            <w:r w:rsidR="00FD4656">
              <w:rPr>
                <w:rStyle w:val="FormatvorlageInstructionsTabelleText"/>
                <w:rFonts w:ascii="Times New Roman" w:hAnsi="Times New Roman"/>
                <w:sz w:val="24"/>
              </w:rPr>
              <w:t>H</w:t>
            </w:r>
            <w:r w:rsidRPr="00384ADB">
              <w:rPr>
                <w:rStyle w:val="FormatvorlageInstructionsTabelleText"/>
                <w:rFonts w:ascii="Times New Roman" w:hAnsi="Times New Roman"/>
                <w:sz w:val="24"/>
              </w:rPr>
              <w:t xml:space="preserve">ouseholds. </w:t>
            </w:r>
          </w:p>
          <w:p w14:paraId="032D0226" w14:textId="1DBE9F94" w:rsidR="00B0191A" w:rsidRPr="00384ADB" w:rsidRDefault="00965DED">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sz w:val="24"/>
              </w:rPr>
              <w:t>For groups of connected clients, no sector shall be reported.</w:t>
            </w:r>
          </w:p>
        </w:tc>
      </w:tr>
      <w:tr w:rsidR="00965DED" w:rsidRPr="00384ADB" w14:paraId="197C0AF1" w14:textId="77777777" w:rsidTr="00975447">
        <w:tc>
          <w:tcPr>
            <w:tcW w:w="1418" w:type="dxa"/>
          </w:tcPr>
          <w:p w14:paraId="61362E9B" w14:textId="349F6871" w:rsidR="00965DED"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lastRenderedPageBreak/>
              <w:t>0</w:t>
            </w:r>
            <w:ins w:id="211" w:author="Author">
              <w:r w:rsidR="00A55285">
                <w:rPr>
                  <w:rStyle w:val="FormatvorlageInstructionsTabelleText"/>
                  <w:rFonts w:ascii="Times New Roman" w:hAnsi="Times New Roman"/>
                  <w:b/>
                  <w:sz w:val="24"/>
                </w:rPr>
                <w:t>0</w:t>
              </w:r>
            </w:ins>
            <w:r w:rsidRPr="00384ADB">
              <w:rPr>
                <w:rStyle w:val="FormatvorlageInstructionsTabelleText"/>
                <w:rFonts w:ascii="Times New Roman" w:hAnsi="Times New Roman"/>
                <w:b/>
                <w:sz w:val="24"/>
              </w:rPr>
              <w:t>60</w:t>
            </w:r>
          </w:p>
        </w:tc>
        <w:tc>
          <w:tcPr>
            <w:tcW w:w="7620" w:type="dxa"/>
          </w:tcPr>
          <w:p w14:paraId="76A6E4D2" w14:textId="77777777" w:rsidR="00965DED" w:rsidRPr="00384ADB" w:rsidRDefault="00965DED">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NACE code</w:t>
            </w:r>
          </w:p>
          <w:p w14:paraId="0C4C93F0" w14:textId="77777777" w:rsidR="00B0191A" w:rsidRPr="00384ADB" w:rsidRDefault="00965DED">
            <w:pPr>
              <w:pStyle w:val="InstructionsText"/>
              <w:rPr>
                <w:rStyle w:val="FormatvorlageInstructionsTabelleText"/>
                <w:rFonts w:ascii="Times New Roman" w:hAnsi="Times New Roman"/>
                <w:sz w:val="24"/>
              </w:rPr>
            </w:pPr>
            <w:r w:rsidRPr="00384ADB">
              <w:rPr>
                <w:rStyle w:val="FormatvorlageInstructionsTabelleText"/>
                <w:rFonts w:ascii="Times New Roman" w:hAnsi="Times New Roman"/>
                <w:sz w:val="24"/>
              </w:rPr>
              <w:t>For the economic sector, the NACE codes (</w:t>
            </w:r>
            <w:r w:rsidRPr="0039317F">
              <w:rPr>
                <w:rStyle w:val="FormatvorlageInstructionsTabelleText"/>
                <w:rFonts w:ascii="Times New Roman" w:hAnsi="Times New Roman"/>
                <w:sz w:val="24"/>
              </w:rPr>
              <w:t xml:space="preserve">Nomenclature </w:t>
            </w:r>
            <w:proofErr w:type="spellStart"/>
            <w:r w:rsidRPr="0039317F">
              <w:rPr>
                <w:rStyle w:val="FormatvorlageInstructionsTabelleText"/>
                <w:rFonts w:ascii="Times New Roman" w:hAnsi="Times New Roman"/>
                <w:sz w:val="24"/>
              </w:rPr>
              <w:t>statistique</w:t>
            </w:r>
            <w:proofErr w:type="spellEnd"/>
            <w:r w:rsidRPr="0039317F">
              <w:rPr>
                <w:rStyle w:val="FormatvorlageInstructionsTabelleText"/>
                <w:rFonts w:ascii="Times New Roman" w:hAnsi="Times New Roman"/>
                <w:sz w:val="24"/>
              </w:rPr>
              <w:t xml:space="preserve"> des </w:t>
            </w:r>
            <w:proofErr w:type="spellStart"/>
            <w:r w:rsidRPr="0039317F">
              <w:rPr>
                <w:rStyle w:val="FormatvorlageInstructionsTabelleText"/>
                <w:rFonts w:ascii="Times New Roman" w:hAnsi="Times New Roman"/>
                <w:sz w:val="24"/>
              </w:rPr>
              <w:t>activités</w:t>
            </w:r>
            <w:proofErr w:type="spellEnd"/>
            <w:r w:rsidRPr="0039317F">
              <w:rPr>
                <w:rStyle w:val="FormatvorlageInstructionsTabelleText"/>
                <w:rFonts w:ascii="Times New Roman" w:hAnsi="Times New Roman"/>
                <w:sz w:val="24"/>
              </w:rPr>
              <w:t xml:space="preserve"> </w:t>
            </w:r>
            <w:proofErr w:type="spellStart"/>
            <w:r w:rsidRPr="0039317F">
              <w:rPr>
                <w:rStyle w:val="FormatvorlageInstructionsTabelleText"/>
                <w:rFonts w:ascii="Times New Roman" w:hAnsi="Times New Roman"/>
                <w:sz w:val="24"/>
              </w:rPr>
              <w:t>économiques</w:t>
            </w:r>
            <w:proofErr w:type="spellEnd"/>
            <w:r w:rsidRPr="0039317F">
              <w:rPr>
                <w:rStyle w:val="FormatvorlageInstructionsTabelleText"/>
                <w:rFonts w:ascii="Times New Roman" w:hAnsi="Times New Roman"/>
                <w:sz w:val="24"/>
              </w:rPr>
              <w:t xml:space="preserve"> dans </w:t>
            </w:r>
            <w:proofErr w:type="spellStart"/>
            <w:r w:rsidRPr="0039317F">
              <w:rPr>
                <w:rStyle w:val="FormatvorlageInstructionsTabelleText"/>
                <w:rFonts w:ascii="Times New Roman" w:hAnsi="Times New Roman"/>
                <w:sz w:val="24"/>
              </w:rPr>
              <w:t>l</w:t>
            </w:r>
            <w:r w:rsidR="00047903" w:rsidRPr="0039317F">
              <w:rPr>
                <w:rStyle w:val="FormatvorlageInstructionsTabelleText"/>
                <w:rFonts w:ascii="Times New Roman" w:hAnsi="Times New Roman"/>
                <w:sz w:val="24"/>
              </w:rPr>
              <w:t>’Union</w:t>
            </w:r>
            <w:proofErr w:type="spellEnd"/>
            <w:r w:rsidRPr="0039317F">
              <w:rPr>
                <w:rStyle w:val="FormatvorlageInstructionsTabelleText"/>
                <w:rFonts w:ascii="Times New Roman" w:hAnsi="Times New Roman"/>
                <w:sz w:val="24"/>
              </w:rPr>
              <w:t xml:space="preserve"> </w:t>
            </w:r>
            <w:proofErr w:type="spellStart"/>
            <w:r w:rsidRPr="0039317F">
              <w:rPr>
                <w:rStyle w:val="FormatvorlageInstructionsTabelleText"/>
                <w:rFonts w:ascii="Times New Roman" w:hAnsi="Times New Roman"/>
                <w:sz w:val="24"/>
              </w:rPr>
              <w:t>européenne</w:t>
            </w:r>
            <w:proofErr w:type="spellEnd"/>
            <w:r w:rsidRPr="0039317F">
              <w:rPr>
                <w:rStyle w:val="FormatvorlageInstructionsTabelleText"/>
                <w:rFonts w:ascii="Times New Roman" w:hAnsi="Times New Roman"/>
                <w:sz w:val="24"/>
              </w:rPr>
              <w:t xml:space="preserve"> </w:t>
            </w:r>
            <w:r w:rsidRPr="00384ADB">
              <w:rPr>
                <w:rStyle w:val="FormatvorlageInstructionsTabelleText"/>
                <w:rFonts w:ascii="Times New Roman" w:hAnsi="Times New Roman"/>
                <w:sz w:val="24"/>
              </w:rPr>
              <w:t xml:space="preserve">= Statistical Classification of Economic Activities </w:t>
            </w:r>
            <w:r w:rsidR="00047903">
              <w:rPr>
                <w:rStyle w:val="FormatvorlageInstructionsTabelleText"/>
                <w:rFonts w:ascii="Times New Roman" w:hAnsi="Times New Roman"/>
                <w:sz w:val="24"/>
              </w:rPr>
              <w:t>in</w:t>
            </w:r>
            <w:r w:rsidRPr="00384ADB">
              <w:rPr>
                <w:rStyle w:val="FormatvorlageInstructionsTabelleText"/>
                <w:rFonts w:ascii="Times New Roman" w:hAnsi="Times New Roman"/>
                <w:sz w:val="24"/>
              </w:rPr>
              <w:t xml:space="preserve"> the E</w:t>
            </w:r>
            <w:r w:rsidR="00047903">
              <w:rPr>
                <w:rStyle w:val="FormatvorlageInstructionsTabelleText"/>
                <w:rFonts w:ascii="Times New Roman" w:hAnsi="Times New Roman"/>
                <w:sz w:val="24"/>
              </w:rPr>
              <w:t xml:space="preserve">uropean </w:t>
            </w:r>
            <w:r w:rsidRPr="00384ADB">
              <w:rPr>
                <w:rStyle w:val="FormatvorlageInstructionsTabelleText"/>
                <w:rFonts w:ascii="Times New Roman" w:hAnsi="Times New Roman"/>
                <w:sz w:val="24"/>
              </w:rPr>
              <w:t>U</w:t>
            </w:r>
            <w:r w:rsidR="00047903">
              <w:rPr>
                <w:rStyle w:val="FormatvorlageInstructionsTabelleText"/>
                <w:rFonts w:ascii="Times New Roman" w:hAnsi="Times New Roman"/>
                <w:sz w:val="24"/>
              </w:rPr>
              <w:t>nion</w:t>
            </w:r>
            <w:r w:rsidRPr="00384ADB">
              <w:rPr>
                <w:rStyle w:val="FormatvorlageInstructionsTabelleText"/>
                <w:rFonts w:ascii="Times New Roman" w:hAnsi="Times New Roman"/>
                <w:sz w:val="24"/>
              </w:rPr>
              <w:t xml:space="preserve">) shall be used. </w:t>
            </w:r>
          </w:p>
          <w:p w14:paraId="15CFD4BD" w14:textId="2DD11D16" w:rsidR="00B0191A" w:rsidRPr="00384ADB" w:rsidRDefault="00965DED">
            <w:pPr>
              <w:pStyle w:val="InstructionsText"/>
              <w:rPr>
                <w:rStyle w:val="FormatvorlageInstructionsTabelleText"/>
                <w:rFonts w:ascii="Times New Roman" w:hAnsi="Times New Roman"/>
                <w:sz w:val="24"/>
                <w:lang w:eastAsia="en-US"/>
              </w:rPr>
            </w:pPr>
            <w:r w:rsidRPr="00384ADB">
              <w:rPr>
                <w:rStyle w:val="FormatvorlageInstructionsTabelleText"/>
                <w:rFonts w:ascii="Times New Roman" w:hAnsi="Times New Roman"/>
                <w:sz w:val="24"/>
              </w:rPr>
              <w:t xml:space="preserve">This column </w:t>
            </w:r>
            <w:r w:rsidR="008927C3" w:rsidRPr="00384ADB">
              <w:rPr>
                <w:rStyle w:val="FormatvorlageInstructionsTabelleText"/>
                <w:rFonts w:ascii="Times New Roman" w:hAnsi="Times New Roman"/>
                <w:sz w:val="24"/>
              </w:rPr>
              <w:t xml:space="preserve">shall </w:t>
            </w:r>
            <w:r w:rsidRPr="00384ADB">
              <w:rPr>
                <w:rStyle w:val="FormatvorlageInstructionsTabelleText"/>
                <w:rFonts w:ascii="Times New Roman" w:hAnsi="Times New Roman"/>
                <w:sz w:val="24"/>
              </w:rPr>
              <w:t>appl</w:t>
            </w:r>
            <w:r w:rsidR="008927C3" w:rsidRPr="00384ADB">
              <w:rPr>
                <w:rStyle w:val="FormatvorlageInstructionsTabelleText"/>
                <w:rFonts w:ascii="Times New Roman" w:hAnsi="Times New Roman"/>
                <w:sz w:val="24"/>
              </w:rPr>
              <w:t xml:space="preserve">y </w:t>
            </w:r>
            <w:r w:rsidRPr="00384ADB">
              <w:rPr>
                <w:rStyle w:val="FormatvorlageInstructionsTabelleText"/>
                <w:rFonts w:ascii="Times New Roman" w:hAnsi="Times New Roman"/>
                <w:sz w:val="24"/>
              </w:rPr>
              <w:t>only for the counterparties “Other financial corporations</w:t>
            </w:r>
            <w:r w:rsidR="008B0F41">
              <w:rPr>
                <w:rStyle w:val="FormatvorlageInstructionsTabelleText"/>
                <w:rFonts w:ascii="Times New Roman" w:hAnsi="Times New Roman"/>
                <w:sz w:val="24"/>
              </w:rPr>
              <w:t xml:space="preserve"> (excluding investment firms)</w:t>
            </w:r>
            <w:r w:rsidRPr="00384ADB">
              <w:rPr>
                <w:rStyle w:val="FormatvorlageInstructionsTabelleText"/>
                <w:rFonts w:ascii="Times New Roman" w:hAnsi="Times New Roman"/>
                <w:sz w:val="24"/>
              </w:rPr>
              <w:t>” and “</w:t>
            </w:r>
            <w:proofErr w:type="gramStart"/>
            <w:r w:rsidRPr="00384ADB">
              <w:rPr>
                <w:rStyle w:val="FormatvorlageInstructionsTabelleText"/>
                <w:rFonts w:ascii="Times New Roman" w:hAnsi="Times New Roman"/>
                <w:sz w:val="24"/>
              </w:rPr>
              <w:t>Non-financial</w:t>
            </w:r>
            <w:proofErr w:type="gramEnd"/>
            <w:r w:rsidRPr="00384ADB">
              <w:rPr>
                <w:rStyle w:val="FormatvorlageInstructionsTabelleText"/>
                <w:rFonts w:ascii="Times New Roman" w:hAnsi="Times New Roman"/>
                <w:sz w:val="24"/>
              </w:rPr>
              <w:t xml:space="preserve"> corporations”. NACE codes shall be used for “Non-financial corporations” with one level detail </w:t>
            </w:r>
            <w:del w:id="212" w:author="Author">
              <w:r w:rsidRPr="00384ADB" w:rsidDel="003D4105">
                <w:rPr>
                  <w:rStyle w:val="FormatvorlageInstructionsTabelleText"/>
                  <w:rFonts w:ascii="Times New Roman" w:hAnsi="Times New Roman"/>
                  <w:sz w:val="24"/>
                </w:rPr>
                <w:delText>(e.g. “</w:delText>
              </w:r>
              <w:r w:rsidRPr="0039317F" w:rsidDel="003D4105">
                <w:rPr>
                  <w:rStyle w:val="FormatvorlageInstructionsTabelleText"/>
                  <w:rFonts w:ascii="Times New Roman" w:hAnsi="Times New Roman"/>
                  <w:sz w:val="24"/>
                </w:rPr>
                <w:delText xml:space="preserve">F – Construction”) </w:delText>
              </w:r>
            </w:del>
            <w:r w:rsidRPr="00384ADB">
              <w:rPr>
                <w:rStyle w:val="FormatvorlageInstructionsTabelleText"/>
                <w:rFonts w:ascii="Times New Roman" w:hAnsi="Times New Roman"/>
                <w:sz w:val="24"/>
              </w:rPr>
              <w:t>and for “Other financial corporations</w:t>
            </w:r>
            <w:r w:rsidR="003D7FCE">
              <w:rPr>
                <w:rStyle w:val="FormatvorlageInstructionsTabelleText"/>
                <w:rFonts w:ascii="Times New Roman" w:hAnsi="Times New Roman"/>
                <w:sz w:val="24"/>
              </w:rPr>
              <w:t xml:space="preserve"> (excluding investment firms)</w:t>
            </w:r>
            <w:r w:rsidRPr="00384ADB">
              <w:rPr>
                <w:rStyle w:val="FormatvorlageInstructionsTabelleText"/>
                <w:rFonts w:ascii="Times New Roman" w:hAnsi="Times New Roman"/>
                <w:sz w:val="24"/>
              </w:rPr>
              <w:t>” with a two level detail</w:t>
            </w:r>
            <w:del w:id="213" w:author="Author">
              <w:r w:rsidRPr="00384ADB" w:rsidDel="00F162C5">
                <w:rPr>
                  <w:rStyle w:val="FormatvorlageInstructionsTabelleText"/>
                  <w:rFonts w:ascii="Times New Roman" w:hAnsi="Times New Roman"/>
                  <w:sz w:val="24"/>
                </w:rPr>
                <w:delText>, which provides separate information on insurance activities</w:delText>
              </w:r>
              <w:r w:rsidRPr="00384ADB" w:rsidDel="0004280A">
                <w:rPr>
                  <w:rStyle w:val="FormatvorlageInstructionsTabelleText"/>
                  <w:rFonts w:ascii="Times New Roman" w:hAnsi="Times New Roman"/>
                  <w:sz w:val="24"/>
                </w:rPr>
                <w:delText xml:space="preserve"> (e.g. “</w:delText>
              </w:r>
              <w:r w:rsidRPr="0039317F" w:rsidDel="0004280A">
                <w:rPr>
                  <w:rStyle w:val="FormatvorlageInstructionsTabelleText"/>
                  <w:rFonts w:ascii="Times New Roman" w:hAnsi="Times New Roman"/>
                  <w:sz w:val="24"/>
                </w:rPr>
                <w:delText>K65 - Insurance, reinsurance and pension funding, except compulsory social security”</w:delText>
              </w:r>
              <w:r w:rsidRPr="00384ADB" w:rsidDel="0004280A">
                <w:rPr>
                  <w:rStyle w:val="FormatvorlageInstructionsTabelleText"/>
                  <w:rFonts w:ascii="Times New Roman" w:hAnsi="Times New Roman"/>
                  <w:sz w:val="24"/>
                </w:rPr>
                <w:delText>)</w:delText>
              </w:r>
            </w:del>
            <w:r w:rsidRPr="00384ADB">
              <w:rPr>
                <w:rStyle w:val="FormatvorlageInstructionsTabelleText"/>
                <w:rFonts w:ascii="Times New Roman" w:hAnsi="Times New Roman"/>
                <w:sz w:val="24"/>
              </w:rPr>
              <w:t xml:space="preserve">. </w:t>
            </w:r>
          </w:p>
          <w:p w14:paraId="4D889BA0" w14:textId="5B720D7A" w:rsidR="00B0191A" w:rsidRPr="00384ADB" w:rsidRDefault="00965DED">
            <w:pPr>
              <w:pStyle w:val="InstructionsText"/>
              <w:rPr>
                <w:rStyle w:val="FormatvorlageInstructionsTabelleText"/>
                <w:rFonts w:ascii="Times New Roman" w:hAnsi="Times New Roman"/>
                <w:sz w:val="24"/>
                <w:lang w:eastAsia="en-US"/>
              </w:rPr>
            </w:pPr>
            <w:r w:rsidRPr="00384ADB">
              <w:rPr>
                <w:rStyle w:val="FormatvorlageInstructionsTabelleText"/>
                <w:rFonts w:ascii="Times New Roman" w:hAnsi="Times New Roman"/>
                <w:sz w:val="24"/>
              </w:rPr>
              <w:t>The “Other financial corporations</w:t>
            </w:r>
            <w:r w:rsidR="003D7FCE">
              <w:rPr>
                <w:rStyle w:val="FormatvorlageInstructionsTabelleText"/>
                <w:rFonts w:ascii="Times New Roman" w:hAnsi="Times New Roman"/>
                <w:sz w:val="24"/>
              </w:rPr>
              <w:t xml:space="preserve"> (excluding investment firms)</w:t>
            </w:r>
            <w:r w:rsidRPr="00384ADB">
              <w:rPr>
                <w:rStyle w:val="FormatvorlageInstructionsTabelleText"/>
                <w:rFonts w:ascii="Times New Roman" w:hAnsi="Times New Roman"/>
                <w:sz w:val="24"/>
              </w:rPr>
              <w:t>” and “</w:t>
            </w:r>
            <w:proofErr w:type="gramStart"/>
            <w:r w:rsidRPr="00384ADB">
              <w:rPr>
                <w:rStyle w:val="FormatvorlageInstructionsTabelleText"/>
                <w:rFonts w:ascii="Times New Roman" w:hAnsi="Times New Roman"/>
                <w:sz w:val="24"/>
              </w:rPr>
              <w:t>Non-financial</w:t>
            </w:r>
            <w:proofErr w:type="gramEnd"/>
            <w:r w:rsidRPr="00384ADB">
              <w:rPr>
                <w:rStyle w:val="FormatvorlageInstructionsTabelleText"/>
                <w:rFonts w:ascii="Times New Roman" w:hAnsi="Times New Roman"/>
                <w:sz w:val="24"/>
              </w:rPr>
              <w:t xml:space="preserve"> corporations” economic sectors </w:t>
            </w:r>
            <w:r w:rsidR="008927C3" w:rsidRPr="00384ADB">
              <w:rPr>
                <w:rStyle w:val="FormatvorlageInstructionsTabelleText"/>
                <w:rFonts w:ascii="Times New Roman" w:hAnsi="Times New Roman"/>
                <w:sz w:val="24"/>
              </w:rPr>
              <w:t>shall be</w:t>
            </w:r>
            <w:r w:rsidR="00F67E2B">
              <w:rPr>
                <w:rStyle w:val="FormatvorlageInstructionsTabelleText"/>
                <w:rFonts w:ascii="Times New Roman" w:hAnsi="Times New Roman"/>
                <w:sz w:val="24"/>
              </w:rPr>
              <w:t xml:space="preserve"> derived from</w:t>
            </w:r>
            <w:r w:rsidR="008927C3" w:rsidRPr="00384ADB">
              <w:rPr>
                <w:rStyle w:val="FormatvorlageInstructionsTabelleText"/>
                <w:rFonts w:ascii="Times New Roman" w:hAnsi="Times New Roman"/>
                <w:sz w:val="24"/>
              </w:rPr>
              <w:t xml:space="preserve"> </w:t>
            </w:r>
            <w:r w:rsidRPr="00384ADB">
              <w:rPr>
                <w:rStyle w:val="FormatvorlageInstructionsTabelleText"/>
                <w:rFonts w:ascii="Times New Roman" w:hAnsi="Times New Roman"/>
                <w:sz w:val="24"/>
              </w:rPr>
              <w:t>FINREP counterparty breakdown.</w:t>
            </w:r>
          </w:p>
          <w:p w14:paraId="63D5BB37" w14:textId="417BF742" w:rsidR="00B0191A" w:rsidRPr="00384ADB" w:rsidRDefault="00965DED">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sz w:val="24"/>
              </w:rPr>
              <w:t>For groups of connected clients, no NACE code shall be reported.</w:t>
            </w:r>
          </w:p>
        </w:tc>
      </w:tr>
      <w:tr w:rsidR="00965DED" w:rsidRPr="00384ADB" w14:paraId="23C39D61" w14:textId="77777777" w:rsidTr="00975447">
        <w:tc>
          <w:tcPr>
            <w:tcW w:w="1418" w:type="dxa"/>
          </w:tcPr>
          <w:p w14:paraId="46BC90D9" w14:textId="457078EB" w:rsidR="00965DED"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0</w:t>
            </w:r>
            <w:ins w:id="214" w:author="Author">
              <w:r w:rsidR="00A55285">
                <w:rPr>
                  <w:rStyle w:val="FormatvorlageInstructionsTabelleText"/>
                  <w:rFonts w:ascii="Times New Roman" w:hAnsi="Times New Roman"/>
                  <w:b/>
                  <w:sz w:val="24"/>
                </w:rPr>
                <w:t>0</w:t>
              </w:r>
            </w:ins>
            <w:r w:rsidRPr="00384ADB">
              <w:rPr>
                <w:rStyle w:val="FormatvorlageInstructionsTabelleText"/>
                <w:rFonts w:ascii="Times New Roman" w:hAnsi="Times New Roman"/>
                <w:b/>
                <w:sz w:val="24"/>
              </w:rPr>
              <w:t>70</w:t>
            </w:r>
          </w:p>
        </w:tc>
        <w:tc>
          <w:tcPr>
            <w:tcW w:w="7620" w:type="dxa"/>
          </w:tcPr>
          <w:p w14:paraId="4B0DB1BE" w14:textId="77777777" w:rsidR="00965DED" w:rsidRPr="00384ADB" w:rsidRDefault="00965DED">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 xml:space="preserve">Type of counterparty </w:t>
            </w:r>
          </w:p>
          <w:p w14:paraId="3522A370" w14:textId="4BC97512" w:rsidR="00B0191A" w:rsidRPr="00384ADB" w:rsidRDefault="00965DED">
            <w:pPr>
              <w:pStyle w:val="InstructionsText"/>
              <w:rPr>
                <w:rFonts w:eastAsia="Arial"/>
              </w:rPr>
            </w:pPr>
            <w:r w:rsidRPr="00384ADB">
              <w:rPr>
                <w:rFonts w:eastAsia="Arial"/>
              </w:rPr>
              <w:t xml:space="preserve">Article </w:t>
            </w:r>
            <w:r w:rsidR="008927C3" w:rsidRPr="00384ADB">
              <w:rPr>
                <w:rFonts w:eastAsia="Arial"/>
              </w:rPr>
              <w:t>394(2)</w:t>
            </w:r>
            <w:r w:rsidR="00C8129D">
              <w:rPr>
                <w:rFonts w:eastAsia="Arial"/>
              </w:rPr>
              <w:t xml:space="preserve"> CRR </w:t>
            </w:r>
            <w:r w:rsidR="00F40CD9">
              <w:rPr>
                <w:rFonts w:eastAsia="Arial"/>
                <w:i/>
              </w:rPr>
              <w:t xml:space="preserve"> </w:t>
            </w:r>
          </w:p>
          <w:p w14:paraId="6295B167" w14:textId="75417AC1" w:rsidR="00B0191A" w:rsidRPr="00384ADB" w:rsidRDefault="00965DED">
            <w:pPr>
              <w:pStyle w:val="InstructionsText"/>
              <w:rPr>
                <w:rStyle w:val="InstructionsTabelleberschrift"/>
                <w:rFonts w:ascii="Times New Roman" w:hAnsi="Times New Roman"/>
                <w:sz w:val="24"/>
                <w:lang w:eastAsia="en-US"/>
              </w:rPr>
            </w:pPr>
            <w:r w:rsidRPr="00384ADB">
              <w:rPr>
                <w:rStyle w:val="FormatvorlageInstructionsTabelleText"/>
                <w:rFonts w:ascii="Times New Roman" w:hAnsi="Times New Roman"/>
                <w:sz w:val="24"/>
              </w:rPr>
              <w:t xml:space="preserve">The type of the counterparty of the </w:t>
            </w:r>
            <w:r w:rsidR="00C8129D">
              <w:rPr>
                <w:rStyle w:val="FormatvorlageInstructionsTabelleText"/>
                <w:rFonts w:ascii="Times New Roman" w:hAnsi="Times New Roman"/>
                <w:sz w:val="24"/>
              </w:rPr>
              <w:t>ten</w:t>
            </w:r>
            <w:r w:rsidRPr="00384ADB">
              <w:rPr>
                <w:rStyle w:val="FormatvorlageInstructionsTabelleText"/>
                <w:rFonts w:ascii="Times New Roman" w:hAnsi="Times New Roman"/>
                <w:sz w:val="24"/>
              </w:rPr>
              <w:t xml:space="preserve"> largest exposures to institutions and the </w:t>
            </w:r>
            <w:r w:rsidR="00C8129D">
              <w:rPr>
                <w:rStyle w:val="FormatvorlageInstructionsTabelleText"/>
                <w:rFonts w:ascii="Times New Roman" w:hAnsi="Times New Roman"/>
                <w:sz w:val="24"/>
              </w:rPr>
              <w:t>ten</w:t>
            </w:r>
            <w:r w:rsidRPr="00384ADB">
              <w:rPr>
                <w:rStyle w:val="FormatvorlageInstructionsTabelleText"/>
                <w:rFonts w:ascii="Times New Roman" w:hAnsi="Times New Roman"/>
                <w:sz w:val="24"/>
              </w:rPr>
              <w:t xml:space="preserve"> largest exposures to </w:t>
            </w:r>
            <w:r w:rsidR="00EB354D">
              <w:rPr>
                <w:rStyle w:val="FormatvorlageInstructionsTabelleText"/>
                <w:rFonts w:ascii="Times New Roman" w:hAnsi="Times New Roman"/>
                <w:sz w:val="24"/>
              </w:rPr>
              <w:t>shadow banking</w:t>
            </w:r>
            <w:r w:rsidR="00196DE8" w:rsidRPr="00384ADB">
              <w:rPr>
                <w:rStyle w:val="FormatvorlageInstructionsTabelleText"/>
                <w:rFonts w:ascii="Times New Roman" w:hAnsi="Times New Roman"/>
                <w:sz w:val="24"/>
              </w:rPr>
              <w:t xml:space="preserve"> </w:t>
            </w:r>
            <w:r w:rsidRPr="00384ADB">
              <w:rPr>
                <w:rStyle w:val="FormatvorlageInstructionsTabelleText"/>
                <w:rFonts w:ascii="Times New Roman" w:hAnsi="Times New Roman"/>
                <w:sz w:val="24"/>
              </w:rPr>
              <w:t>entities shall be specified by using “I” for institutions or “</w:t>
            </w:r>
            <w:r w:rsidR="00EB354D">
              <w:rPr>
                <w:rStyle w:val="FormatvorlageInstructionsTabelleText"/>
                <w:rFonts w:ascii="Times New Roman" w:hAnsi="Times New Roman"/>
                <w:sz w:val="24"/>
              </w:rPr>
              <w:t>S</w:t>
            </w:r>
            <w:r w:rsidRPr="00384ADB">
              <w:rPr>
                <w:rStyle w:val="FormatvorlageInstructionsTabelleText"/>
                <w:rFonts w:ascii="Times New Roman" w:hAnsi="Times New Roman"/>
                <w:sz w:val="24"/>
              </w:rPr>
              <w:t xml:space="preserve">” for </w:t>
            </w:r>
            <w:r w:rsidR="005A6635">
              <w:rPr>
                <w:rStyle w:val="FormatvorlageInstructionsTabelleText"/>
                <w:rFonts w:ascii="Times New Roman" w:hAnsi="Times New Roman"/>
                <w:sz w:val="24"/>
              </w:rPr>
              <w:t>shado</w:t>
            </w:r>
            <w:r w:rsidR="002B568E">
              <w:rPr>
                <w:rStyle w:val="FormatvorlageInstructionsTabelleText"/>
                <w:rFonts w:ascii="Times New Roman" w:hAnsi="Times New Roman"/>
                <w:sz w:val="24"/>
              </w:rPr>
              <w:t>w</w:t>
            </w:r>
            <w:r w:rsidR="005A6635">
              <w:rPr>
                <w:rStyle w:val="FormatvorlageInstructionsTabelleText"/>
                <w:rFonts w:ascii="Times New Roman" w:hAnsi="Times New Roman"/>
                <w:sz w:val="24"/>
              </w:rPr>
              <w:t xml:space="preserve"> banking</w:t>
            </w:r>
            <w:r w:rsidR="00196DE8" w:rsidRPr="00384ADB">
              <w:rPr>
                <w:rStyle w:val="FormatvorlageInstructionsTabelleText"/>
                <w:rFonts w:ascii="Times New Roman" w:hAnsi="Times New Roman"/>
                <w:sz w:val="24"/>
              </w:rPr>
              <w:t xml:space="preserve"> </w:t>
            </w:r>
            <w:r w:rsidR="00E94ABE" w:rsidRPr="00384ADB">
              <w:rPr>
                <w:rStyle w:val="FormatvorlageInstructionsTabelleText"/>
                <w:rFonts w:ascii="Times New Roman" w:hAnsi="Times New Roman"/>
                <w:sz w:val="24"/>
              </w:rPr>
              <w:t>entities</w:t>
            </w:r>
            <w:ins w:id="215" w:author="Author">
              <w:r w:rsidR="00B107E9">
                <w:rPr>
                  <w:rStyle w:val="FormatvorlageInstructionsTabelleText"/>
                  <w:rFonts w:ascii="Times New Roman" w:hAnsi="Times New Roman"/>
                  <w:sz w:val="24"/>
                </w:rPr>
                <w:t>.</w:t>
              </w:r>
            </w:ins>
            <w:del w:id="216" w:author="Author">
              <w:r w:rsidR="00E94ABE" w:rsidDel="00B107E9">
                <w:rPr>
                  <w:rStyle w:val="FormatvorlageInstructionsTabelleText"/>
                  <w:rFonts w:ascii="Times New Roman" w:hAnsi="Times New Roman"/>
                  <w:sz w:val="24"/>
                </w:rPr>
                <w:delText>, which carry out banking activities outside the regulated framework</w:delText>
              </w:r>
              <w:r w:rsidRPr="00384ADB" w:rsidDel="00B107E9">
                <w:rPr>
                  <w:rStyle w:val="FormatvorlageInstructionsTabelleText"/>
                  <w:rFonts w:ascii="Times New Roman" w:hAnsi="Times New Roman"/>
                  <w:sz w:val="24"/>
                </w:rPr>
                <w:delText>.</w:delText>
              </w:r>
            </w:del>
          </w:p>
        </w:tc>
      </w:tr>
    </w:tbl>
    <w:p w14:paraId="2279475D" w14:textId="77777777" w:rsidR="00634B45" w:rsidRPr="00384ADB" w:rsidRDefault="00634B45" w:rsidP="0039317F"/>
    <w:p w14:paraId="21B38C4F" w14:textId="77777777" w:rsidR="003105C6" w:rsidRPr="00384ADB" w:rsidRDefault="00296D72" w:rsidP="00C52CE2">
      <w:pPr>
        <w:pStyle w:val="Instructionsberschrift2"/>
        <w:numPr>
          <w:ilvl w:val="0"/>
          <w:numId w:val="22"/>
        </w:numPr>
        <w:rPr>
          <w:rFonts w:ascii="Times New Roman" w:hAnsi="Times New Roman" w:cs="Times New Roman"/>
          <w:sz w:val="24"/>
          <w:u w:val="none"/>
        </w:rPr>
      </w:pPr>
      <w:bookmarkStart w:id="217" w:name="_Toc179294654"/>
      <w:r w:rsidRPr="00384ADB">
        <w:rPr>
          <w:rFonts w:ascii="Times New Roman" w:hAnsi="Times New Roman" w:cs="Times New Roman"/>
          <w:b/>
          <w:sz w:val="24"/>
          <w:u w:val="none"/>
        </w:rPr>
        <w:lastRenderedPageBreak/>
        <w:t>C 28.00 -</w:t>
      </w:r>
      <w:r w:rsidR="00AB5AE4" w:rsidRPr="00384ADB">
        <w:rPr>
          <w:rFonts w:ascii="Times New Roman" w:hAnsi="Times New Roman" w:cs="Times New Roman"/>
          <w:b/>
          <w:sz w:val="24"/>
          <w:u w:val="none"/>
        </w:rPr>
        <w:t xml:space="preserve"> </w:t>
      </w:r>
      <w:r w:rsidR="00E60B50" w:rsidRPr="00384ADB">
        <w:rPr>
          <w:rFonts w:ascii="Times New Roman" w:hAnsi="Times New Roman" w:cs="Times New Roman"/>
          <w:b/>
          <w:sz w:val="24"/>
          <w:u w:val="none"/>
        </w:rPr>
        <w:t>E</w:t>
      </w:r>
      <w:r w:rsidR="00AB5AE4" w:rsidRPr="00384ADB">
        <w:rPr>
          <w:rFonts w:ascii="Times New Roman" w:hAnsi="Times New Roman" w:cs="Times New Roman"/>
          <w:b/>
          <w:sz w:val="24"/>
          <w:u w:val="none"/>
        </w:rPr>
        <w:t>xposures in the non-trading and trading book</w:t>
      </w:r>
      <w:r w:rsidRPr="00384ADB">
        <w:rPr>
          <w:rFonts w:ascii="Times New Roman" w:hAnsi="Times New Roman" w:cs="Times New Roman"/>
          <w:b/>
          <w:sz w:val="24"/>
          <w:u w:val="none"/>
        </w:rPr>
        <w:t xml:space="preserve"> (LE2)</w:t>
      </w:r>
      <w:bookmarkEnd w:id="217"/>
    </w:p>
    <w:p w14:paraId="001A7E28" w14:textId="77777777" w:rsidR="003105C6" w:rsidRPr="00384ADB" w:rsidRDefault="003105C6" w:rsidP="00C52CE2">
      <w:pPr>
        <w:pStyle w:val="Instructionsberschrift2"/>
        <w:numPr>
          <w:ilvl w:val="1"/>
          <w:numId w:val="22"/>
        </w:numPr>
        <w:rPr>
          <w:rFonts w:ascii="Times New Roman" w:hAnsi="Times New Roman" w:cs="Times New Roman"/>
          <w:sz w:val="24"/>
        </w:rPr>
      </w:pPr>
      <w:bookmarkStart w:id="218" w:name="_Toc308175821"/>
      <w:bookmarkStart w:id="219" w:name="_Toc310414968"/>
      <w:bookmarkStart w:id="220" w:name="_Toc179294655"/>
      <w:r w:rsidRPr="00384ADB">
        <w:rPr>
          <w:rFonts w:ascii="Times New Roman" w:hAnsi="Times New Roman" w:cs="Times New Roman"/>
          <w:sz w:val="24"/>
        </w:rPr>
        <w:t xml:space="preserve">Instructions concerning specific </w:t>
      </w:r>
      <w:bookmarkEnd w:id="218"/>
      <w:bookmarkEnd w:id="219"/>
      <w:r w:rsidR="005E7263" w:rsidRPr="00384ADB">
        <w:rPr>
          <w:rFonts w:ascii="Times New Roman" w:hAnsi="Times New Roman" w:cs="Times New Roman"/>
          <w:sz w:val="24"/>
        </w:rPr>
        <w:t>columns</w:t>
      </w:r>
      <w:bookmarkEnd w:id="220"/>
    </w:p>
    <w:tbl>
      <w:tblPr>
        <w:tblW w:w="90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620"/>
      </w:tblGrid>
      <w:tr w:rsidR="00D946DB" w:rsidRPr="00384ADB" w14:paraId="345239BC" w14:textId="77777777" w:rsidTr="00E351A5">
        <w:tc>
          <w:tcPr>
            <w:tcW w:w="1418" w:type="dxa"/>
            <w:shd w:val="clear" w:color="auto" w:fill="D9D9D9"/>
          </w:tcPr>
          <w:p w14:paraId="5C955C38" w14:textId="77777777" w:rsidR="00D946DB" w:rsidRPr="00384ADB" w:rsidRDefault="005E7263">
            <w:pPr>
              <w:pStyle w:val="InstructionsText"/>
              <w:rPr>
                <w:rStyle w:val="InstructionsTabelleText"/>
                <w:rFonts w:ascii="Times New Roman" w:hAnsi="Times New Roman"/>
                <w:b/>
                <w:sz w:val="24"/>
                <w:lang w:eastAsia="en-US"/>
              </w:rPr>
            </w:pPr>
            <w:r w:rsidRPr="00384ADB">
              <w:rPr>
                <w:rStyle w:val="InstructionsTabelleText"/>
                <w:rFonts w:ascii="Times New Roman" w:hAnsi="Times New Roman"/>
                <w:b/>
                <w:sz w:val="24"/>
              </w:rPr>
              <w:t>Column</w:t>
            </w:r>
          </w:p>
        </w:tc>
        <w:tc>
          <w:tcPr>
            <w:tcW w:w="7620" w:type="dxa"/>
            <w:shd w:val="clear" w:color="auto" w:fill="D9D9D9"/>
          </w:tcPr>
          <w:p w14:paraId="68FFB1BB" w14:textId="77777777" w:rsidR="00B0191A" w:rsidRPr="00384ADB" w:rsidRDefault="003105C6">
            <w:pPr>
              <w:pStyle w:val="InstructionsText"/>
              <w:rPr>
                <w:rStyle w:val="InstructionsTabelleText"/>
                <w:rFonts w:ascii="Times New Roman" w:hAnsi="Times New Roman"/>
                <w:b/>
                <w:bCs/>
                <w:sz w:val="24"/>
                <w:lang w:eastAsia="en-US"/>
              </w:rPr>
            </w:pPr>
            <w:r w:rsidRPr="00384ADB">
              <w:rPr>
                <w:rStyle w:val="InstructionsTabelleText"/>
                <w:rFonts w:ascii="Times New Roman" w:hAnsi="Times New Roman"/>
                <w:b/>
                <w:sz w:val="24"/>
              </w:rPr>
              <w:t>Legal references and instructions</w:t>
            </w:r>
          </w:p>
        </w:tc>
      </w:tr>
      <w:tr w:rsidR="00D946DB" w:rsidRPr="00384ADB" w14:paraId="6C61A25D" w14:textId="77777777" w:rsidTr="00E351A5">
        <w:tc>
          <w:tcPr>
            <w:tcW w:w="1418" w:type="dxa"/>
          </w:tcPr>
          <w:p w14:paraId="517DC33A" w14:textId="3BB221F7" w:rsidR="00D946DB"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0</w:t>
            </w:r>
            <w:ins w:id="221" w:author="Author">
              <w:r w:rsidR="00A55285">
                <w:rPr>
                  <w:rStyle w:val="FormatvorlageInstructionsTabelleText"/>
                  <w:rFonts w:ascii="Times New Roman" w:hAnsi="Times New Roman"/>
                  <w:b/>
                  <w:sz w:val="24"/>
                </w:rPr>
                <w:t>0</w:t>
              </w:r>
            </w:ins>
            <w:r w:rsidRPr="00384ADB">
              <w:rPr>
                <w:rStyle w:val="FormatvorlageInstructionsTabelleText"/>
                <w:rFonts w:ascii="Times New Roman" w:hAnsi="Times New Roman"/>
                <w:b/>
                <w:sz w:val="24"/>
              </w:rPr>
              <w:t>10</w:t>
            </w:r>
          </w:p>
          <w:p w14:paraId="60B7716B" w14:textId="77777777" w:rsidR="00CA42A9" w:rsidRPr="00384ADB" w:rsidRDefault="00CA42A9">
            <w:pPr>
              <w:pStyle w:val="InstructionsText"/>
              <w:rPr>
                <w:rStyle w:val="FormatvorlageInstructionsTabelleText"/>
                <w:rFonts w:ascii="Times New Roman" w:hAnsi="Times New Roman"/>
                <w:b/>
                <w:sz w:val="24"/>
              </w:rPr>
            </w:pPr>
          </w:p>
        </w:tc>
        <w:tc>
          <w:tcPr>
            <w:tcW w:w="7620" w:type="dxa"/>
          </w:tcPr>
          <w:p w14:paraId="7886FE8B" w14:textId="77777777" w:rsidR="00B0191A" w:rsidRPr="00384ADB" w:rsidRDefault="00394753">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Code</w:t>
            </w:r>
          </w:p>
          <w:p w14:paraId="48000720" w14:textId="77777777" w:rsidR="007449CB" w:rsidRPr="007449CB" w:rsidRDefault="007449CB">
            <w:pPr>
              <w:pStyle w:val="InstructionsText"/>
              <w:rPr>
                <w:rStyle w:val="FormatvorlageInstructionsTabelleText"/>
                <w:rFonts w:ascii="Times New Roman" w:hAnsi="Times New Roman"/>
                <w:sz w:val="24"/>
                <w:lang w:eastAsia="en-US"/>
              </w:rPr>
            </w:pPr>
            <w:r w:rsidRPr="007449CB">
              <w:rPr>
                <w:rStyle w:val="FormatvorlageInstructionsTabelleText"/>
                <w:rFonts w:ascii="Times New Roman" w:hAnsi="Times New Roman"/>
                <w:sz w:val="24"/>
              </w:rPr>
              <w:t>For a group of connected clients, if a unique code is available at national level, this code shall be reported as the code of the group of connected clients. Where there is no unique code at the national level, the code that shall be reported shall be the code of the parent company in C 27.00.</w:t>
            </w:r>
          </w:p>
          <w:p w14:paraId="5319AF37" w14:textId="77777777" w:rsidR="007449CB" w:rsidRPr="007449CB" w:rsidRDefault="007449CB">
            <w:pPr>
              <w:pStyle w:val="InstructionsText"/>
              <w:rPr>
                <w:rStyle w:val="FormatvorlageInstructionsTabelleText"/>
                <w:rFonts w:ascii="Times New Roman" w:hAnsi="Times New Roman"/>
                <w:sz w:val="24"/>
                <w:lang w:eastAsia="en-US"/>
              </w:rPr>
            </w:pPr>
            <w:r w:rsidRPr="007449CB">
              <w:rPr>
                <w:rStyle w:val="FormatvorlageInstructionsTabelleText"/>
                <w:rFonts w:ascii="Times New Roman" w:hAnsi="Times New Roman"/>
                <w:sz w:val="24"/>
              </w:rPr>
              <w:t>In the cases where the group of connected clients does not have a parent, the code that shall be reported shall be the code of the individual entity which is considered by the institution as the most significant within the group of connected clients. In any other case, the code shall correspond to the individual counterparty.</w:t>
            </w:r>
          </w:p>
          <w:p w14:paraId="5AAB3FCE" w14:textId="77777777" w:rsidR="007449CB" w:rsidRPr="007449CB" w:rsidRDefault="007449CB">
            <w:pPr>
              <w:pStyle w:val="InstructionsText"/>
              <w:rPr>
                <w:rStyle w:val="FormatvorlageInstructionsTabelleText"/>
                <w:rFonts w:ascii="Times New Roman" w:hAnsi="Times New Roman"/>
                <w:sz w:val="24"/>
                <w:lang w:eastAsia="en-US"/>
              </w:rPr>
            </w:pPr>
            <w:r w:rsidRPr="007449CB">
              <w:rPr>
                <w:rStyle w:val="FormatvorlageInstructionsTabelleText"/>
                <w:rFonts w:ascii="Times New Roman" w:hAnsi="Times New Roman"/>
                <w:sz w:val="24"/>
              </w:rPr>
              <w:t xml:space="preserve">The codes shall be used in a consistent way across time. </w:t>
            </w:r>
          </w:p>
          <w:p w14:paraId="78BC56FA" w14:textId="72DB358B" w:rsidR="00B0191A" w:rsidRPr="00384ADB" w:rsidRDefault="007449CB">
            <w:pPr>
              <w:pStyle w:val="InstructionsText"/>
              <w:rPr>
                <w:rStyle w:val="FormatvorlageInstructionsTabelleText"/>
                <w:rFonts w:ascii="Times New Roman" w:hAnsi="Times New Roman"/>
                <w:b/>
                <w:sz w:val="24"/>
                <w:lang w:eastAsia="en-US"/>
              </w:rPr>
            </w:pPr>
            <w:r w:rsidRPr="007449CB">
              <w:rPr>
                <w:rStyle w:val="FormatvorlageInstructionsTabelleText"/>
                <w:rFonts w:ascii="Times New Roman" w:hAnsi="Times New Roman"/>
                <w:sz w:val="24"/>
              </w:rPr>
              <w:t>The composition of the code depends on the national reporting system, unless a uniform codification is available in the EU.</w:t>
            </w:r>
          </w:p>
        </w:tc>
      </w:tr>
      <w:tr w:rsidR="00BB3751" w:rsidRPr="00384ADB" w14:paraId="4A64A684" w14:textId="77777777" w:rsidTr="00E351A5">
        <w:tc>
          <w:tcPr>
            <w:tcW w:w="1418" w:type="dxa"/>
          </w:tcPr>
          <w:p w14:paraId="789EB933" w14:textId="626D4F6F"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0</w:t>
            </w:r>
            <w:ins w:id="222" w:author="Author">
              <w:r w:rsidR="00A55285">
                <w:rPr>
                  <w:rStyle w:val="FormatvorlageInstructionsTabelleText"/>
                  <w:rFonts w:ascii="Times New Roman" w:hAnsi="Times New Roman"/>
                  <w:b/>
                  <w:sz w:val="24"/>
                </w:rPr>
                <w:t>0</w:t>
              </w:r>
            </w:ins>
            <w:r w:rsidRPr="00384ADB">
              <w:rPr>
                <w:rStyle w:val="FormatvorlageInstructionsTabelleText"/>
                <w:rFonts w:ascii="Times New Roman" w:hAnsi="Times New Roman"/>
                <w:b/>
                <w:sz w:val="24"/>
              </w:rPr>
              <w:t>20</w:t>
            </w:r>
          </w:p>
        </w:tc>
        <w:tc>
          <w:tcPr>
            <w:tcW w:w="7620" w:type="dxa"/>
          </w:tcPr>
          <w:p w14:paraId="7C33DD9F"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Group or individual</w:t>
            </w:r>
          </w:p>
          <w:p w14:paraId="183528A3" w14:textId="5EA1F7E0" w:rsidR="00B0191A" w:rsidRPr="00384ADB" w:rsidRDefault="00BB3751">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sz w:val="24"/>
              </w:rPr>
              <w:t xml:space="preserve">The institution shall report "1" for </w:t>
            </w:r>
            <w:r w:rsidR="008927C3" w:rsidRPr="00384ADB">
              <w:rPr>
                <w:rStyle w:val="FormatvorlageInstructionsTabelleText"/>
                <w:rFonts w:ascii="Times New Roman" w:hAnsi="Times New Roman"/>
                <w:sz w:val="24"/>
              </w:rPr>
              <w:t xml:space="preserve">the reporting of </w:t>
            </w:r>
            <w:r w:rsidRPr="00384ADB">
              <w:rPr>
                <w:rStyle w:val="FormatvorlageInstructionsTabelleText"/>
                <w:rFonts w:ascii="Times New Roman" w:hAnsi="Times New Roman"/>
                <w:sz w:val="24"/>
              </w:rPr>
              <w:t xml:space="preserve">exposures to individual clients </w:t>
            </w:r>
            <w:r w:rsidR="001F4570">
              <w:rPr>
                <w:rStyle w:val="FormatvorlageInstructionsTabelleText"/>
                <w:rFonts w:ascii="Times New Roman" w:hAnsi="Times New Roman"/>
                <w:sz w:val="24"/>
              </w:rPr>
              <w:t>and</w:t>
            </w:r>
            <w:r w:rsidR="001F4570" w:rsidRPr="00384ADB">
              <w:rPr>
                <w:rStyle w:val="FormatvorlageInstructionsTabelleText"/>
                <w:rFonts w:ascii="Times New Roman" w:hAnsi="Times New Roman"/>
                <w:sz w:val="24"/>
              </w:rPr>
              <w:t xml:space="preserve"> </w:t>
            </w:r>
            <w:r w:rsidRPr="00384ADB">
              <w:rPr>
                <w:rStyle w:val="FormatvorlageInstructionsTabelleText"/>
                <w:rFonts w:ascii="Times New Roman" w:hAnsi="Times New Roman"/>
                <w:sz w:val="24"/>
              </w:rPr>
              <w:t xml:space="preserve">"2" for </w:t>
            </w:r>
            <w:r w:rsidR="008927C3" w:rsidRPr="00384ADB">
              <w:rPr>
                <w:rStyle w:val="FormatvorlageInstructionsTabelleText"/>
                <w:rFonts w:ascii="Times New Roman" w:hAnsi="Times New Roman"/>
                <w:sz w:val="24"/>
              </w:rPr>
              <w:t xml:space="preserve">the reporting of </w:t>
            </w:r>
            <w:r w:rsidRPr="00384ADB">
              <w:rPr>
                <w:rStyle w:val="FormatvorlageInstructionsTabelleText"/>
                <w:rFonts w:ascii="Times New Roman" w:hAnsi="Times New Roman"/>
                <w:sz w:val="24"/>
              </w:rPr>
              <w:t>exposures to groups of connected clients.</w:t>
            </w:r>
          </w:p>
        </w:tc>
      </w:tr>
      <w:tr w:rsidR="00BB3751" w:rsidRPr="00384ADB" w14:paraId="77B12BAD" w14:textId="77777777" w:rsidTr="00E351A5">
        <w:tc>
          <w:tcPr>
            <w:tcW w:w="1418" w:type="dxa"/>
          </w:tcPr>
          <w:p w14:paraId="125503BA" w14:textId="4D6E83A3"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0</w:t>
            </w:r>
            <w:ins w:id="223" w:author="Author">
              <w:r w:rsidR="00A55285">
                <w:rPr>
                  <w:rStyle w:val="FormatvorlageInstructionsTabelleText"/>
                  <w:rFonts w:ascii="Times New Roman" w:hAnsi="Times New Roman"/>
                  <w:b/>
                  <w:sz w:val="24"/>
                </w:rPr>
                <w:t>0</w:t>
              </w:r>
            </w:ins>
            <w:r w:rsidRPr="00384ADB">
              <w:rPr>
                <w:rStyle w:val="FormatvorlageInstructionsTabelleText"/>
                <w:rFonts w:ascii="Times New Roman" w:hAnsi="Times New Roman"/>
                <w:b/>
                <w:sz w:val="24"/>
              </w:rPr>
              <w:t>30</w:t>
            </w:r>
          </w:p>
        </w:tc>
        <w:tc>
          <w:tcPr>
            <w:tcW w:w="7620" w:type="dxa"/>
          </w:tcPr>
          <w:p w14:paraId="627CAE04"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 xml:space="preserve">Transactions where there is an exposure to underlying assets </w:t>
            </w:r>
          </w:p>
          <w:p w14:paraId="22C8D881" w14:textId="06AF3940" w:rsidR="00B0191A" w:rsidRPr="00384ADB" w:rsidRDefault="00BB3751">
            <w:pPr>
              <w:pStyle w:val="InstructionsText"/>
              <w:rPr>
                <w:rStyle w:val="FormatvorlageInstructionsTabelleText"/>
                <w:rFonts w:ascii="Times New Roman" w:hAnsi="Times New Roman"/>
                <w:sz w:val="24"/>
                <w:lang w:eastAsia="en-US"/>
              </w:rPr>
            </w:pPr>
            <w:r w:rsidRPr="00384ADB">
              <w:rPr>
                <w:rStyle w:val="FormatvorlageInstructionsTabelleText"/>
                <w:rFonts w:ascii="Times New Roman" w:hAnsi="Times New Roman"/>
                <w:sz w:val="24"/>
              </w:rPr>
              <w:t xml:space="preserve">Article </w:t>
            </w:r>
            <w:r w:rsidR="008927C3" w:rsidRPr="00384ADB">
              <w:rPr>
                <w:rStyle w:val="FormatvorlageInstructionsTabelleText"/>
                <w:rFonts w:ascii="Times New Roman" w:hAnsi="Times New Roman"/>
                <w:sz w:val="24"/>
              </w:rPr>
              <w:t>390</w:t>
            </w:r>
            <w:r w:rsidRPr="00384ADB">
              <w:rPr>
                <w:rStyle w:val="FormatvorlageInstructionsTabelleText"/>
                <w:rFonts w:ascii="Times New Roman" w:hAnsi="Times New Roman"/>
                <w:sz w:val="24"/>
              </w:rPr>
              <w:t xml:space="preserve">(7) </w:t>
            </w:r>
            <w:r w:rsidR="00F40CD9">
              <w:rPr>
                <w:rStyle w:val="FormatvorlageInstructionsTabelleText"/>
                <w:rFonts w:ascii="Times New Roman" w:hAnsi="Times New Roman"/>
                <w:sz w:val="24"/>
              </w:rPr>
              <w:t>CRR</w:t>
            </w:r>
          </w:p>
          <w:p w14:paraId="34FA0C28" w14:textId="64763949" w:rsidR="00B0191A" w:rsidRPr="00384ADB" w:rsidRDefault="00BB3751">
            <w:pPr>
              <w:pStyle w:val="InstructionsText"/>
              <w:rPr>
                <w:rStyle w:val="InstructionsTabelleberschrift"/>
                <w:rFonts w:ascii="Times New Roman" w:hAnsi="Times New Roman"/>
                <w:sz w:val="24"/>
                <w:lang w:eastAsia="en-US"/>
              </w:rPr>
            </w:pPr>
            <w:r w:rsidRPr="00384ADB">
              <w:rPr>
                <w:rStyle w:val="FormatvorlageInstructionsTabelleText"/>
                <w:rFonts w:ascii="Times New Roman" w:hAnsi="Times New Roman"/>
                <w:sz w:val="24"/>
              </w:rPr>
              <w:t>In accordance with further technical specifications by the national competent authorities, when the</w:t>
            </w:r>
            <w:r w:rsidR="00FC2882" w:rsidRPr="00384ADB">
              <w:rPr>
                <w:rStyle w:val="FormatvorlageInstructionsTabelleText"/>
                <w:rFonts w:ascii="Times New Roman" w:hAnsi="Times New Roman"/>
                <w:sz w:val="24"/>
              </w:rPr>
              <w:t xml:space="preserve"> institution has exposures to the</w:t>
            </w:r>
            <w:r w:rsidRPr="00384ADB">
              <w:rPr>
                <w:rStyle w:val="FormatvorlageInstructionsTabelleText"/>
                <w:rFonts w:ascii="Times New Roman" w:hAnsi="Times New Roman"/>
                <w:sz w:val="24"/>
              </w:rPr>
              <w:t xml:space="preserve"> reported counterparty </w:t>
            </w:r>
            <w:r w:rsidR="00FC2882" w:rsidRPr="00384ADB">
              <w:rPr>
                <w:rStyle w:val="FormatvorlageInstructionsTabelleText"/>
                <w:rFonts w:ascii="Times New Roman" w:hAnsi="Times New Roman"/>
                <w:sz w:val="24"/>
              </w:rPr>
              <w:t>through</w:t>
            </w:r>
            <w:r w:rsidRPr="00384ADB">
              <w:rPr>
                <w:rStyle w:val="FormatvorlageInstructionsTabelleText"/>
                <w:rFonts w:ascii="Times New Roman" w:hAnsi="Times New Roman"/>
                <w:sz w:val="24"/>
              </w:rPr>
              <w:t xml:space="preserve"> a transaction where there is an exposure to underlying assets, the equivalent to "Yes" shall be reported; </w:t>
            </w:r>
            <w:proofErr w:type="gramStart"/>
            <w:r w:rsidRPr="00384ADB">
              <w:rPr>
                <w:rStyle w:val="FormatvorlageInstructionsTabelleText"/>
                <w:rFonts w:ascii="Times New Roman" w:hAnsi="Times New Roman"/>
                <w:sz w:val="24"/>
              </w:rPr>
              <w:t>otherwise</w:t>
            </w:r>
            <w:proofErr w:type="gramEnd"/>
            <w:r w:rsidRPr="00384ADB">
              <w:rPr>
                <w:rStyle w:val="FormatvorlageInstructionsTabelleText"/>
                <w:rFonts w:ascii="Times New Roman" w:hAnsi="Times New Roman"/>
                <w:sz w:val="24"/>
              </w:rPr>
              <w:t xml:space="preserve"> the equivalent to “No” shall be reported.</w:t>
            </w:r>
          </w:p>
        </w:tc>
      </w:tr>
      <w:tr w:rsidR="00BB3751" w:rsidRPr="00384ADB" w14:paraId="14C26E1F" w14:textId="77777777" w:rsidTr="00E351A5">
        <w:tc>
          <w:tcPr>
            <w:tcW w:w="1418" w:type="dxa"/>
          </w:tcPr>
          <w:p w14:paraId="62E5812F" w14:textId="38ACA201"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0</w:t>
            </w:r>
            <w:ins w:id="224" w:author="Author">
              <w:r w:rsidR="00A55285">
                <w:rPr>
                  <w:rStyle w:val="FormatvorlageInstructionsTabelleText"/>
                  <w:rFonts w:ascii="Times New Roman" w:hAnsi="Times New Roman"/>
                  <w:b/>
                  <w:sz w:val="24"/>
                </w:rPr>
                <w:t>0</w:t>
              </w:r>
            </w:ins>
            <w:r w:rsidRPr="00384ADB">
              <w:rPr>
                <w:rStyle w:val="FormatvorlageInstructionsTabelleText"/>
                <w:rFonts w:ascii="Times New Roman" w:hAnsi="Times New Roman"/>
                <w:b/>
                <w:sz w:val="24"/>
              </w:rPr>
              <w:t>40-</w:t>
            </w:r>
            <w:ins w:id="225" w:author="Author">
              <w:r w:rsidR="00A55285">
                <w:rPr>
                  <w:rStyle w:val="FormatvorlageInstructionsTabelleText"/>
                  <w:rFonts w:ascii="Times New Roman" w:hAnsi="Times New Roman"/>
                  <w:b/>
                  <w:sz w:val="24"/>
                </w:rPr>
                <w:t>0</w:t>
              </w:r>
            </w:ins>
            <w:r w:rsidRPr="00384ADB">
              <w:rPr>
                <w:rStyle w:val="FormatvorlageInstructionsTabelleText"/>
                <w:rFonts w:ascii="Times New Roman" w:hAnsi="Times New Roman"/>
                <w:b/>
                <w:sz w:val="24"/>
              </w:rPr>
              <w:t>18</w:t>
            </w:r>
            <w:r w:rsidR="003D7FCE">
              <w:rPr>
                <w:rStyle w:val="FormatvorlageInstructionsTabelleText"/>
                <w:rFonts w:ascii="Times New Roman" w:hAnsi="Times New Roman"/>
                <w:b/>
                <w:sz w:val="24"/>
              </w:rPr>
              <w:t>0</w:t>
            </w:r>
          </w:p>
        </w:tc>
        <w:tc>
          <w:tcPr>
            <w:tcW w:w="7620" w:type="dxa"/>
          </w:tcPr>
          <w:p w14:paraId="3D4BE1AD" w14:textId="2680862E" w:rsidR="00B0191A" w:rsidRPr="00384ADB" w:rsidRDefault="00BB3751">
            <w:pPr>
              <w:pStyle w:val="InstructionsText"/>
              <w:rPr>
                <w:rStyle w:val="InstructionsTabelleberschrift"/>
                <w:rFonts w:ascii="Times New Roman" w:hAnsi="Times New Roman"/>
                <w:b w:val="0"/>
                <w:sz w:val="24"/>
                <w:u w:val="none"/>
                <w:lang w:eastAsia="en-US"/>
              </w:rPr>
            </w:pPr>
            <w:r w:rsidRPr="00384ADB">
              <w:rPr>
                <w:rStyle w:val="InstructionsTabelleberschrift"/>
                <w:rFonts w:ascii="Times New Roman" w:hAnsi="Times New Roman"/>
                <w:sz w:val="24"/>
              </w:rPr>
              <w:t>Original exposures</w:t>
            </w:r>
          </w:p>
          <w:p w14:paraId="3EB38436" w14:textId="6F241AD9" w:rsidR="00B0191A" w:rsidRPr="00384ADB" w:rsidRDefault="00BB3751">
            <w:pPr>
              <w:pStyle w:val="InstructionsText"/>
              <w:rPr>
                <w:rStyle w:val="InstructionsTabelleberschrift"/>
                <w:rFonts w:ascii="Times New Roman" w:hAnsi="Times New Roman"/>
                <w:b w:val="0"/>
                <w:sz w:val="24"/>
                <w:u w:val="none"/>
                <w:lang w:eastAsia="en-US"/>
              </w:rPr>
            </w:pPr>
            <w:r w:rsidRPr="00384ADB">
              <w:rPr>
                <w:rStyle w:val="InstructionsTabelleberschrift"/>
                <w:rFonts w:ascii="Times New Roman" w:hAnsi="Times New Roman"/>
                <w:b w:val="0"/>
                <w:sz w:val="24"/>
                <w:u w:val="none"/>
              </w:rPr>
              <w:t xml:space="preserve">Articles </w:t>
            </w:r>
            <w:r w:rsidR="00D40229" w:rsidRPr="00384ADB">
              <w:rPr>
                <w:rStyle w:val="InstructionsTabelleberschrift"/>
                <w:rFonts w:ascii="Times New Roman" w:hAnsi="Times New Roman"/>
                <w:b w:val="0"/>
                <w:sz w:val="24"/>
                <w:u w:val="none"/>
              </w:rPr>
              <w:t>24</w:t>
            </w:r>
            <w:r w:rsidR="00667F2D" w:rsidRPr="00384ADB">
              <w:rPr>
                <w:rStyle w:val="InstructionsTabelleberschrift"/>
                <w:rFonts w:ascii="Times New Roman" w:hAnsi="Times New Roman"/>
                <w:b w:val="0"/>
                <w:sz w:val="24"/>
                <w:u w:val="none"/>
              </w:rPr>
              <w:t>,</w:t>
            </w:r>
            <w:r w:rsidRPr="00384ADB">
              <w:rPr>
                <w:rStyle w:val="InstructionsTabelleberschrift"/>
                <w:rFonts w:ascii="Times New Roman" w:hAnsi="Times New Roman"/>
                <w:b w:val="0"/>
                <w:sz w:val="24"/>
                <w:u w:val="none"/>
              </w:rPr>
              <w:t xml:space="preserve"> </w:t>
            </w:r>
            <w:r w:rsidR="008927C3" w:rsidRPr="00384ADB">
              <w:rPr>
                <w:rStyle w:val="InstructionsTabelleberschrift"/>
                <w:rFonts w:ascii="Times New Roman" w:hAnsi="Times New Roman"/>
                <w:b w:val="0"/>
                <w:sz w:val="24"/>
                <w:u w:val="none"/>
              </w:rPr>
              <w:t>389</w:t>
            </w:r>
            <w:r w:rsidRPr="00384ADB">
              <w:rPr>
                <w:rStyle w:val="InstructionsTabelleberschrift"/>
                <w:rFonts w:ascii="Times New Roman" w:hAnsi="Times New Roman"/>
                <w:b w:val="0"/>
                <w:sz w:val="24"/>
                <w:u w:val="none"/>
              </w:rPr>
              <w:t xml:space="preserve">, </w:t>
            </w:r>
            <w:r w:rsidR="008927C3" w:rsidRPr="00384ADB">
              <w:rPr>
                <w:rStyle w:val="InstructionsTabelleberschrift"/>
                <w:rFonts w:ascii="Times New Roman" w:hAnsi="Times New Roman"/>
                <w:b w:val="0"/>
                <w:sz w:val="24"/>
                <w:u w:val="none"/>
              </w:rPr>
              <w:t xml:space="preserve">390 </w:t>
            </w:r>
            <w:r w:rsidRPr="00384ADB">
              <w:rPr>
                <w:rStyle w:val="InstructionsTabelleberschrift"/>
                <w:rFonts w:ascii="Times New Roman" w:hAnsi="Times New Roman"/>
                <w:b w:val="0"/>
                <w:sz w:val="24"/>
                <w:u w:val="none"/>
              </w:rPr>
              <w:t xml:space="preserve">and </w:t>
            </w:r>
            <w:r w:rsidR="008927C3" w:rsidRPr="00384ADB">
              <w:rPr>
                <w:rStyle w:val="InstructionsTabelleberschrift"/>
                <w:rFonts w:ascii="Times New Roman" w:hAnsi="Times New Roman"/>
                <w:b w:val="0"/>
                <w:sz w:val="24"/>
                <w:u w:val="none"/>
              </w:rPr>
              <w:t xml:space="preserve">392 </w:t>
            </w:r>
            <w:r w:rsidR="00F40CD9">
              <w:rPr>
                <w:rStyle w:val="FormatvorlageInstructionsTabelleText"/>
                <w:rFonts w:ascii="Times New Roman" w:hAnsi="Times New Roman"/>
                <w:sz w:val="24"/>
              </w:rPr>
              <w:t>CRR</w:t>
            </w:r>
          </w:p>
          <w:p w14:paraId="4ED4F4EE" w14:textId="5726DB76" w:rsidR="00B0191A" w:rsidRPr="0039317F" w:rsidRDefault="00C92E09">
            <w:pPr>
              <w:pStyle w:val="InstructionsText"/>
              <w:rPr>
                <w:rStyle w:val="InstructionsTabelleberschrift"/>
                <w:rFonts w:ascii="Times New Roman" w:hAnsi="Times New Roman"/>
                <w:b w:val="0"/>
                <w:bCs w:val="0"/>
                <w:sz w:val="24"/>
                <w:u w:val="none"/>
                <w:lang w:eastAsia="en-US"/>
              </w:rPr>
            </w:pPr>
            <w:r w:rsidRPr="00384ADB">
              <w:rPr>
                <w:rStyle w:val="InstructionsTabelleberschrift"/>
                <w:rFonts w:ascii="Times New Roman" w:hAnsi="Times New Roman"/>
                <w:b w:val="0"/>
                <w:sz w:val="24"/>
                <w:u w:val="none"/>
              </w:rPr>
              <w:t>The institution shall report in t</w:t>
            </w:r>
            <w:r w:rsidR="00BB3751" w:rsidRPr="00384ADB">
              <w:rPr>
                <w:rStyle w:val="InstructionsTabelleberschrift"/>
                <w:rFonts w:ascii="Times New Roman" w:hAnsi="Times New Roman"/>
                <w:b w:val="0"/>
                <w:sz w:val="24"/>
                <w:u w:val="none"/>
              </w:rPr>
              <w:t xml:space="preserve">his block of columns the original exposures of direct exposures, indirect exposures, and additional exposures arising from transactions </w:t>
            </w:r>
            <w:r w:rsidR="00BB3751" w:rsidRPr="0039317F">
              <w:rPr>
                <w:rStyle w:val="InstructionsTabelleberschrift"/>
                <w:rFonts w:ascii="Times New Roman" w:hAnsi="Times New Roman"/>
                <w:b w:val="0"/>
                <w:sz w:val="24"/>
                <w:u w:val="none"/>
              </w:rPr>
              <w:t>where there is an exposure to underlying assets.</w:t>
            </w:r>
          </w:p>
          <w:p w14:paraId="5AC53BEE" w14:textId="08BE159D" w:rsidR="00B0191A" w:rsidRPr="0039317F" w:rsidRDefault="00BB3751">
            <w:pPr>
              <w:pStyle w:val="InstructionsText"/>
            </w:pPr>
            <w:r w:rsidRPr="0039317F">
              <w:lastRenderedPageBreak/>
              <w:t xml:space="preserve">According to Article </w:t>
            </w:r>
            <w:r w:rsidR="00C92E09" w:rsidRPr="0039317F">
              <w:t xml:space="preserve">389 </w:t>
            </w:r>
            <w:r w:rsidR="00F40CD9" w:rsidRPr="0039317F">
              <w:rPr>
                <w:rStyle w:val="FormatvorlageInstructionsTabelleText"/>
                <w:rFonts w:ascii="Times New Roman" w:hAnsi="Times New Roman"/>
                <w:sz w:val="24"/>
              </w:rPr>
              <w:t>CRR</w:t>
            </w:r>
            <w:r w:rsidRPr="0039317F">
              <w:t xml:space="preserve">, assets and </w:t>
            </w:r>
            <w:proofErr w:type="gramStart"/>
            <w:r w:rsidRPr="0039317F">
              <w:t>off balance</w:t>
            </w:r>
            <w:proofErr w:type="gramEnd"/>
            <w:r w:rsidRPr="0039317F">
              <w:t xml:space="preserve"> sheet items shall be used without risk weights or degrees of risk. Specifically, credit conversion factors shall not be applied to off balance sheet items.</w:t>
            </w:r>
            <w:r w:rsidRPr="0039317F" w:rsidDel="001A7536">
              <w:t xml:space="preserve"> </w:t>
            </w:r>
            <w:r w:rsidRPr="0039317F">
              <w:t xml:space="preserve"> </w:t>
            </w:r>
          </w:p>
          <w:p w14:paraId="17E569B0" w14:textId="5D905502" w:rsidR="00B0191A" w:rsidRPr="0039317F" w:rsidRDefault="00BB3751">
            <w:pPr>
              <w:pStyle w:val="InstructionsText"/>
            </w:pPr>
            <w:r w:rsidRPr="0039317F">
              <w:t xml:space="preserve">These columns shall contain the original exposure, i.e. the exposure value without </w:t>
            </w:r>
            <w:proofErr w:type="gramStart"/>
            <w:r w:rsidRPr="0039317F">
              <w:t>taking into account</w:t>
            </w:r>
            <w:proofErr w:type="gramEnd"/>
            <w:r w:rsidRPr="0039317F">
              <w:t xml:space="preserve"> value adjustments and provisions, which </w:t>
            </w:r>
            <w:r w:rsidR="00C92E09" w:rsidRPr="0039317F">
              <w:t xml:space="preserve">shall be </w:t>
            </w:r>
            <w:r w:rsidRPr="0039317F">
              <w:t xml:space="preserve">deducted in column </w:t>
            </w:r>
            <w:ins w:id="226" w:author="Author">
              <w:del w:id="227" w:author="Author">
                <w:r w:rsidR="006F56CD" w:rsidDel="00076C48">
                  <w:delText>0</w:delText>
                </w:r>
              </w:del>
            </w:ins>
            <w:del w:id="228" w:author="Author">
              <w:r w:rsidR="00667F2D" w:rsidRPr="0039317F" w:rsidDel="00076C48">
                <w:delText>210</w:delText>
              </w:r>
            </w:del>
            <w:ins w:id="229" w:author="Author">
              <w:r w:rsidR="00076C48">
                <w:t>019</w:t>
              </w:r>
              <w:r w:rsidR="00076C48" w:rsidRPr="0039317F">
                <w:t>0</w:t>
              </w:r>
            </w:ins>
            <w:r w:rsidRPr="0039317F">
              <w:t>.</w:t>
            </w:r>
          </w:p>
          <w:p w14:paraId="397949C7" w14:textId="2A0539B5" w:rsidR="00B0191A" w:rsidRPr="0039317F" w:rsidRDefault="00C92E09">
            <w:pPr>
              <w:pStyle w:val="InstructionsText"/>
            </w:pPr>
            <w:r w:rsidRPr="0039317F">
              <w:t>The d</w:t>
            </w:r>
            <w:r w:rsidR="00BB3751" w:rsidRPr="0039317F">
              <w:t xml:space="preserve">efinition and calculation of </w:t>
            </w:r>
            <w:r w:rsidRPr="0039317F">
              <w:t xml:space="preserve">the </w:t>
            </w:r>
            <w:r w:rsidR="00BB3751" w:rsidRPr="0039317F">
              <w:t xml:space="preserve">exposure value is set out in Articles </w:t>
            </w:r>
            <w:r w:rsidRPr="0039317F">
              <w:t xml:space="preserve">389 </w:t>
            </w:r>
            <w:r w:rsidR="00BB3751" w:rsidRPr="0039317F">
              <w:t xml:space="preserve">and </w:t>
            </w:r>
            <w:r w:rsidRPr="0039317F">
              <w:t xml:space="preserve">390 </w:t>
            </w:r>
            <w:r w:rsidR="001E2F4B">
              <w:t>CRR</w:t>
            </w:r>
            <w:r w:rsidR="00BB3751" w:rsidRPr="0039317F">
              <w:t xml:space="preserve">. The valuation of assets and off-balance-sheet items shall be </w:t>
            </w:r>
            <w:del w:id="230" w:author="Author">
              <w:r w:rsidR="00BB3751" w:rsidRPr="0039317F" w:rsidDel="006315F0">
                <w:delText>e</w:delText>
              </w:r>
            </w:del>
            <w:ins w:id="231" w:author="Author">
              <w:r w:rsidR="006315F0">
                <w:t>a</w:t>
              </w:r>
            </w:ins>
            <w:r w:rsidR="00BB3751" w:rsidRPr="0039317F">
              <w:t xml:space="preserve">ffected in accordance with the accounting framework to which the institution is subject, according to Article </w:t>
            </w:r>
            <w:r w:rsidR="00D40229" w:rsidRPr="0039317F">
              <w:t xml:space="preserve">24 </w:t>
            </w:r>
            <w:r w:rsidR="001E2F4B">
              <w:t>CRR</w:t>
            </w:r>
            <w:r w:rsidR="00BB3751" w:rsidRPr="0039317F">
              <w:t>.</w:t>
            </w:r>
          </w:p>
          <w:p w14:paraId="71173893" w14:textId="25F5EDC6" w:rsidR="00B0191A" w:rsidRPr="0039317F" w:rsidRDefault="00BB3751">
            <w:pPr>
              <w:pStyle w:val="InstructionsText"/>
            </w:pPr>
            <w:r w:rsidRPr="0039317F">
              <w:t>Exposures deducted from</w:t>
            </w:r>
            <w:r w:rsidR="007A40C0">
              <w:t xml:space="preserve"> </w:t>
            </w:r>
            <w:r w:rsidR="00B34A41">
              <w:t>Common Equity Tier 1 items or Additional Tier 1 items</w:t>
            </w:r>
            <w:r w:rsidRPr="0039317F">
              <w:t xml:space="preserve">, which are </w:t>
            </w:r>
            <w:del w:id="232" w:author="Author">
              <w:r w:rsidRPr="0039317F" w:rsidDel="00354F19">
                <w:delText xml:space="preserve">not </w:delText>
              </w:r>
            </w:del>
            <w:r w:rsidRPr="0039317F">
              <w:t xml:space="preserve">exposures </w:t>
            </w:r>
            <w:r w:rsidR="009F28E3">
              <w:t>referred to in</w:t>
            </w:r>
            <w:r w:rsidRPr="0039317F">
              <w:t xml:space="preserve"> Article </w:t>
            </w:r>
            <w:r w:rsidR="00C92E09" w:rsidRPr="0039317F">
              <w:t>390</w:t>
            </w:r>
            <w:r w:rsidRPr="0039317F">
              <w:t>(6)</w:t>
            </w:r>
            <w:r w:rsidR="009F28E3">
              <w:t xml:space="preserve">, point </w:t>
            </w:r>
            <w:r w:rsidRPr="0039317F">
              <w:t>(e)</w:t>
            </w:r>
            <w:r w:rsidR="009F28E3">
              <w:t>,</w:t>
            </w:r>
            <w:r w:rsidR="0006621E">
              <w:t xml:space="preserve"> </w:t>
            </w:r>
            <w:r w:rsidR="001E2F4B">
              <w:t>CRR</w:t>
            </w:r>
            <w:r w:rsidRPr="0039317F">
              <w:t xml:space="preserve">, </w:t>
            </w:r>
            <w:r w:rsidR="00C92E09" w:rsidRPr="0039317F">
              <w:t xml:space="preserve">shall be </w:t>
            </w:r>
            <w:r w:rsidRPr="0039317F">
              <w:t xml:space="preserve">included in these columns. These exposures </w:t>
            </w:r>
            <w:r w:rsidR="00C92E09" w:rsidRPr="0039317F">
              <w:t xml:space="preserve">shall be </w:t>
            </w:r>
            <w:r w:rsidRPr="0039317F">
              <w:t xml:space="preserve">deducted in column </w:t>
            </w:r>
            <w:ins w:id="233" w:author="Author">
              <w:r w:rsidR="00EE2644">
                <w:t>0</w:t>
              </w:r>
            </w:ins>
            <w:r w:rsidR="00667F2D" w:rsidRPr="0039317F">
              <w:t>200</w:t>
            </w:r>
            <w:r w:rsidRPr="0039317F">
              <w:t>.</w:t>
            </w:r>
          </w:p>
          <w:p w14:paraId="22E24408" w14:textId="07366094" w:rsidR="00B0191A" w:rsidRPr="0039317F" w:rsidRDefault="00BB3751">
            <w:pPr>
              <w:pStyle w:val="InstructionsText"/>
            </w:pPr>
            <w:r w:rsidRPr="0039317F">
              <w:t xml:space="preserve">Exposures </w:t>
            </w:r>
            <w:r w:rsidR="00E93275" w:rsidRPr="0039317F">
              <w:t xml:space="preserve">referred to </w:t>
            </w:r>
            <w:r w:rsidRPr="0039317F">
              <w:t xml:space="preserve">in Article </w:t>
            </w:r>
            <w:r w:rsidR="00C53963" w:rsidRPr="0039317F">
              <w:t>390</w:t>
            </w:r>
            <w:r w:rsidRPr="0039317F">
              <w:t>(6)</w:t>
            </w:r>
            <w:r w:rsidR="009F28E3">
              <w:t>,</w:t>
            </w:r>
            <w:r w:rsidR="00C104FD">
              <w:t xml:space="preserve"> </w:t>
            </w:r>
            <w:r w:rsidR="009F28E3">
              <w:t>points (a) to (d),</w:t>
            </w:r>
            <w:r w:rsidR="009F28E3" w:rsidRPr="0039317F">
              <w:t xml:space="preserve"> </w:t>
            </w:r>
            <w:r w:rsidR="001E2F4B">
              <w:t>CRR</w:t>
            </w:r>
            <w:r w:rsidR="00F40CD9" w:rsidRPr="0039317F">
              <w:t xml:space="preserve"> </w:t>
            </w:r>
            <w:r w:rsidRPr="0039317F">
              <w:t xml:space="preserve">shall not be included in these columns. </w:t>
            </w:r>
          </w:p>
          <w:p w14:paraId="3096B4AE" w14:textId="5EE4A7A4" w:rsidR="00B0191A" w:rsidRPr="0039317F" w:rsidRDefault="00BB3751">
            <w:pPr>
              <w:pStyle w:val="InstructionsText"/>
              <w:rPr>
                <w:rFonts w:eastAsia="Arial"/>
              </w:rPr>
            </w:pPr>
            <w:r w:rsidRPr="000F0ADE">
              <w:rPr>
                <w:rFonts w:eastAsia="Arial"/>
              </w:rPr>
              <w:t>Original exposures</w:t>
            </w:r>
            <w:r w:rsidR="00C92E09" w:rsidRPr="000F0ADE">
              <w:rPr>
                <w:rFonts w:eastAsia="Arial"/>
              </w:rPr>
              <w:t xml:space="preserve"> shall</w:t>
            </w:r>
            <w:r w:rsidRPr="000F0ADE">
              <w:rPr>
                <w:rFonts w:eastAsia="Arial"/>
              </w:rPr>
              <w:t xml:space="preserve"> include any asset and off-balance sheet items</w:t>
            </w:r>
            <w:r w:rsidR="00EC72D3">
              <w:rPr>
                <w:rFonts w:eastAsia="Arial"/>
              </w:rPr>
              <w:t>.</w:t>
            </w:r>
            <w:r w:rsidRPr="000F0ADE">
              <w:rPr>
                <w:rFonts w:eastAsia="Arial"/>
              </w:rPr>
              <w:t xml:space="preserve"> </w:t>
            </w:r>
            <w:r w:rsidRPr="0039317F">
              <w:rPr>
                <w:rFonts w:eastAsia="Arial"/>
              </w:rPr>
              <w:t xml:space="preserve">The exemptions </w:t>
            </w:r>
            <w:r w:rsidR="00EC72D3">
              <w:rPr>
                <w:rFonts w:eastAsia="Arial"/>
              </w:rPr>
              <w:t xml:space="preserve">of Article 400 CRR </w:t>
            </w:r>
            <w:r w:rsidRPr="0039317F">
              <w:rPr>
                <w:rFonts w:eastAsia="Arial"/>
              </w:rPr>
              <w:t xml:space="preserve">shall be deducted for the purpose of Article </w:t>
            </w:r>
            <w:r w:rsidR="00C92E09" w:rsidRPr="0039317F">
              <w:rPr>
                <w:rFonts w:eastAsia="Arial"/>
              </w:rPr>
              <w:t>395</w:t>
            </w:r>
            <w:r w:rsidRPr="0039317F">
              <w:rPr>
                <w:rFonts w:eastAsia="Arial"/>
              </w:rPr>
              <w:t xml:space="preserve">(1) </w:t>
            </w:r>
            <w:r w:rsidR="001E2F4B">
              <w:rPr>
                <w:rFonts w:eastAsia="Arial"/>
              </w:rPr>
              <w:t>CRR</w:t>
            </w:r>
            <w:r w:rsidRPr="0039317F">
              <w:rPr>
                <w:rFonts w:eastAsia="Arial"/>
              </w:rPr>
              <w:t xml:space="preserve"> in column </w:t>
            </w:r>
            <w:ins w:id="234" w:author="Author">
              <w:r w:rsidR="00EE2644">
                <w:rPr>
                  <w:rFonts w:eastAsia="Arial"/>
                </w:rPr>
                <w:t>0</w:t>
              </w:r>
            </w:ins>
            <w:r w:rsidR="00667F2D" w:rsidRPr="0039317F">
              <w:rPr>
                <w:rFonts w:eastAsia="Arial"/>
              </w:rPr>
              <w:t>320</w:t>
            </w:r>
            <w:r w:rsidRPr="0039317F">
              <w:rPr>
                <w:rFonts w:eastAsia="Arial"/>
              </w:rPr>
              <w:t>.</w:t>
            </w:r>
          </w:p>
          <w:p w14:paraId="0B21095D" w14:textId="6D45D235" w:rsidR="00E32EEB" w:rsidRDefault="00BB3751">
            <w:pPr>
              <w:pStyle w:val="InstructionsText"/>
              <w:rPr>
                <w:rStyle w:val="InstructionsTabelleberschrift"/>
                <w:rFonts w:ascii="Times New Roman" w:hAnsi="Times New Roman"/>
                <w:b w:val="0"/>
                <w:sz w:val="24"/>
                <w:u w:val="none"/>
                <w:lang w:eastAsia="en-US"/>
              </w:rPr>
            </w:pPr>
            <w:r w:rsidRPr="00384ADB">
              <w:rPr>
                <w:rStyle w:val="InstructionsTabelleberschrift"/>
                <w:rFonts w:ascii="Times New Roman" w:hAnsi="Times New Roman"/>
                <w:b w:val="0"/>
                <w:sz w:val="24"/>
                <w:u w:val="none"/>
              </w:rPr>
              <w:t>Exposures from both non-trading and trading book shall be included.</w:t>
            </w:r>
          </w:p>
          <w:p w14:paraId="2C7BEE08" w14:textId="681CE6E2" w:rsidR="007622E2" w:rsidRPr="00C65C03" w:rsidRDefault="00E32EEB">
            <w:pPr>
              <w:pStyle w:val="InstructionsText"/>
              <w:rPr>
                <w:rStyle w:val="InstructionsTabelleberschrift"/>
                <w:rFonts w:ascii="Times New Roman" w:hAnsi="Times New Roman"/>
                <w:b w:val="0"/>
                <w:sz w:val="24"/>
                <w:u w:val="none"/>
                <w:lang w:eastAsia="en-US"/>
              </w:rPr>
            </w:pPr>
            <w:r w:rsidRPr="00C65C03">
              <w:rPr>
                <w:rStyle w:val="InstructionsTabelleberschrift"/>
                <w:rFonts w:ascii="Times New Roman" w:hAnsi="Times New Roman"/>
                <w:b w:val="0"/>
                <w:sz w:val="24"/>
                <w:u w:val="none"/>
              </w:rPr>
              <w:t xml:space="preserve">The </w:t>
            </w:r>
            <w:r w:rsidR="007622E2" w:rsidRPr="00C65C03">
              <w:rPr>
                <w:rStyle w:val="InstructionsTabelleberschrift"/>
                <w:rFonts w:ascii="Times New Roman" w:hAnsi="Times New Roman"/>
                <w:b w:val="0"/>
                <w:sz w:val="24"/>
                <w:u w:val="none"/>
              </w:rPr>
              <w:t xml:space="preserve">net position calculated in accordance with point (b) of Article 390(3) CRR </w:t>
            </w:r>
            <w:r w:rsidRPr="00C65C03">
              <w:rPr>
                <w:rStyle w:val="InstructionsTabelleberschrift"/>
                <w:rFonts w:ascii="Times New Roman" w:hAnsi="Times New Roman"/>
                <w:b w:val="0"/>
                <w:sz w:val="24"/>
                <w:u w:val="none"/>
              </w:rPr>
              <w:t>shall be reported as direct exposure and included in the column (0</w:t>
            </w:r>
            <w:ins w:id="235" w:author="Author">
              <w:r w:rsidR="00EE2644">
                <w:rPr>
                  <w:rStyle w:val="InstructionsTabelleberschrift"/>
                  <w:rFonts w:ascii="Times New Roman" w:hAnsi="Times New Roman"/>
                  <w:b w:val="0"/>
                  <w:sz w:val="24"/>
                  <w:u w:val="none"/>
                </w:rPr>
                <w:t>0</w:t>
              </w:r>
            </w:ins>
            <w:r w:rsidRPr="00C65C03">
              <w:rPr>
                <w:rStyle w:val="InstructionsTabelleberschrift"/>
                <w:rFonts w:ascii="Times New Roman" w:hAnsi="Times New Roman"/>
                <w:b w:val="0"/>
                <w:sz w:val="24"/>
                <w:u w:val="none"/>
              </w:rPr>
              <w:t>60</w:t>
            </w:r>
            <w:r w:rsidR="00A3388B" w:rsidRPr="00C65C03">
              <w:rPr>
                <w:rStyle w:val="InstructionsTabelleberschrift"/>
                <w:rFonts w:ascii="Times New Roman" w:hAnsi="Times New Roman"/>
                <w:b w:val="0"/>
                <w:sz w:val="24"/>
                <w:u w:val="none"/>
              </w:rPr>
              <w:t xml:space="preserve"> </w:t>
            </w:r>
            <w:r w:rsidR="000D1062" w:rsidRPr="00C65C03">
              <w:rPr>
                <w:rStyle w:val="InstructionsTabelleberschrift"/>
                <w:rFonts w:ascii="Times New Roman" w:hAnsi="Times New Roman"/>
                <w:b w:val="0"/>
                <w:sz w:val="24"/>
                <w:u w:val="none"/>
              </w:rPr>
              <w:t>or</w:t>
            </w:r>
            <w:r w:rsidRPr="00C65C03">
              <w:rPr>
                <w:rStyle w:val="InstructionsTabelleberschrift"/>
                <w:rFonts w:ascii="Times New Roman" w:hAnsi="Times New Roman"/>
                <w:b w:val="0"/>
                <w:sz w:val="24"/>
                <w:u w:val="none"/>
              </w:rPr>
              <w:t xml:space="preserve"> 0</w:t>
            </w:r>
            <w:ins w:id="236" w:author="Author">
              <w:r w:rsidR="00EE2644">
                <w:rPr>
                  <w:rStyle w:val="InstructionsTabelleberschrift"/>
                  <w:rFonts w:ascii="Times New Roman" w:hAnsi="Times New Roman"/>
                  <w:b w:val="0"/>
                  <w:sz w:val="24"/>
                  <w:u w:val="none"/>
                </w:rPr>
                <w:t>0</w:t>
              </w:r>
            </w:ins>
            <w:r w:rsidRPr="00C65C03">
              <w:rPr>
                <w:rStyle w:val="InstructionsTabelleberschrift"/>
                <w:rFonts w:ascii="Times New Roman" w:hAnsi="Times New Roman"/>
                <w:b w:val="0"/>
                <w:sz w:val="24"/>
                <w:u w:val="none"/>
              </w:rPr>
              <w:t>70</w:t>
            </w:r>
            <w:r w:rsidR="000D1062" w:rsidRPr="00C65C03">
              <w:rPr>
                <w:rStyle w:val="InstructionsTabelleberschrift"/>
                <w:rFonts w:ascii="Times New Roman" w:hAnsi="Times New Roman"/>
                <w:b w:val="0"/>
                <w:sz w:val="24"/>
                <w:u w:val="none"/>
              </w:rPr>
              <w:t xml:space="preserve"> or</w:t>
            </w:r>
            <w:r w:rsidRPr="00C65C03">
              <w:rPr>
                <w:rStyle w:val="InstructionsTabelleberschrift"/>
                <w:rFonts w:ascii="Times New Roman" w:hAnsi="Times New Roman"/>
                <w:b w:val="0"/>
                <w:sz w:val="24"/>
                <w:u w:val="none"/>
              </w:rPr>
              <w:t xml:space="preserve"> 0</w:t>
            </w:r>
            <w:ins w:id="237" w:author="Author">
              <w:r w:rsidR="00EE2644">
                <w:rPr>
                  <w:rStyle w:val="InstructionsTabelleberschrift"/>
                  <w:rFonts w:ascii="Times New Roman" w:hAnsi="Times New Roman"/>
                  <w:b w:val="0"/>
                  <w:sz w:val="24"/>
                  <w:u w:val="none"/>
                </w:rPr>
                <w:t>0</w:t>
              </w:r>
            </w:ins>
            <w:r w:rsidRPr="00C65C03">
              <w:rPr>
                <w:rStyle w:val="InstructionsTabelleberschrift"/>
                <w:rFonts w:ascii="Times New Roman" w:hAnsi="Times New Roman"/>
                <w:b w:val="0"/>
                <w:sz w:val="24"/>
                <w:u w:val="none"/>
              </w:rPr>
              <w:t xml:space="preserve">80), </w:t>
            </w:r>
            <w:r w:rsidR="000D1062" w:rsidRPr="00C65C03">
              <w:rPr>
                <w:rStyle w:val="InstructionsTabelleberschrift"/>
                <w:rFonts w:ascii="Times New Roman" w:hAnsi="Times New Roman"/>
                <w:b w:val="0"/>
                <w:sz w:val="24"/>
                <w:u w:val="none"/>
              </w:rPr>
              <w:t>that corresponds</w:t>
            </w:r>
            <w:r w:rsidR="007622E2" w:rsidRPr="00C65C03">
              <w:rPr>
                <w:rStyle w:val="InstructionsTabelleberschrift"/>
                <w:rFonts w:ascii="Times New Roman" w:hAnsi="Times New Roman"/>
                <w:b w:val="0"/>
                <w:sz w:val="24"/>
                <w:u w:val="none"/>
              </w:rPr>
              <w:t xml:space="preserve"> to the dominant instrument type.</w:t>
            </w:r>
            <w:r w:rsidRPr="00C65C03">
              <w:rPr>
                <w:rStyle w:val="InstructionsTabelleberschrift"/>
                <w:rFonts w:ascii="Times New Roman" w:hAnsi="Times New Roman"/>
                <w:b w:val="0"/>
                <w:sz w:val="24"/>
                <w:u w:val="none"/>
              </w:rPr>
              <w:t xml:space="preserve"> </w:t>
            </w:r>
          </w:p>
          <w:p w14:paraId="09E68EFB" w14:textId="1360BFA0" w:rsidR="007622E2" w:rsidRPr="007622E2" w:rsidRDefault="007622E2" w:rsidP="007622E2">
            <w:pPr>
              <w:rPr>
                <w:rStyle w:val="InstructionsTabelleberschrift"/>
                <w:rFonts w:ascii="Times New Roman" w:hAnsi="Times New Roman"/>
                <w:b w:val="0"/>
                <w:sz w:val="24"/>
                <w:u w:val="none"/>
                <w:lang w:eastAsia="de-DE"/>
              </w:rPr>
            </w:pPr>
            <w:r w:rsidRPr="00C65C03">
              <w:rPr>
                <w:rStyle w:val="InstructionsTabelleberschrift"/>
                <w:rFonts w:ascii="Times New Roman" w:hAnsi="Times New Roman"/>
                <w:b w:val="0"/>
                <w:sz w:val="24"/>
                <w:u w:val="none"/>
                <w:lang w:eastAsia="de-DE"/>
              </w:rPr>
              <w:t xml:space="preserve">The dominant instrument shall be determined based on the </w:t>
            </w:r>
            <w:r w:rsidR="000D1062" w:rsidRPr="00C65C03">
              <w:rPr>
                <w:rStyle w:val="InstructionsTabelleberschrift"/>
                <w:rFonts w:ascii="Times New Roman" w:hAnsi="Times New Roman"/>
                <w:b w:val="0"/>
                <w:sz w:val="24"/>
                <w:u w:val="none"/>
                <w:lang w:eastAsia="de-DE"/>
              </w:rPr>
              <w:t xml:space="preserve">value of the </w:t>
            </w:r>
            <w:r w:rsidRPr="00C65C03">
              <w:rPr>
                <w:rStyle w:val="InstructionsTabelleberschrift"/>
                <w:rFonts w:ascii="Times New Roman" w:hAnsi="Times New Roman"/>
                <w:b w:val="0"/>
                <w:sz w:val="24"/>
                <w:u w:val="none"/>
                <w:lang w:eastAsia="de-DE"/>
              </w:rPr>
              <w:t>net position in each instrument type.</w:t>
            </w:r>
          </w:p>
          <w:p w14:paraId="4711E672" w14:textId="4C23C8F5" w:rsidR="00B0191A" w:rsidRPr="00384ADB" w:rsidRDefault="00BB3751">
            <w:pPr>
              <w:pStyle w:val="InstructionsText"/>
              <w:rPr>
                <w:rStyle w:val="InstructionsTabelleberschrift"/>
                <w:rFonts w:ascii="Times New Roman" w:hAnsi="Times New Roman"/>
                <w:b w:val="0"/>
                <w:sz w:val="24"/>
                <w:u w:val="none"/>
                <w:lang w:eastAsia="en-US"/>
              </w:rPr>
            </w:pPr>
            <w:r w:rsidRPr="00384ADB">
              <w:rPr>
                <w:rStyle w:val="InstructionsTabelleberschrift"/>
                <w:rFonts w:ascii="Times New Roman" w:hAnsi="Times New Roman"/>
                <w:b w:val="0"/>
                <w:sz w:val="24"/>
                <w:u w:val="none"/>
              </w:rPr>
              <w:t xml:space="preserve">For the breakdown of the exposures in </w:t>
            </w:r>
            <w:r w:rsidR="00453169" w:rsidRPr="00384ADB">
              <w:rPr>
                <w:rStyle w:val="InstructionsTabelleberschrift"/>
                <w:rFonts w:ascii="Times New Roman" w:hAnsi="Times New Roman"/>
                <w:b w:val="0"/>
                <w:sz w:val="24"/>
                <w:u w:val="none"/>
              </w:rPr>
              <w:t xml:space="preserve">financial </w:t>
            </w:r>
            <w:r w:rsidRPr="00384ADB">
              <w:rPr>
                <w:rStyle w:val="InstructionsTabelleberschrift"/>
                <w:rFonts w:ascii="Times New Roman" w:hAnsi="Times New Roman"/>
                <w:b w:val="0"/>
                <w:sz w:val="24"/>
                <w:u w:val="none"/>
              </w:rPr>
              <w:t xml:space="preserve">instruments, </w:t>
            </w:r>
            <w:r w:rsidR="00453169" w:rsidRPr="00384ADB">
              <w:rPr>
                <w:rStyle w:val="InstructionsTabelleberschrift"/>
                <w:rFonts w:ascii="Times New Roman" w:hAnsi="Times New Roman"/>
                <w:b w:val="0"/>
                <w:sz w:val="24"/>
                <w:u w:val="none"/>
              </w:rPr>
              <w:t xml:space="preserve">where </w:t>
            </w:r>
            <w:r w:rsidRPr="00384ADB">
              <w:rPr>
                <w:rStyle w:val="InstructionsTabelleberschrift"/>
                <w:rFonts w:ascii="Times New Roman" w:hAnsi="Times New Roman"/>
                <w:b w:val="0"/>
                <w:sz w:val="24"/>
                <w:u w:val="none"/>
              </w:rPr>
              <w:t xml:space="preserve">different exposures </w:t>
            </w:r>
            <w:r w:rsidR="00453169" w:rsidRPr="00384ADB">
              <w:rPr>
                <w:rStyle w:val="InstructionsTabelleberschrift"/>
                <w:rFonts w:ascii="Times New Roman" w:hAnsi="Times New Roman"/>
                <w:b w:val="0"/>
                <w:sz w:val="24"/>
                <w:u w:val="none"/>
              </w:rPr>
              <w:t>arising from</w:t>
            </w:r>
            <w:r w:rsidRPr="00384ADB">
              <w:rPr>
                <w:rStyle w:val="InstructionsTabelleberschrift"/>
                <w:rFonts w:ascii="Times New Roman" w:hAnsi="Times New Roman"/>
                <w:b w:val="0"/>
                <w:sz w:val="24"/>
                <w:u w:val="none"/>
              </w:rPr>
              <w:t xml:space="preserve"> netting agreements constitute a single exposure, the </w:t>
            </w:r>
            <w:r w:rsidR="00453169" w:rsidRPr="00384ADB">
              <w:rPr>
                <w:rStyle w:val="InstructionsTabelleberschrift"/>
                <w:rFonts w:ascii="Times New Roman" w:hAnsi="Times New Roman"/>
                <w:b w:val="0"/>
                <w:sz w:val="24"/>
                <w:u w:val="none"/>
              </w:rPr>
              <w:t>latter shall be allocated to the financial instrument corresponding to the principal</w:t>
            </w:r>
            <w:r w:rsidRPr="00384ADB">
              <w:rPr>
                <w:rStyle w:val="InstructionsTabelleberschrift"/>
                <w:rFonts w:ascii="Times New Roman" w:hAnsi="Times New Roman"/>
                <w:b w:val="0"/>
                <w:sz w:val="24"/>
                <w:u w:val="none"/>
              </w:rPr>
              <w:t xml:space="preserve"> asset included in the netting agreement (in addition</w:t>
            </w:r>
            <w:r w:rsidR="00E93275">
              <w:rPr>
                <w:rStyle w:val="InstructionsTabelleberschrift"/>
                <w:rFonts w:ascii="Times New Roman" w:hAnsi="Times New Roman"/>
                <w:b w:val="0"/>
                <w:sz w:val="24"/>
                <w:u w:val="none"/>
              </w:rPr>
              <w:t>,</w:t>
            </w:r>
            <w:r w:rsidRPr="00384ADB">
              <w:rPr>
                <w:rStyle w:val="InstructionsTabelleberschrift"/>
                <w:rFonts w:ascii="Times New Roman" w:hAnsi="Times New Roman"/>
                <w:b w:val="0"/>
                <w:sz w:val="24"/>
                <w:u w:val="none"/>
              </w:rPr>
              <w:t xml:space="preserve"> see the introductory section).</w:t>
            </w:r>
          </w:p>
        </w:tc>
      </w:tr>
      <w:tr w:rsidR="00BB3751" w:rsidRPr="00384ADB" w14:paraId="25B2DAB8" w14:textId="77777777" w:rsidTr="00E351A5">
        <w:tc>
          <w:tcPr>
            <w:tcW w:w="1418" w:type="dxa"/>
          </w:tcPr>
          <w:p w14:paraId="0207526A" w14:textId="326FB36E"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lastRenderedPageBreak/>
              <w:t>0</w:t>
            </w:r>
            <w:ins w:id="238" w:author="Author">
              <w:r w:rsidR="00A55285">
                <w:rPr>
                  <w:rStyle w:val="FormatvorlageInstructionsTabelleText"/>
                  <w:rFonts w:ascii="Times New Roman" w:hAnsi="Times New Roman"/>
                  <w:b/>
                  <w:sz w:val="24"/>
                </w:rPr>
                <w:t>0</w:t>
              </w:r>
            </w:ins>
            <w:r w:rsidRPr="00384ADB">
              <w:rPr>
                <w:rStyle w:val="FormatvorlageInstructionsTabelleText"/>
                <w:rFonts w:ascii="Times New Roman" w:hAnsi="Times New Roman"/>
                <w:b/>
                <w:sz w:val="24"/>
              </w:rPr>
              <w:t>40</w:t>
            </w:r>
          </w:p>
        </w:tc>
        <w:tc>
          <w:tcPr>
            <w:tcW w:w="7620" w:type="dxa"/>
          </w:tcPr>
          <w:p w14:paraId="6DF153FE"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Total original exposure</w:t>
            </w:r>
          </w:p>
          <w:p w14:paraId="6F58333F" w14:textId="13E14BE1" w:rsidR="00B0191A" w:rsidRPr="00384ADB" w:rsidRDefault="00BB3751">
            <w:pPr>
              <w:pStyle w:val="InstructionsText"/>
              <w:rPr>
                <w:rStyle w:val="FormatvorlageInstructionsTabelleText"/>
                <w:rFonts w:ascii="Times New Roman" w:hAnsi="Times New Roman"/>
                <w:b/>
                <w:sz w:val="24"/>
                <w:lang w:eastAsia="en-US"/>
              </w:rPr>
            </w:pPr>
            <w:r w:rsidRPr="00384ADB">
              <w:rPr>
                <w:rStyle w:val="InstructionsTabelleberschrift"/>
                <w:rFonts w:ascii="Times New Roman" w:hAnsi="Times New Roman"/>
                <w:b w:val="0"/>
                <w:sz w:val="24"/>
                <w:u w:val="none"/>
              </w:rPr>
              <w:t>Th</w:t>
            </w:r>
            <w:r w:rsidR="009B2EE9" w:rsidRPr="00384ADB">
              <w:rPr>
                <w:rStyle w:val="InstructionsTabelleberschrift"/>
                <w:rFonts w:ascii="Times New Roman" w:hAnsi="Times New Roman"/>
                <w:b w:val="0"/>
                <w:sz w:val="24"/>
                <w:u w:val="none"/>
              </w:rPr>
              <w:t xml:space="preserve">e institution shall report </w:t>
            </w:r>
            <w:r w:rsidRPr="00384ADB">
              <w:rPr>
                <w:rStyle w:val="InstructionsTabelleberschrift"/>
                <w:rFonts w:ascii="Times New Roman" w:hAnsi="Times New Roman"/>
                <w:b w:val="0"/>
                <w:sz w:val="24"/>
                <w:u w:val="none"/>
              </w:rPr>
              <w:t xml:space="preserve">the sum of </w:t>
            </w:r>
            <w:r w:rsidR="00667F2D" w:rsidRPr="00384ADB">
              <w:rPr>
                <w:rStyle w:val="InstructionsTabelleberschrift"/>
                <w:rFonts w:ascii="Times New Roman" w:hAnsi="Times New Roman"/>
                <w:b w:val="0"/>
                <w:sz w:val="24"/>
                <w:u w:val="none"/>
              </w:rPr>
              <w:t xml:space="preserve">direct </w:t>
            </w:r>
            <w:r w:rsidRPr="00384ADB">
              <w:rPr>
                <w:rStyle w:val="InstructionsTabelleberschrift"/>
                <w:rFonts w:ascii="Times New Roman" w:hAnsi="Times New Roman"/>
                <w:b w:val="0"/>
                <w:sz w:val="24"/>
                <w:u w:val="none"/>
              </w:rPr>
              <w:t>exposures</w:t>
            </w:r>
            <w:r w:rsidR="00667F2D" w:rsidRPr="00384ADB">
              <w:rPr>
                <w:rStyle w:val="InstructionsTabelleberschrift"/>
                <w:rFonts w:ascii="Times New Roman" w:hAnsi="Times New Roman"/>
                <w:b w:val="0"/>
                <w:sz w:val="24"/>
                <w:u w:val="none"/>
              </w:rPr>
              <w:t xml:space="preserve"> and</w:t>
            </w:r>
            <w:r w:rsidRPr="00384ADB">
              <w:rPr>
                <w:rStyle w:val="InstructionsTabelleberschrift"/>
                <w:rFonts w:ascii="Times New Roman" w:hAnsi="Times New Roman"/>
                <w:b w:val="0"/>
                <w:sz w:val="24"/>
                <w:u w:val="none"/>
              </w:rPr>
              <w:t xml:space="preserve"> </w:t>
            </w:r>
            <w:r w:rsidR="00667F2D" w:rsidRPr="00384ADB">
              <w:rPr>
                <w:rStyle w:val="InstructionsTabelleberschrift"/>
                <w:rFonts w:ascii="Times New Roman" w:hAnsi="Times New Roman"/>
                <w:b w:val="0"/>
                <w:sz w:val="24"/>
                <w:u w:val="none"/>
              </w:rPr>
              <w:t xml:space="preserve">indirect </w:t>
            </w:r>
            <w:r w:rsidRPr="00384ADB">
              <w:rPr>
                <w:rStyle w:val="InstructionsTabelleberschrift"/>
                <w:rFonts w:ascii="Times New Roman" w:hAnsi="Times New Roman"/>
                <w:b w:val="0"/>
                <w:sz w:val="24"/>
                <w:u w:val="none"/>
              </w:rPr>
              <w:t xml:space="preserve">exposures as well as the </w:t>
            </w:r>
            <w:r w:rsidRPr="00384ADB">
              <w:rPr>
                <w:rStyle w:val="FormatvorlageInstructionsTabelleText"/>
                <w:rFonts w:ascii="Times New Roman" w:hAnsi="Times New Roman"/>
                <w:sz w:val="24"/>
              </w:rPr>
              <w:t xml:space="preserve">additional exposures that arise from the </w:t>
            </w:r>
            <w:r w:rsidR="009B2EE9" w:rsidRPr="00384ADB">
              <w:rPr>
                <w:rStyle w:val="FormatvorlageInstructionsTabelleText"/>
                <w:rFonts w:ascii="Times New Roman" w:hAnsi="Times New Roman"/>
                <w:sz w:val="24"/>
              </w:rPr>
              <w:t>exposure to</w:t>
            </w:r>
            <w:r w:rsidRPr="00384ADB">
              <w:rPr>
                <w:rStyle w:val="FormatvorlageInstructionsTabelleText"/>
                <w:rFonts w:ascii="Times New Roman" w:hAnsi="Times New Roman"/>
                <w:sz w:val="24"/>
              </w:rPr>
              <w:t xml:space="preserve"> transactions where there is an exposure to underlying assets</w:t>
            </w:r>
            <w:r w:rsidRPr="00384ADB">
              <w:rPr>
                <w:rStyle w:val="InstructionsTabelleberschrift"/>
                <w:rFonts w:ascii="Times New Roman" w:hAnsi="Times New Roman"/>
                <w:b w:val="0"/>
                <w:sz w:val="24"/>
                <w:u w:val="none"/>
              </w:rPr>
              <w:t>.</w:t>
            </w:r>
          </w:p>
        </w:tc>
      </w:tr>
      <w:tr w:rsidR="00BB3751" w:rsidRPr="00384ADB" w14:paraId="190168F5" w14:textId="77777777" w:rsidTr="00E351A5">
        <w:tc>
          <w:tcPr>
            <w:tcW w:w="1418" w:type="dxa"/>
          </w:tcPr>
          <w:p w14:paraId="597D8ECC" w14:textId="039E94B7"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0</w:t>
            </w:r>
            <w:ins w:id="239" w:author="Author">
              <w:r w:rsidR="00A55285">
                <w:rPr>
                  <w:rStyle w:val="FormatvorlageInstructionsTabelleText"/>
                  <w:rFonts w:ascii="Times New Roman" w:hAnsi="Times New Roman"/>
                  <w:b/>
                  <w:sz w:val="24"/>
                </w:rPr>
                <w:t>0</w:t>
              </w:r>
            </w:ins>
            <w:r w:rsidRPr="00384ADB">
              <w:rPr>
                <w:rStyle w:val="FormatvorlageInstructionsTabelleText"/>
                <w:rFonts w:ascii="Times New Roman" w:hAnsi="Times New Roman"/>
                <w:b/>
                <w:sz w:val="24"/>
              </w:rPr>
              <w:t>50</w:t>
            </w:r>
          </w:p>
        </w:tc>
        <w:tc>
          <w:tcPr>
            <w:tcW w:w="7620" w:type="dxa"/>
          </w:tcPr>
          <w:p w14:paraId="40DC0CAA"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Of which: defaulted</w:t>
            </w:r>
          </w:p>
          <w:p w14:paraId="7CA4A207" w14:textId="6DBBAB52" w:rsidR="00B0191A" w:rsidRPr="00384ADB" w:rsidRDefault="00BB3751">
            <w:pPr>
              <w:pStyle w:val="InstructionsText"/>
              <w:rPr>
                <w:rStyle w:val="FormatvorlageInstructionsTabelleText"/>
                <w:rFonts w:ascii="Times New Roman" w:hAnsi="Times New Roman"/>
                <w:sz w:val="24"/>
                <w:lang w:eastAsia="en-US"/>
              </w:rPr>
            </w:pPr>
            <w:r w:rsidRPr="00384ADB">
              <w:rPr>
                <w:rStyle w:val="FormatvorlageInstructionsTabelleText"/>
                <w:rFonts w:ascii="Times New Roman" w:hAnsi="Times New Roman"/>
                <w:sz w:val="24"/>
              </w:rPr>
              <w:t xml:space="preserve">Article </w:t>
            </w:r>
            <w:r w:rsidR="009B2EE9" w:rsidRPr="00384ADB">
              <w:rPr>
                <w:rStyle w:val="FormatvorlageInstructionsTabelleText"/>
                <w:rFonts w:ascii="Times New Roman" w:hAnsi="Times New Roman"/>
                <w:sz w:val="24"/>
              </w:rPr>
              <w:t xml:space="preserve">178 </w:t>
            </w:r>
            <w:r w:rsidR="001E2F4B">
              <w:rPr>
                <w:rStyle w:val="FormatvorlageInstructionsTabelleText"/>
                <w:rFonts w:ascii="Times New Roman" w:hAnsi="Times New Roman"/>
                <w:sz w:val="24"/>
              </w:rPr>
              <w:t>CRR</w:t>
            </w:r>
          </w:p>
          <w:p w14:paraId="71C47675" w14:textId="7AE29748" w:rsidR="00B0191A" w:rsidRPr="00384ADB" w:rsidRDefault="009B2EE9">
            <w:pPr>
              <w:pStyle w:val="InstructionsText"/>
              <w:rPr>
                <w:rStyle w:val="FormatvorlageInstructionsTabelleText"/>
                <w:rFonts w:ascii="Times New Roman" w:hAnsi="Times New Roman"/>
                <w:b/>
                <w:sz w:val="24"/>
                <w:lang w:eastAsia="en-US"/>
              </w:rPr>
            </w:pPr>
            <w:r w:rsidRPr="00384ADB">
              <w:rPr>
                <w:rStyle w:val="InstructionsTabelleberschrift"/>
                <w:rFonts w:ascii="Times New Roman" w:hAnsi="Times New Roman"/>
                <w:b w:val="0"/>
                <w:sz w:val="24"/>
                <w:u w:val="none"/>
              </w:rPr>
              <w:lastRenderedPageBreak/>
              <w:t>The institution shall report</w:t>
            </w:r>
            <w:r w:rsidRPr="00384ADB" w:rsidDel="009B2EE9">
              <w:rPr>
                <w:rStyle w:val="FormatvorlageInstructionsTabelleText"/>
                <w:rFonts w:ascii="Times New Roman" w:hAnsi="Times New Roman"/>
                <w:sz w:val="24"/>
              </w:rPr>
              <w:t xml:space="preserve"> </w:t>
            </w:r>
            <w:r w:rsidR="00BB3751" w:rsidRPr="00384ADB">
              <w:rPr>
                <w:rStyle w:val="FormatvorlageInstructionsTabelleText"/>
                <w:rFonts w:ascii="Times New Roman" w:hAnsi="Times New Roman"/>
                <w:sz w:val="24"/>
              </w:rPr>
              <w:t>the part of the total original exposure corresponding to defaulted exposures.</w:t>
            </w:r>
          </w:p>
        </w:tc>
      </w:tr>
      <w:tr w:rsidR="00BB3751" w:rsidRPr="00384ADB" w14:paraId="0D46E777" w14:textId="77777777" w:rsidTr="00E351A5">
        <w:tc>
          <w:tcPr>
            <w:tcW w:w="1418" w:type="dxa"/>
          </w:tcPr>
          <w:p w14:paraId="66243B9E" w14:textId="6E6E3A54"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lastRenderedPageBreak/>
              <w:t>0</w:t>
            </w:r>
            <w:ins w:id="240" w:author="Author">
              <w:r w:rsidR="00A55285">
                <w:rPr>
                  <w:rStyle w:val="FormatvorlageInstructionsTabelleText"/>
                  <w:rFonts w:ascii="Times New Roman" w:hAnsi="Times New Roman"/>
                  <w:b/>
                  <w:sz w:val="24"/>
                </w:rPr>
                <w:t>0</w:t>
              </w:r>
            </w:ins>
            <w:r w:rsidRPr="00384ADB">
              <w:rPr>
                <w:rStyle w:val="FormatvorlageInstructionsTabelleText"/>
                <w:rFonts w:ascii="Times New Roman" w:hAnsi="Times New Roman"/>
                <w:b/>
                <w:sz w:val="24"/>
              </w:rPr>
              <w:t>60-</w:t>
            </w:r>
            <w:ins w:id="241" w:author="Author">
              <w:r w:rsidR="00A55285">
                <w:rPr>
                  <w:rStyle w:val="FormatvorlageInstructionsTabelleText"/>
                  <w:rFonts w:ascii="Times New Roman" w:hAnsi="Times New Roman"/>
                  <w:b/>
                  <w:sz w:val="24"/>
                </w:rPr>
                <w:t>0</w:t>
              </w:r>
            </w:ins>
            <w:r w:rsidRPr="00384ADB">
              <w:rPr>
                <w:rStyle w:val="FormatvorlageInstructionsTabelleText"/>
                <w:rFonts w:ascii="Times New Roman" w:hAnsi="Times New Roman"/>
                <w:b/>
                <w:sz w:val="24"/>
              </w:rPr>
              <w:t>110</w:t>
            </w:r>
          </w:p>
        </w:tc>
        <w:tc>
          <w:tcPr>
            <w:tcW w:w="7620" w:type="dxa"/>
          </w:tcPr>
          <w:p w14:paraId="17101A95"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Direct exposures</w:t>
            </w:r>
          </w:p>
          <w:p w14:paraId="51B7A522" w14:textId="61D29C71" w:rsidR="00B0191A" w:rsidRPr="00384ADB" w:rsidRDefault="00BB3751">
            <w:pPr>
              <w:pStyle w:val="InstructionsText"/>
              <w:rPr>
                <w:rStyle w:val="InstructionsTabelleberschrift"/>
                <w:rFonts w:ascii="Times New Roman" w:hAnsi="Times New Roman"/>
                <w:sz w:val="24"/>
                <w:u w:val="none"/>
                <w:lang w:eastAsia="en-US"/>
              </w:rPr>
            </w:pPr>
            <w:r w:rsidRPr="00384ADB">
              <w:rPr>
                <w:rStyle w:val="InstructionsTabelleberschrift"/>
                <w:rFonts w:ascii="Times New Roman" w:hAnsi="Times New Roman"/>
                <w:b w:val="0"/>
                <w:sz w:val="24"/>
                <w:u w:val="none"/>
              </w:rPr>
              <w:t>Direct exposures</w:t>
            </w:r>
            <w:r w:rsidR="009B2EE9" w:rsidRPr="00384ADB">
              <w:rPr>
                <w:rStyle w:val="InstructionsTabelleberschrift"/>
                <w:rFonts w:ascii="Times New Roman" w:hAnsi="Times New Roman"/>
                <w:b w:val="0"/>
                <w:sz w:val="24"/>
                <w:u w:val="none"/>
              </w:rPr>
              <w:t xml:space="preserve"> shall</w:t>
            </w:r>
            <w:r w:rsidRPr="00384ADB">
              <w:rPr>
                <w:rStyle w:val="InstructionsTabelleberschrift"/>
                <w:rFonts w:ascii="Times New Roman" w:hAnsi="Times New Roman"/>
                <w:b w:val="0"/>
                <w:sz w:val="24"/>
                <w:u w:val="none"/>
              </w:rPr>
              <w:t xml:space="preserve"> mean the exposures on “immediate borrower” basis.</w:t>
            </w:r>
          </w:p>
        </w:tc>
      </w:tr>
      <w:tr w:rsidR="00BB3751" w:rsidRPr="00384ADB" w14:paraId="2F218D32" w14:textId="77777777" w:rsidTr="00E351A5">
        <w:tc>
          <w:tcPr>
            <w:tcW w:w="1418" w:type="dxa"/>
          </w:tcPr>
          <w:p w14:paraId="742A7919" w14:textId="5A1018FF"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0</w:t>
            </w:r>
            <w:ins w:id="242" w:author="Author">
              <w:r w:rsidR="00A55285">
                <w:rPr>
                  <w:rStyle w:val="FormatvorlageInstructionsTabelleText"/>
                  <w:rFonts w:ascii="Times New Roman" w:hAnsi="Times New Roman"/>
                  <w:b/>
                  <w:sz w:val="24"/>
                </w:rPr>
                <w:t>0</w:t>
              </w:r>
            </w:ins>
            <w:r w:rsidRPr="00384ADB">
              <w:rPr>
                <w:rStyle w:val="FormatvorlageInstructionsTabelleText"/>
                <w:rFonts w:ascii="Times New Roman" w:hAnsi="Times New Roman"/>
                <w:b/>
                <w:sz w:val="24"/>
              </w:rPr>
              <w:t>60</w:t>
            </w:r>
          </w:p>
        </w:tc>
        <w:tc>
          <w:tcPr>
            <w:tcW w:w="7620" w:type="dxa"/>
          </w:tcPr>
          <w:p w14:paraId="1C74AF1E"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Debt instruments</w:t>
            </w:r>
          </w:p>
          <w:p w14:paraId="0D12347B" w14:textId="67C87B7B" w:rsidR="00B0191A" w:rsidRPr="0039317F" w:rsidRDefault="00193DDC">
            <w:pPr>
              <w:pStyle w:val="InstructionsText"/>
            </w:pPr>
            <w:r w:rsidRPr="0039317F">
              <w:rPr>
                <w:lang w:eastAsia="en-GB"/>
              </w:rPr>
              <w:t>Regulation (E</w:t>
            </w:r>
            <w:r w:rsidR="00FD4656">
              <w:rPr>
                <w:lang w:eastAsia="en-GB"/>
              </w:rPr>
              <w:t>U</w:t>
            </w:r>
            <w:r w:rsidRPr="0039317F">
              <w:rPr>
                <w:lang w:eastAsia="en-GB"/>
              </w:rPr>
              <w:t xml:space="preserve">) No </w:t>
            </w:r>
            <w:r w:rsidR="00FD4656">
              <w:rPr>
                <w:lang w:eastAsia="en-GB"/>
              </w:rPr>
              <w:t>1071/2013</w:t>
            </w:r>
            <w:r w:rsidRPr="0039317F">
              <w:rPr>
                <w:lang w:eastAsia="en-GB"/>
              </w:rPr>
              <w:t xml:space="preserve"> (</w:t>
            </w:r>
            <w:r w:rsidR="00EB6B66" w:rsidRPr="0039317F">
              <w:rPr>
                <w:lang w:eastAsia="en-GB"/>
              </w:rPr>
              <w:t>'</w:t>
            </w:r>
            <w:r w:rsidR="00DF008D" w:rsidRPr="0039317F">
              <w:t>ECB/20</w:t>
            </w:r>
            <w:r w:rsidR="00FD4656">
              <w:t>13</w:t>
            </w:r>
            <w:r w:rsidR="00DF008D" w:rsidRPr="0039317F">
              <w:t>/3</w:t>
            </w:r>
            <w:r w:rsidR="00FD4656">
              <w:t>3</w:t>
            </w:r>
            <w:r w:rsidR="00EB6B66" w:rsidRPr="0039317F">
              <w:t>'</w:t>
            </w:r>
            <w:r w:rsidRPr="0039317F">
              <w:t>)</w:t>
            </w:r>
            <w:r w:rsidR="00E93275" w:rsidRPr="0039317F">
              <w:t xml:space="preserve"> </w:t>
            </w:r>
            <w:r w:rsidR="00DF008D" w:rsidRPr="0039317F">
              <w:t xml:space="preserve">Annex </w:t>
            </w:r>
            <w:r w:rsidRPr="0039317F">
              <w:t>II</w:t>
            </w:r>
            <w:r w:rsidR="00E93275" w:rsidRPr="0039317F">
              <w:t>,</w:t>
            </w:r>
            <w:r w:rsidR="00DF008D" w:rsidRPr="0039317F">
              <w:t xml:space="preserve"> </w:t>
            </w:r>
            <w:r w:rsidRPr="0039317F">
              <w:t>P</w:t>
            </w:r>
            <w:r w:rsidR="00DF008D" w:rsidRPr="0039317F">
              <w:t>art 2, table, categories 2 and 3</w:t>
            </w:r>
          </w:p>
          <w:p w14:paraId="1303713E" w14:textId="77777777" w:rsidR="00B0191A" w:rsidRPr="0039317F" w:rsidRDefault="00BB3751">
            <w:pPr>
              <w:pStyle w:val="InstructionsText"/>
              <w:rPr>
                <w:rStyle w:val="FormatvorlageInstructionsTabelleText"/>
                <w:rFonts w:ascii="Times New Roman" w:hAnsi="Times New Roman"/>
                <w:sz w:val="24"/>
                <w:lang w:eastAsia="en-US"/>
              </w:rPr>
            </w:pPr>
            <w:r w:rsidRPr="0039317F">
              <w:rPr>
                <w:rStyle w:val="FormatvorlageInstructionsTabelleText"/>
                <w:rFonts w:ascii="Times New Roman" w:hAnsi="Times New Roman"/>
                <w:sz w:val="24"/>
              </w:rPr>
              <w:t xml:space="preserve">Debt instruments shall include debt securities, and loans and advances. </w:t>
            </w:r>
          </w:p>
          <w:p w14:paraId="43956302" w14:textId="1136151F" w:rsidR="00B0191A" w:rsidRPr="0039317F" w:rsidRDefault="00BB3751">
            <w:pPr>
              <w:pStyle w:val="InstructionsText"/>
              <w:rPr>
                <w:rStyle w:val="FormatvorlageInstructionsTabelleText"/>
                <w:rFonts w:ascii="Times New Roman" w:hAnsi="Times New Roman"/>
                <w:sz w:val="24"/>
                <w:lang w:eastAsia="en-US"/>
              </w:rPr>
            </w:pPr>
            <w:r w:rsidRPr="0039317F">
              <w:rPr>
                <w:rStyle w:val="FormatvorlageInstructionsTabelleText"/>
                <w:rFonts w:ascii="Times New Roman" w:hAnsi="Times New Roman"/>
                <w:sz w:val="24"/>
              </w:rPr>
              <w:t xml:space="preserve">The instruments included in this column </w:t>
            </w:r>
            <w:r w:rsidR="00D95A62" w:rsidRPr="0039317F">
              <w:rPr>
                <w:rStyle w:val="FormatvorlageInstructionsTabelleText"/>
                <w:rFonts w:ascii="Times New Roman" w:hAnsi="Times New Roman"/>
                <w:sz w:val="24"/>
              </w:rPr>
              <w:t xml:space="preserve">shall be </w:t>
            </w:r>
            <w:r w:rsidRPr="0039317F">
              <w:rPr>
                <w:rStyle w:val="FormatvorlageInstructionsTabelleText"/>
                <w:rFonts w:ascii="Times New Roman" w:hAnsi="Times New Roman"/>
                <w:sz w:val="24"/>
              </w:rPr>
              <w:t>those qualified as “</w:t>
            </w:r>
            <w:r w:rsidR="00EB6B66" w:rsidRPr="0039317F">
              <w:t>l</w:t>
            </w:r>
            <w:r w:rsidRPr="0039317F">
              <w:t>oans of up to and including one year/over one year and up to and including five years/of over five years' original maturity</w:t>
            </w:r>
            <w:r w:rsidRPr="0039317F">
              <w:rPr>
                <w:rStyle w:val="FormatvorlageInstructionsTabelleText"/>
                <w:rFonts w:ascii="Times New Roman" w:hAnsi="Times New Roman"/>
                <w:sz w:val="24"/>
              </w:rPr>
              <w:t>”, or as “</w:t>
            </w:r>
            <w:r w:rsidR="00FD4656">
              <w:rPr>
                <w:rStyle w:val="FormatvorlageInstructionsTabelleText"/>
                <w:rFonts w:ascii="Times New Roman" w:hAnsi="Times New Roman"/>
                <w:sz w:val="24"/>
              </w:rPr>
              <w:t xml:space="preserve">debt </w:t>
            </w:r>
            <w:r w:rsidR="00EB6B66" w:rsidRPr="0039317F">
              <w:t>s</w:t>
            </w:r>
            <w:r w:rsidRPr="0039317F">
              <w:t>ecurities</w:t>
            </w:r>
            <w:r w:rsidRPr="0039317F">
              <w:rPr>
                <w:rStyle w:val="FormatvorlageInstructionsTabelleText"/>
                <w:rFonts w:ascii="Times New Roman" w:hAnsi="Times New Roman"/>
                <w:sz w:val="24"/>
              </w:rPr>
              <w:t xml:space="preserve">”, according to </w:t>
            </w:r>
            <w:r w:rsidRPr="0039317F">
              <w:t>ECB/20</w:t>
            </w:r>
            <w:r w:rsidR="00426E6A" w:rsidRPr="0039317F">
              <w:t>13</w:t>
            </w:r>
            <w:r w:rsidRPr="0039317F">
              <w:t>/3</w:t>
            </w:r>
            <w:r w:rsidR="00426E6A" w:rsidRPr="0039317F">
              <w:t>3</w:t>
            </w:r>
            <w:r w:rsidRPr="0039317F">
              <w:t>.</w:t>
            </w:r>
          </w:p>
          <w:p w14:paraId="1B8742FC" w14:textId="62D50E44" w:rsidR="00B0191A" w:rsidRPr="00384ADB" w:rsidRDefault="00D95A62">
            <w:pPr>
              <w:pStyle w:val="InstructionsText"/>
              <w:rPr>
                <w:rStyle w:val="FormatvorlageInstructionsTabelleText"/>
                <w:rFonts w:ascii="Times New Roman" w:hAnsi="Times New Roman"/>
                <w:b/>
                <w:sz w:val="24"/>
                <w:lang w:eastAsia="en-US"/>
              </w:rPr>
            </w:pPr>
            <w:r w:rsidRPr="0039317F">
              <w:rPr>
                <w:rStyle w:val="FormatvorlageInstructionsTabelleText"/>
                <w:rFonts w:ascii="Times New Roman" w:hAnsi="Times New Roman"/>
                <w:sz w:val="24"/>
              </w:rPr>
              <w:t>R</w:t>
            </w:r>
            <w:r w:rsidR="00BB3751" w:rsidRPr="0039317F">
              <w:t>epurchase transactions, securities or commodities lending or borrowing transactions (securities financing transactions) and margin lending transactions shall be included in this column.</w:t>
            </w:r>
          </w:p>
        </w:tc>
      </w:tr>
      <w:tr w:rsidR="00BB3751" w:rsidRPr="00384ADB" w14:paraId="738440F6" w14:textId="77777777" w:rsidTr="00E351A5">
        <w:tc>
          <w:tcPr>
            <w:tcW w:w="1418" w:type="dxa"/>
          </w:tcPr>
          <w:p w14:paraId="3532943A" w14:textId="3C94B728" w:rsidR="00BB3751" w:rsidRPr="00384ADB" w:rsidRDefault="00A55285">
            <w:pPr>
              <w:pStyle w:val="InstructionsText"/>
              <w:rPr>
                <w:rStyle w:val="FormatvorlageInstructionsTabelleText"/>
                <w:rFonts w:ascii="Times New Roman" w:hAnsi="Times New Roman"/>
                <w:b/>
                <w:sz w:val="24"/>
                <w:lang w:eastAsia="en-US"/>
              </w:rPr>
            </w:pPr>
            <w:ins w:id="243" w:author="Author">
              <w:r>
                <w:rPr>
                  <w:rStyle w:val="FormatvorlageInstructionsTabelleText"/>
                  <w:rFonts w:ascii="Times New Roman" w:hAnsi="Times New Roman"/>
                  <w:b/>
                  <w:sz w:val="24"/>
                </w:rPr>
                <w:t>00</w:t>
              </w:r>
            </w:ins>
            <w:r w:rsidR="00CA42A9" w:rsidRPr="00384ADB">
              <w:rPr>
                <w:rStyle w:val="FormatvorlageInstructionsTabelleText"/>
                <w:rFonts w:ascii="Times New Roman" w:hAnsi="Times New Roman"/>
                <w:b/>
                <w:sz w:val="24"/>
              </w:rPr>
              <w:t>70</w:t>
            </w:r>
          </w:p>
        </w:tc>
        <w:tc>
          <w:tcPr>
            <w:tcW w:w="7620" w:type="dxa"/>
          </w:tcPr>
          <w:p w14:paraId="706D3F79"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Equity instruments</w:t>
            </w:r>
          </w:p>
          <w:p w14:paraId="3C984462" w14:textId="61E69BD9" w:rsidR="00B0191A" w:rsidRPr="0039317F" w:rsidRDefault="00DF008D">
            <w:pPr>
              <w:pStyle w:val="InstructionsText"/>
            </w:pPr>
            <w:r w:rsidRPr="0039317F">
              <w:t>ECB/20</w:t>
            </w:r>
            <w:r w:rsidR="00426E6A" w:rsidRPr="0039317F">
              <w:t>13</w:t>
            </w:r>
            <w:r w:rsidRPr="0039317F">
              <w:t>/3</w:t>
            </w:r>
            <w:r w:rsidR="00426E6A" w:rsidRPr="0039317F">
              <w:t>3</w:t>
            </w:r>
            <w:r w:rsidRPr="0039317F">
              <w:t xml:space="preserve"> Annex </w:t>
            </w:r>
            <w:r w:rsidR="00EB6B66" w:rsidRPr="0039317F">
              <w:t>II,</w:t>
            </w:r>
            <w:r w:rsidRPr="0039317F">
              <w:t xml:space="preserve"> </w:t>
            </w:r>
            <w:r w:rsidR="00EB6B66" w:rsidRPr="0039317F">
              <w:t>P</w:t>
            </w:r>
            <w:r w:rsidRPr="0039317F">
              <w:t>art 2, table, categories 4 and</w:t>
            </w:r>
            <w:r w:rsidR="003F4809">
              <w:t xml:space="preserve"> </w:t>
            </w:r>
            <w:r w:rsidRPr="0039317F">
              <w:t>5</w:t>
            </w:r>
          </w:p>
          <w:p w14:paraId="419B07BA" w14:textId="7CD79157" w:rsidR="00B0191A" w:rsidRPr="00384ADB" w:rsidRDefault="00BB3751">
            <w:pPr>
              <w:pStyle w:val="InstructionsText"/>
              <w:rPr>
                <w:rStyle w:val="FormatvorlageInstructionsTabelleText"/>
                <w:rFonts w:ascii="Times New Roman" w:hAnsi="Times New Roman"/>
                <w:b/>
                <w:sz w:val="24"/>
                <w:lang w:eastAsia="en-US"/>
              </w:rPr>
            </w:pPr>
            <w:r w:rsidRPr="0039317F">
              <w:rPr>
                <w:rStyle w:val="FormatvorlageInstructionsTabelleText"/>
                <w:rFonts w:ascii="Times New Roman" w:hAnsi="Times New Roman"/>
                <w:sz w:val="24"/>
              </w:rPr>
              <w:t xml:space="preserve">The instruments included in this column </w:t>
            </w:r>
            <w:r w:rsidR="009E58B0" w:rsidRPr="0039317F">
              <w:rPr>
                <w:rStyle w:val="FormatvorlageInstructionsTabelleText"/>
                <w:rFonts w:ascii="Times New Roman" w:hAnsi="Times New Roman"/>
                <w:sz w:val="24"/>
              </w:rPr>
              <w:t>shall be</w:t>
            </w:r>
            <w:r w:rsidRPr="0039317F">
              <w:rPr>
                <w:rStyle w:val="FormatvorlageInstructionsTabelleText"/>
                <w:rFonts w:ascii="Times New Roman" w:hAnsi="Times New Roman"/>
                <w:sz w:val="24"/>
              </w:rPr>
              <w:t xml:space="preserve"> those qualified as “</w:t>
            </w:r>
            <w:r w:rsidR="00426E6A" w:rsidRPr="0039317F">
              <w:rPr>
                <w:rStyle w:val="FormatvorlageInstructionsTabelleText"/>
                <w:rFonts w:ascii="Times New Roman" w:hAnsi="Times New Roman"/>
                <w:sz w:val="24"/>
              </w:rPr>
              <w:t>E</w:t>
            </w:r>
            <w:r w:rsidRPr="0039317F">
              <w:rPr>
                <w:rStyle w:val="FormatvorlageInstructionsTabelleText"/>
                <w:rFonts w:ascii="Times New Roman" w:hAnsi="Times New Roman"/>
                <w:sz w:val="24"/>
              </w:rPr>
              <w:t>quit</w:t>
            </w:r>
            <w:r w:rsidR="00426E6A" w:rsidRPr="0039317F">
              <w:rPr>
                <w:rStyle w:val="FormatvorlageInstructionsTabelleText"/>
                <w:rFonts w:ascii="Times New Roman" w:hAnsi="Times New Roman"/>
                <w:sz w:val="24"/>
              </w:rPr>
              <w:t>y</w:t>
            </w:r>
            <w:r w:rsidRPr="0039317F">
              <w:rPr>
                <w:rStyle w:val="FormatvorlageInstructionsTabelleText"/>
                <w:rFonts w:ascii="Times New Roman" w:hAnsi="Times New Roman"/>
                <w:sz w:val="24"/>
              </w:rPr>
              <w:t>” or as “</w:t>
            </w:r>
            <w:r w:rsidR="00C368A1" w:rsidRPr="0039317F">
              <w:rPr>
                <w:rStyle w:val="FormatvorlageInstructionsTabelleText"/>
                <w:rFonts w:ascii="Times New Roman" w:hAnsi="Times New Roman"/>
                <w:sz w:val="24"/>
              </w:rPr>
              <w:t>Investment fund shares/units</w:t>
            </w:r>
            <w:r w:rsidRPr="0039317F">
              <w:rPr>
                <w:rStyle w:val="FormatvorlageInstructionsTabelleText"/>
                <w:rFonts w:ascii="Times New Roman" w:hAnsi="Times New Roman"/>
                <w:sz w:val="24"/>
              </w:rPr>
              <w:t xml:space="preserve">” </w:t>
            </w:r>
            <w:r w:rsidR="00356502">
              <w:rPr>
                <w:rStyle w:val="FormatvorlageInstructionsTabelleText"/>
                <w:rFonts w:ascii="Times New Roman" w:hAnsi="Times New Roman"/>
                <w:sz w:val="24"/>
              </w:rPr>
              <w:t>in accordance with</w:t>
            </w:r>
            <w:r w:rsidRPr="0039317F">
              <w:rPr>
                <w:rStyle w:val="FormatvorlageInstructionsTabelleText"/>
                <w:rFonts w:ascii="Times New Roman" w:hAnsi="Times New Roman"/>
                <w:sz w:val="24"/>
              </w:rPr>
              <w:t xml:space="preserve"> </w:t>
            </w:r>
            <w:r w:rsidRPr="0039317F">
              <w:t>ECB/20</w:t>
            </w:r>
            <w:r w:rsidR="00C368A1" w:rsidRPr="0039317F">
              <w:t>13</w:t>
            </w:r>
            <w:r w:rsidRPr="0039317F">
              <w:t>/3</w:t>
            </w:r>
            <w:r w:rsidR="00C368A1" w:rsidRPr="0039317F">
              <w:t>3</w:t>
            </w:r>
            <w:r w:rsidRPr="0039317F">
              <w:t>.</w:t>
            </w:r>
          </w:p>
        </w:tc>
      </w:tr>
      <w:tr w:rsidR="00BB3751" w:rsidRPr="00384ADB" w14:paraId="631A86ED" w14:textId="77777777" w:rsidTr="00E351A5">
        <w:tc>
          <w:tcPr>
            <w:tcW w:w="1418" w:type="dxa"/>
          </w:tcPr>
          <w:p w14:paraId="33BD07C4" w14:textId="5D369845"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0</w:t>
            </w:r>
            <w:ins w:id="244" w:author="Author">
              <w:r w:rsidR="00A55285">
                <w:rPr>
                  <w:rStyle w:val="FormatvorlageInstructionsTabelleText"/>
                  <w:rFonts w:ascii="Times New Roman" w:hAnsi="Times New Roman"/>
                  <w:b/>
                  <w:sz w:val="24"/>
                </w:rPr>
                <w:t>0</w:t>
              </w:r>
            </w:ins>
            <w:r w:rsidRPr="00384ADB">
              <w:rPr>
                <w:rStyle w:val="FormatvorlageInstructionsTabelleText"/>
                <w:rFonts w:ascii="Times New Roman" w:hAnsi="Times New Roman"/>
                <w:b/>
                <w:sz w:val="24"/>
              </w:rPr>
              <w:t>80</w:t>
            </w:r>
          </w:p>
        </w:tc>
        <w:tc>
          <w:tcPr>
            <w:tcW w:w="7620" w:type="dxa"/>
          </w:tcPr>
          <w:p w14:paraId="75DFC157"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 xml:space="preserve">Derivatives </w:t>
            </w:r>
          </w:p>
          <w:p w14:paraId="17102042" w14:textId="51CDA1FC" w:rsidR="00B0191A" w:rsidRPr="0039317F" w:rsidRDefault="00BB3751">
            <w:pPr>
              <w:pStyle w:val="InstructionsText"/>
            </w:pPr>
            <w:r w:rsidRPr="0039317F">
              <w:t xml:space="preserve">Article </w:t>
            </w:r>
            <w:r w:rsidR="009E58B0" w:rsidRPr="0039317F">
              <w:t>272</w:t>
            </w:r>
            <w:r w:rsidRPr="0039317F">
              <w:t xml:space="preserve">(2) and Annex II </w:t>
            </w:r>
            <w:r w:rsidR="001E2F4B">
              <w:t>CRR</w:t>
            </w:r>
          </w:p>
          <w:p w14:paraId="342DBEF7" w14:textId="2BF427FB" w:rsidR="00B0191A" w:rsidRPr="0039317F" w:rsidRDefault="009E58B0">
            <w:pPr>
              <w:pStyle w:val="InstructionsText"/>
            </w:pPr>
            <w:r w:rsidRPr="0039317F">
              <w:t>The i</w:t>
            </w:r>
            <w:r w:rsidR="00BB3751" w:rsidRPr="0039317F">
              <w:t>nstruments</w:t>
            </w:r>
            <w:r w:rsidRPr="0039317F">
              <w:t xml:space="preserve"> that shall</w:t>
            </w:r>
            <w:r w:rsidR="00BB3751" w:rsidRPr="0039317F">
              <w:t xml:space="preserve"> be reported in this column shall include derivatives listed in Annex II </w:t>
            </w:r>
            <w:r w:rsidR="001E2F4B">
              <w:t>CRR</w:t>
            </w:r>
            <w:r w:rsidR="00BB3751" w:rsidRPr="0039317F">
              <w:t xml:space="preserve"> and long settlement transactions, as defined in Article </w:t>
            </w:r>
            <w:r w:rsidRPr="0039317F">
              <w:t>272</w:t>
            </w:r>
            <w:r w:rsidR="00BB3751" w:rsidRPr="0039317F">
              <w:t xml:space="preserve">(2) </w:t>
            </w:r>
            <w:r w:rsidR="001E2F4B">
              <w:t>CRR</w:t>
            </w:r>
            <w:r w:rsidR="00BB3751" w:rsidRPr="0039317F">
              <w:t>.</w:t>
            </w:r>
          </w:p>
          <w:p w14:paraId="5DE2DBE3" w14:textId="50AE93A3" w:rsidR="00B0191A" w:rsidRPr="00384ADB" w:rsidRDefault="00BB3751">
            <w:pPr>
              <w:pStyle w:val="InstructionsText"/>
              <w:rPr>
                <w:rStyle w:val="FormatvorlageInstructionsTabelleText"/>
                <w:rFonts w:ascii="Times New Roman" w:hAnsi="Times New Roman"/>
                <w:sz w:val="24"/>
                <w:lang w:eastAsia="en-US"/>
              </w:rPr>
            </w:pPr>
            <w:r w:rsidRPr="0039317F">
              <w:t>Credit derivatives that are subject to counterparty credit risk shall be included in this column.</w:t>
            </w:r>
          </w:p>
        </w:tc>
      </w:tr>
      <w:tr w:rsidR="00BB3751" w:rsidRPr="00384ADB" w14:paraId="0C1C5157" w14:textId="77777777" w:rsidTr="00E351A5">
        <w:tc>
          <w:tcPr>
            <w:tcW w:w="1418" w:type="dxa"/>
          </w:tcPr>
          <w:p w14:paraId="0BB72EC8" w14:textId="7EA74FF8"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0</w:t>
            </w:r>
            <w:ins w:id="245" w:author="Author">
              <w:r w:rsidR="00A55285">
                <w:rPr>
                  <w:rStyle w:val="FormatvorlageInstructionsTabelleText"/>
                  <w:rFonts w:ascii="Times New Roman" w:hAnsi="Times New Roman"/>
                  <w:b/>
                  <w:sz w:val="24"/>
                </w:rPr>
                <w:t>0</w:t>
              </w:r>
            </w:ins>
            <w:r w:rsidRPr="00384ADB">
              <w:rPr>
                <w:rStyle w:val="FormatvorlageInstructionsTabelleText"/>
                <w:rFonts w:ascii="Times New Roman" w:hAnsi="Times New Roman"/>
                <w:b/>
                <w:sz w:val="24"/>
              </w:rPr>
              <w:t>90-</w:t>
            </w:r>
            <w:ins w:id="246" w:author="Author">
              <w:r w:rsidR="00A55285">
                <w:rPr>
                  <w:rStyle w:val="FormatvorlageInstructionsTabelleText"/>
                  <w:rFonts w:ascii="Times New Roman" w:hAnsi="Times New Roman"/>
                  <w:b/>
                  <w:sz w:val="24"/>
                </w:rPr>
                <w:t>0</w:t>
              </w:r>
            </w:ins>
            <w:r w:rsidRPr="00384ADB">
              <w:rPr>
                <w:rStyle w:val="FormatvorlageInstructionsTabelleText"/>
                <w:rFonts w:ascii="Times New Roman" w:hAnsi="Times New Roman"/>
                <w:b/>
                <w:sz w:val="24"/>
              </w:rPr>
              <w:t>110</w:t>
            </w:r>
          </w:p>
        </w:tc>
        <w:tc>
          <w:tcPr>
            <w:tcW w:w="7620" w:type="dxa"/>
          </w:tcPr>
          <w:p w14:paraId="0D8A6BBA"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Off balance sheet items</w:t>
            </w:r>
          </w:p>
          <w:p w14:paraId="2681A593" w14:textId="31E0EECA" w:rsidR="00BB3751" w:rsidRPr="00384ADB" w:rsidRDefault="00BB3751" w:rsidP="004675B7">
            <w:pPr>
              <w:spacing w:before="0" w:after="0"/>
              <w:rPr>
                <w:rFonts w:ascii="Times New Roman" w:hAnsi="Times New Roman"/>
                <w:sz w:val="24"/>
              </w:rPr>
            </w:pPr>
            <w:r w:rsidRPr="00384ADB">
              <w:rPr>
                <w:rFonts w:ascii="Times New Roman" w:hAnsi="Times New Roman"/>
                <w:bCs/>
                <w:sz w:val="24"/>
              </w:rPr>
              <w:t xml:space="preserve">Annex I </w:t>
            </w:r>
            <w:r w:rsidR="001E2F4B">
              <w:rPr>
                <w:rFonts w:ascii="Times New Roman" w:hAnsi="Times New Roman"/>
                <w:bCs/>
                <w:sz w:val="24"/>
              </w:rPr>
              <w:t>to CRR</w:t>
            </w:r>
          </w:p>
          <w:p w14:paraId="56B9D038" w14:textId="77777777" w:rsidR="00BB3751" w:rsidRPr="00384ADB" w:rsidRDefault="00BB3751" w:rsidP="004675B7">
            <w:pPr>
              <w:spacing w:before="0" w:after="0"/>
              <w:rPr>
                <w:rFonts w:ascii="Times New Roman" w:hAnsi="Times New Roman"/>
                <w:bCs/>
                <w:sz w:val="24"/>
              </w:rPr>
            </w:pPr>
          </w:p>
          <w:p w14:paraId="3175C9B0" w14:textId="77777777" w:rsidR="00BB3751" w:rsidRPr="00384ADB" w:rsidRDefault="00BB3751" w:rsidP="004675B7">
            <w:pPr>
              <w:spacing w:before="0" w:after="0"/>
              <w:rPr>
                <w:rFonts w:ascii="Times New Roman" w:hAnsi="Times New Roman"/>
                <w:bCs/>
                <w:sz w:val="24"/>
              </w:rPr>
            </w:pPr>
            <w:r w:rsidRPr="00384ADB">
              <w:rPr>
                <w:rFonts w:ascii="Times New Roman" w:hAnsi="Times New Roman"/>
                <w:bCs/>
                <w:sz w:val="24"/>
              </w:rPr>
              <w:lastRenderedPageBreak/>
              <w:t>The value</w:t>
            </w:r>
            <w:r w:rsidR="009E58B0" w:rsidRPr="00384ADB">
              <w:rPr>
                <w:rFonts w:ascii="Times New Roman" w:hAnsi="Times New Roman"/>
                <w:bCs/>
                <w:sz w:val="24"/>
              </w:rPr>
              <w:t xml:space="preserve"> that shall be reported in </w:t>
            </w:r>
            <w:r w:rsidRPr="00384ADB">
              <w:rPr>
                <w:rFonts w:ascii="Times New Roman" w:hAnsi="Times New Roman"/>
                <w:bCs/>
                <w:sz w:val="24"/>
              </w:rPr>
              <w:t>these columns shall be the nominal value before any reduction of specific credit risk adjustments and without application of conversion factors.</w:t>
            </w:r>
          </w:p>
          <w:p w14:paraId="0EC73A82" w14:textId="77777777" w:rsidR="00BB3751" w:rsidRPr="00384ADB" w:rsidRDefault="00BB3751" w:rsidP="00A51E27">
            <w:pPr>
              <w:spacing w:before="0" w:after="0"/>
              <w:rPr>
                <w:rStyle w:val="InstructionsTabelleberschrift"/>
                <w:rFonts w:ascii="Times New Roman" w:hAnsi="Times New Roman"/>
                <w:b w:val="0"/>
                <w:sz w:val="24"/>
                <w:u w:val="none"/>
              </w:rPr>
            </w:pPr>
          </w:p>
        </w:tc>
      </w:tr>
      <w:tr w:rsidR="00BB3751" w:rsidRPr="00384ADB" w14:paraId="4D8A9CBF" w14:textId="77777777" w:rsidTr="00E351A5">
        <w:tc>
          <w:tcPr>
            <w:tcW w:w="1418" w:type="dxa"/>
          </w:tcPr>
          <w:p w14:paraId="35692E5A" w14:textId="33826FC5" w:rsidR="00BB3751" w:rsidRPr="00384ADB" w:rsidRDefault="00CA42A9">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lastRenderedPageBreak/>
              <w:t>0</w:t>
            </w:r>
            <w:ins w:id="247" w:author="Author">
              <w:r w:rsidR="00A55285">
                <w:rPr>
                  <w:rStyle w:val="FormatvorlageInstructionsTabelleText"/>
                  <w:rFonts w:ascii="Times New Roman" w:hAnsi="Times New Roman"/>
                  <w:b/>
                  <w:sz w:val="24"/>
                </w:rPr>
                <w:t>0</w:t>
              </w:r>
            </w:ins>
            <w:r w:rsidRPr="00384ADB">
              <w:rPr>
                <w:rStyle w:val="FormatvorlageInstructionsTabelleText"/>
                <w:rFonts w:ascii="Times New Roman" w:hAnsi="Times New Roman"/>
                <w:b/>
                <w:sz w:val="24"/>
              </w:rPr>
              <w:t>90</w:t>
            </w:r>
          </w:p>
        </w:tc>
        <w:tc>
          <w:tcPr>
            <w:tcW w:w="7620" w:type="dxa"/>
          </w:tcPr>
          <w:p w14:paraId="1F2411EE"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Loan commitments</w:t>
            </w:r>
          </w:p>
          <w:p w14:paraId="71685191" w14:textId="2B1370B1" w:rsidR="009A7666" w:rsidRPr="0039317F" w:rsidRDefault="00457521">
            <w:pPr>
              <w:pStyle w:val="InstructionsText"/>
              <w:rPr>
                <w:rStyle w:val="FormatvorlageInstructionsTabelleText"/>
                <w:rFonts w:ascii="Times New Roman" w:hAnsi="Times New Roman"/>
                <w:sz w:val="24"/>
                <w:lang w:eastAsia="en-US"/>
              </w:rPr>
            </w:pPr>
            <w:r w:rsidRPr="00384ADB">
              <w:rPr>
                <w:rStyle w:val="FormatvorlageInstructionsTabelleText"/>
                <w:rFonts w:ascii="Times New Roman" w:hAnsi="Times New Roman"/>
                <w:sz w:val="24"/>
              </w:rPr>
              <w:t>Annex I</w:t>
            </w:r>
            <w:ins w:id="248" w:author="Author">
              <w:r w:rsidR="001E0735">
                <w:rPr>
                  <w:rStyle w:val="FormatvorlageInstructionsTabelleText"/>
                  <w:rFonts w:ascii="Times New Roman" w:hAnsi="Times New Roman"/>
                  <w:sz w:val="24"/>
                </w:rPr>
                <w:t xml:space="preserve"> to</w:t>
              </w:r>
              <w:r w:rsidR="00C2642A">
                <w:rPr>
                  <w:rStyle w:val="FormatvorlageInstructionsTabelleText"/>
                  <w:rFonts w:ascii="Times New Roman" w:hAnsi="Times New Roman"/>
                  <w:sz w:val="24"/>
                </w:rPr>
                <w:t xml:space="preserve"> </w:t>
              </w:r>
            </w:ins>
            <w:del w:id="249" w:author="Author">
              <w:r w:rsidRPr="00384ADB" w:rsidDel="001E0735">
                <w:rPr>
                  <w:rStyle w:val="FormatvorlageInstructionsTabelleText"/>
                  <w:rFonts w:ascii="Times New Roman" w:hAnsi="Times New Roman"/>
                  <w:sz w:val="24"/>
                </w:rPr>
                <w:delText xml:space="preserve">, </w:delText>
              </w:r>
              <w:r w:rsidR="00965D5D" w:rsidRPr="00384ADB" w:rsidDel="001E0735">
                <w:rPr>
                  <w:rStyle w:val="FormatvorlageInstructionsTabelleText"/>
                  <w:rFonts w:ascii="Times New Roman" w:hAnsi="Times New Roman"/>
                  <w:sz w:val="24"/>
                </w:rPr>
                <w:delText xml:space="preserve">points </w:delText>
              </w:r>
              <w:r w:rsidR="009A7666" w:rsidRPr="0039317F" w:rsidDel="001E0735">
                <w:rPr>
                  <w:rStyle w:val="FormatvorlageInstructionsTabelleText"/>
                  <w:rFonts w:ascii="Times New Roman" w:hAnsi="Times New Roman"/>
                  <w:sz w:val="24"/>
                </w:rPr>
                <w:delText>1</w:delText>
              </w:r>
              <w:r w:rsidR="00965D5D" w:rsidRPr="0039317F" w:rsidDel="001E0735">
                <w:rPr>
                  <w:rStyle w:val="FormatvorlageInstructionsTabelleText"/>
                  <w:rFonts w:ascii="Times New Roman" w:hAnsi="Times New Roman"/>
                  <w:sz w:val="24"/>
                </w:rPr>
                <w:delText>(</w:delText>
              </w:r>
              <w:r w:rsidR="009A7666" w:rsidRPr="0039317F" w:rsidDel="001E0735">
                <w:rPr>
                  <w:rStyle w:val="FormatvorlageInstructionsTabelleText"/>
                  <w:rFonts w:ascii="Times New Roman" w:hAnsi="Times New Roman"/>
                  <w:sz w:val="24"/>
                </w:rPr>
                <w:delText>c)</w:delText>
              </w:r>
              <w:r w:rsidR="00B85081" w:rsidRPr="0039317F" w:rsidDel="001E0735">
                <w:rPr>
                  <w:rStyle w:val="FormatvorlageInstructionsTabelleText"/>
                  <w:rFonts w:ascii="Times New Roman" w:hAnsi="Times New Roman"/>
                  <w:sz w:val="24"/>
                </w:rPr>
                <w:delText xml:space="preserve"> and</w:delText>
              </w:r>
              <w:r w:rsidR="00707659" w:rsidRPr="0039317F" w:rsidDel="001E0735">
                <w:rPr>
                  <w:rStyle w:val="FormatvorlageInstructionsTabelleText"/>
                  <w:rFonts w:ascii="Times New Roman" w:hAnsi="Times New Roman"/>
                  <w:sz w:val="24"/>
                </w:rPr>
                <w:delText xml:space="preserve"> </w:delText>
              </w:r>
              <w:r w:rsidR="00965D5D" w:rsidRPr="0039317F" w:rsidDel="001E0735">
                <w:rPr>
                  <w:rStyle w:val="FormatvorlageInstructionsTabelleText"/>
                  <w:rFonts w:ascii="Times New Roman" w:hAnsi="Times New Roman"/>
                  <w:sz w:val="24"/>
                </w:rPr>
                <w:delText>(h), 2(b)(ii), 3(b)(i) and 4(a)</w:delText>
              </w:r>
              <w:r w:rsidR="001E2F4B" w:rsidDel="001E0735">
                <w:rPr>
                  <w:rStyle w:val="FormatvorlageInstructionsTabelleText"/>
                  <w:rFonts w:ascii="Times New Roman" w:hAnsi="Times New Roman"/>
                  <w:sz w:val="24"/>
                </w:rPr>
                <w:delText>,</w:delText>
              </w:r>
              <w:r w:rsidR="00965D5D" w:rsidRPr="0039317F" w:rsidDel="001E0735">
                <w:rPr>
                  <w:rStyle w:val="FormatvorlageInstructionsTabelleText"/>
                  <w:rFonts w:ascii="Times New Roman" w:hAnsi="Times New Roman"/>
                  <w:sz w:val="24"/>
                </w:rPr>
                <w:delText xml:space="preserve"> </w:delText>
              </w:r>
            </w:del>
            <w:r w:rsidR="00F40CD9" w:rsidRPr="0039317F">
              <w:rPr>
                <w:rStyle w:val="FormatvorlageInstructionsTabelleText"/>
                <w:rFonts w:ascii="Times New Roman" w:hAnsi="Times New Roman"/>
                <w:sz w:val="24"/>
              </w:rPr>
              <w:t>CRR</w:t>
            </w:r>
            <w:r w:rsidR="009A7666" w:rsidRPr="0039317F">
              <w:rPr>
                <w:rStyle w:val="FormatvorlageInstructionsTabelleText"/>
                <w:rFonts w:ascii="Times New Roman" w:hAnsi="Times New Roman"/>
                <w:sz w:val="24"/>
              </w:rPr>
              <w:t xml:space="preserve"> </w:t>
            </w:r>
          </w:p>
          <w:p w14:paraId="55D0FD19" w14:textId="16139D2E" w:rsidR="00B0191A" w:rsidRPr="00384ADB" w:rsidRDefault="00BB3751">
            <w:pPr>
              <w:pStyle w:val="InstructionsText"/>
              <w:rPr>
                <w:rStyle w:val="FormatvorlageInstructionsTabelleText"/>
                <w:rFonts w:ascii="Times New Roman" w:hAnsi="Times New Roman"/>
                <w:sz w:val="24"/>
                <w:lang w:eastAsia="en-US"/>
              </w:rPr>
            </w:pPr>
            <w:r w:rsidRPr="0039317F">
              <w:t>Loan commitments are firm commitments to provide credit under pre-specified terms and conditions, except those that are derivatives because they can be settled net in cash or by delivering or issuing another financial instrument.</w:t>
            </w:r>
          </w:p>
        </w:tc>
      </w:tr>
      <w:tr w:rsidR="00BB3751" w:rsidRPr="00384ADB" w14:paraId="60BAF59E" w14:textId="77777777" w:rsidTr="00E351A5">
        <w:tc>
          <w:tcPr>
            <w:tcW w:w="1418" w:type="dxa"/>
          </w:tcPr>
          <w:p w14:paraId="59AC1E1B" w14:textId="52E1DA39" w:rsidR="00BB3751" w:rsidRPr="00384ADB" w:rsidRDefault="00A55285">
            <w:pPr>
              <w:pStyle w:val="InstructionsText"/>
              <w:rPr>
                <w:rStyle w:val="FormatvorlageInstructionsTabelleText"/>
                <w:rFonts w:ascii="Times New Roman" w:hAnsi="Times New Roman"/>
                <w:b/>
                <w:sz w:val="24"/>
                <w:lang w:eastAsia="en-US"/>
              </w:rPr>
            </w:pPr>
            <w:ins w:id="250" w:author="Author">
              <w:r>
                <w:rPr>
                  <w:rStyle w:val="FormatvorlageInstructionsTabelleText"/>
                  <w:rFonts w:ascii="Times New Roman" w:hAnsi="Times New Roman"/>
                  <w:b/>
                  <w:sz w:val="24"/>
                </w:rPr>
                <w:t>0</w:t>
              </w:r>
            </w:ins>
            <w:r w:rsidR="00CA42A9" w:rsidRPr="00384ADB">
              <w:rPr>
                <w:rStyle w:val="FormatvorlageInstructionsTabelleText"/>
                <w:rFonts w:ascii="Times New Roman" w:hAnsi="Times New Roman"/>
                <w:b/>
                <w:sz w:val="24"/>
              </w:rPr>
              <w:t>100</w:t>
            </w:r>
          </w:p>
        </w:tc>
        <w:tc>
          <w:tcPr>
            <w:tcW w:w="7620" w:type="dxa"/>
          </w:tcPr>
          <w:p w14:paraId="3B0BE007"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Financial guarantees</w:t>
            </w:r>
          </w:p>
          <w:p w14:paraId="411B8278" w14:textId="7AABB47F" w:rsidR="00BB3751" w:rsidRPr="00384ADB" w:rsidRDefault="00965D5D">
            <w:pPr>
              <w:pStyle w:val="InstructionsText"/>
              <w:rPr>
                <w:rStyle w:val="FormatvorlageInstructionsTabelleText"/>
                <w:rFonts w:ascii="Times New Roman" w:hAnsi="Times New Roman"/>
                <w:sz w:val="24"/>
                <w:lang w:eastAsia="en-US"/>
              </w:rPr>
            </w:pPr>
            <w:r w:rsidRPr="00384ADB">
              <w:rPr>
                <w:rStyle w:val="FormatvorlageInstructionsTabelleText"/>
                <w:rFonts w:ascii="Times New Roman" w:hAnsi="Times New Roman"/>
                <w:sz w:val="24"/>
              </w:rPr>
              <w:t>Annex I</w:t>
            </w:r>
            <w:del w:id="251" w:author="Author">
              <w:r w:rsidRPr="00384ADB" w:rsidDel="001E0735">
                <w:rPr>
                  <w:rStyle w:val="FormatvorlageInstructionsTabelleText"/>
                  <w:rFonts w:ascii="Times New Roman" w:hAnsi="Times New Roman"/>
                  <w:sz w:val="24"/>
                </w:rPr>
                <w:delText>, points 1(a)</w:delText>
              </w:r>
              <w:r w:rsidR="0006621E" w:rsidDel="001E0735">
                <w:rPr>
                  <w:rStyle w:val="FormatvorlageInstructionsTabelleText"/>
                  <w:rFonts w:ascii="Times New Roman" w:hAnsi="Times New Roman"/>
                  <w:sz w:val="24"/>
                </w:rPr>
                <w:delText xml:space="preserve">, </w:delText>
              </w:r>
              <w:r w:rsidR="0006621E" w:rsidRPr="00384ADB" w:rsidDel="001E0735">
                <w:rPr>
                  <w:rStyle w:val="FormatvorlageInstructionsTabelleText"/>
                  <w:rFonts w:ascii="Times New Roman" w:hAnsi="Times New Roman"/>
                  <w:sz w:val="24"/>
                </w:rPr>
                <w:delText>(</w:delText>
              </w:r>
              <w:r w:rsidRPr="00384ADB" w:rsidDel="001E0735">
                <w:rPr>
                  <w:rStyle w:val="FormatvorlageInstructionsTabelleText"/>
                  <w:rFonts w:ascii="Times New Roman" w:hAnsi="Times New Roman"/>
                  <w:sz w:val="24"/>
                </w:rPr>
                <w:delText>b) and (f)</w:delText>
              </w:r>
              <w:r w:rsidR="00707659" w:rsidDel="001E0735">
                <w:rPr>
                  <w:rStyle w:val="FormatvorlageInstructionsTabelleText"/>
                  <w:rFonts w:ascii="Times New Roman" w:hAnsi="Times New Roman"/>
                  <w:sz w:val="24"/>
                </w:rPr>
                <w:delText>,</w:delText>
              </w:r>
            </w:del>
            <w:ins w:id="252" w:author="Author">
              <w:r w:rsidR="001E0735">
                <w:rPr>
                  <w:rStyle w:val="FormatvorlageInstructionsTabelleText"/>
                  <w:rFonts w:ascii="Times New Roman" w:hAnsi="Times New Roman"/>
                  <w:sz w:val="24"/>
                </w:rPr>
                <w:t xml:space="preserve"> to</w:t>
              </w:r>
            </w:ins>
            <w:r w:rsidRPr="00384ADB">
              <w:rPr>
                <w:rStyle w:val="FormatvorlageInstructionsTabelleText"/>
                <w:rFonts w:ascii="Times New Roman" w:hAnsi="Times New Roman"/>
                <w:sz w:val="24"/>
              </w:rPr>
              <w:t xml:space="preserve"> </w:t>
            </w:r>
            <w:r w:rsidR="00F40CD9">
              <w:rPr>
                <w:rStyle w:val="FormatvorlageInstructionsTabelleText"/>
                <w:rFonts w:ascii="Times New Roman" w:hAnsi="Times New Roman"/>
                <w:sz w:val="24"/>
              </w:rPr>
              <w:t>CRR</w:t>
            </w:r>
            <w:r w:rsidRPr="00384ADB">
              <w:rPr>
                <w:rStyle w:val="FormatvorlageInstructionsTabelleText"/>
                <w:rFonts w:ascii="Times New Roman" w:hAnsi="Times New Roman"/>
                <w:sz w:val="24"/>
              </w:rPr>
              <w:t xml:space="preserve"> </w:t>
            </w:r>
          </w:p>
          <w:p w14:paraId="2E507C3D" w14:textId="4CFD6104" w:rsidR="00B0191A" w:rsidRPr="00384ADB" w:rsidRDefault="00BB3751">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sz w:val="24"/>
              </w:rPr>
              <w:t>Financial guarantees are contracts that require the issuer to make specified payments to reimburse the holder for a loss it incurs because a specified debtor fails to make payment when due in accordance with the original or modified terms of a debt instrument. Credit derivatives that are not included in the column “derivatives” shall be reported in this column.</w:t>
            </w:r>
          </w:p>
        </w:tc>
      </w:tr>
      <w:tr w:rsidR="00BB3751" w:rsidRPr="00384ADB" w14:paraId="05772871" w14:textId="77777777" w:rsidTr="00E351A5">
        <w:tc>
          <w:tcPr>
            <w:tcW w:w="1418" w:type="dxa"/>
          </w:tcPr>
          <w:p w14:paraId="7F6D96D8" w14:textId="4E10B141" w:rsidR="00BB3751" w:rsidRPr="00384ADB" w:rsidRDefault="00A55285">
            <w:pPr>
              <w:pStyle w:val="InstructionsText"/>
              <w:rPr>
                <w:rStyle w:val="FormatvorlageInstructionsTabelleText"/>
                <w:rFonts w:ascii="Times New Roman" w:hAnsi="Times New Roman"/>
                <w:b/>
                <w:sz w:val="24"/>
                <w:lang w:eastAsia="en-US"/>
              </w:rPr>
            </w:pPr>
            <w:ins w:id="253" w:author="Author">
              <w:r>
                <w:rPr>
                  <w:rStyle w:val="FormatvorlageInstructionsTabelleText"/>
                  <w:rFonts w:ascii="Times New Roman" w:hAnsi="Times New Roman"/>
                  <w:b/>
                  <w:sz w:val="24"/>
                </w:rPr>
                <w:t>0</w:t>
              </w:r>
            </w:ins>
            <w:r w:rsidR="00CA42A9" w:rsidRPr="00384ADB">
              <w:rPr>
                <w:rStyle w:val="FormatvorlageInstructionsTabelleText"/>
                <w:rFonts w:ascii="Times New Roman" w:hAnsi="Times New Roman"/>
                <w:b/>
                <w:sz w:val="24"/>
              </w:rPr>
              <w:t>110</w:t>
            </w:r>
          </w:p>
        </w:tc>
        <w:tc>
          <w:tcPr>
            <w:tcW w:w="7620" w:type="dxa"/>
          </w:tcPr>
          <w:p w14:paraId="2A40E49D"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Other commitments</w:t>
            </w:r>
          </w:p>
          <w:p w14:paraId="137B8A59" w14:textId="4F1CB01E" w:rsidR="00BB3751" w:rsidRPr="00384ADB" w:rsidRDefault="00BB3751" w:rsidP="00A55755">
            <w:pPr>
              <w:autoSpaceDE w:val="0"/>
              <w:autoSpaceDN w:val="0"/>
              <w:adjustRightInd w:val="0"/>
              <w:spacing w:before="0" w:after="0"/>
              <w:jc w:val="left"/>
              <w:rPr>
                <w:rStyle w:val="FormatvorlageInstructionsTabelleText"/>
                <w:rFonts w:ascii="Times New Roman" w:hAnsi="Times New Roman"/>
                <w:b/>
                <w:sz w:val="24"/>
              </w:rPr>
            </w:pPr>
            <w:r w:rsidRPr="00384ADB">
              <w:rPr>
                <w:rStyle w:val="FormatvorlageInstructionsTabelleText"/>
                <w:rFonts w:ascii="Times New Roman" w:hAnsi="Times New Roman"/>
                <w:sz w:val="24"/>
                <w:lang w:eastAsia="de-DE"/>
              </w:rPr>
              <w:t xml:space="preserve">Other commitments are the items in Annex I </w:t>
            </w:r>
            <w:r w:rsidR="00707659">
              <w:rPr>
                <w:rStyle w:val="FormatvorlageInstructionsTabelleText"/>
                <w:rFonts w:ascii="Times New Roman" w:hAnsi="Times New Roman"/>
                <w:sz w:val="24"/>
                <w:lang w:eastAsia="de-DE"/>
              </w:rPr>
              <w:t>to CRR</w:t>
            </w:r>
            <w:r w:rsidRPr="00384ADB">
              <w:rPr>
                <w:rStyle w:val="FormatvorlageInstructionsTabelleText"/>
                <w:rFonts w:ascii="Times New Roman" w:hAnsi="Times New Roman"/>
                <w:sz w:val="24"/>
                <w:lang w:eastAsia="de-DE"/>
              </w:rPr>
              <w:t xml:space="preserve"> that are not included in the previous categories.</w:t>
            </w:r>
            <w:r w:rsidR="005F6C23" w:rsidRPr="00384ADB">
              <w:rPr>
                <w:rStyle w:val="FormatvorlageInstructionsTabelleText"/>
                <w:rFonts w:ascii="Times New Roman" w:hAnsi="Times New Roman"/>
                <w:sz w:val="24"/>
                <w:lang w:eastAsia="de-DE"/>
              </w:rPr>
              <w:t xml:space="preserve"> </w:t>
            </w:r>
            <w:r w:rsidR="00CD4331" w:rsidRPr="00384ADB">
              <w:rPr>
                <w:rStyle w:val="FormatvorlageInstructionsTabelleText"/>
                <w:rFonts w:ascii="Times New Roman" w:hAnsi="Times New Roman"/>
                <w:sz w:val="24"/>
                <w:lang w:eastAsia="de-DE"/>
              </w:rPr>
              <w:t>T</w:t>
            </w:r>
            <w:r w:rsidR="00CD4331" w:rsidRPr="00384ADB">
              <w:rPr>
                <w:rFonts w:ascii="Times New Roman" w:hAnsi="Times New Roman"/>
                <w:sz w:val="24"/>
              </w:rPr>
              <w:t xml:space="preserve">he exposure value of a single legal obligation arising from the contractual cross-product netting agreement with </w:t>
            </w:r>
            <w:r w:rsidR="00457521" w:rsidRPr="00384ADB">
              <w:rPr>
                <w:rFonts w:ascii="Times New Roman" w:hAnsi="Times New Roman"/>
                <w:sz w:val="24"/>
              </w:rPr>
              <w:t xml:space="preserve">a </w:t>
            </w:r>
            <w:r w:rsidR="00CD4331" w:rsidRPr="00384ADB">
              <w:rPr>
                <w:rFonts w:ascii="Times New Roman" w:hAnsi="Times New Roman"/>
                <w:sz w:val="24"/>
              </w:rPr>
              <w:t>counterparty</w:t>
            </w:r>
            <w:r w:rsidR="00457521" w:rsidRPr="00384ADB">
              <w:rPr>
                <w:rFonts w:ascii="Times New Roman" w:hAnsi="Times New Roman"/>
                <w:sz w:val="24"/>
              </w:rPr>
              <w:t xml:space="preserve"> of the institution</w:t>
            </w:r>
            <w:r w:rsidR="00CD4331" w:rsidRPr="00384ADB">
              <w:rPr>
                <w:rFonts w:ascii="Times New Roman" w:hAnsi="Times New Roman"/>
                <w:sz w:val="24"/>
              </w:rPr>
              <w:t xml:space="preserve"> shall be reported in this </w:t>
            </w:r>
            <w:r w:rsidR="00457521" w:rsidRPr="00384ADB">
              <w:rPr>
                <w:rFonts w:ascii="Times New Roman" w:hAnsi="Times New Roman"/>
                <w:sz w:val="24"/>
              </w:rPr>
              <w:t>column</w:t>
            </w:r>
            <w:r w:rsidR="00CD4331" w:rsidRPr="00384ADB">
              <w:rPr>
                <w:rFonts w:ascii="Times New Roman" w:hAnsi="Times New Roman"/>
                <w:sz w:val="24"/>
              </w:rPr>
              <w:t>.</w:t>
            </w:r>
          </w:p>
        </w:tc>
      </w:tr>
      <w:tr w:rsidR="00BB3751" w:rsidRPr="00384ADB" w14:paraId="5D42E5C8" w14:textId="77777777" w:rsidTr="00E351A5">
        <w:tc>
          <w:tcPr>
            <w:tcW w:w="1418" w:type="dxa"/>
          </w:tcPr>
          <w:p w14:paraId="47571BB1" w14:textId="1EAEF286" w:rsidR="00BB3751" w:rsidRPr="00384ADB" w:rsidRDefault="00A55285">
            <w:pPr>
              <w:pStyle w:val="InstructionsText"/>
              <w:rPr>
                <w:rStyle w:val="FormatvorlageInstructionsTabelleText"/>
                <w:rFonts w:ascii="Times New Roman" w:hAnsi="Times New Roman"/>
                <w:b/>
                <w:sz w:val="24"/>
                <w:lang w:eastAsia="en-US"/>
              </w:rPr>
            </w:pPr>
            <w:ins w:id="254" w:author="Author">
              <w:r>
                <w:rPr>
                  <w:rStyle w:val="FormatvorlageInstructionsTabelleText"/>
                  <w:rFonts w:ascii="Times New Roman" w:hAnsi="Times New Roman"/>
                  <w:b/>
                  <w:sz w:val="24"/>
                </w:rPr>
                <w:t>0</w:t>
              </w:r>
            </w:ins>
            <w:r w:rsidR="00CA42A9" w:rsidRPr="00384ADB">
              <w:rPr>
                <w:rStyle w:val="FormatvorlageInstructionsTabelleText"/>
                <w:rFonts w:ascii="Times New Roman" w:hAnsi="Times New Roman"/>
                <w:b/>
                <w:sz w:val="24"/>
              </w:rPr>
              <w:t>120-</w:t>
            </w:r>
            <w:ins w:id="255" w:author="Author">
              <w:r>
                <w:rPr>
                  <w:rStyle w:val="FormatvorlageInstructionsTabelleText"/>
                  <w:rFonts w:ascii="Times New Roman" w:hAnsi="Times New Roman"/>
                  <w:b/>
                  <w:sz w:val="24"/>
                </w:rPr>
                <w:t>0</w:t>
              </w:r>
            </w:ins>
            <w:r w:rsidR="00CA42A9" w:rsidRPr="00384ADB">
              <w:rPr>
                <w:rStyle w:val="FormatvorlageInstructionsTabelleText"/>
                <w:rFonts w:ascii="Times New Roman" w:hAnsi="Times New Roman"/>
                <w:b/>
                <w:sz w:val="24"/>
              </w:rPr>
              <w:t>1</w:t>
            </w:r>
            <w:r w:rsidR="00F33DAB">
              <w:rPr>
                <w:rStyle w:val="FormatvorlageInstructionsTabelleText"/>
                <w:rFonts w:ascii="Times New Roman" w:hAnsi="Times New Roman"/>
                <w:b/>
                <w:sz w:val="24"/>
              </w:rPr>
              <w:t>7</w:t>
            </w:r>
            <w:r w:rsidR="00CA42A9" w:rsidRPr="00384ADB">
              <w:rPr>
                <w:rStyle w:val="FormatvorlageInstructionsTabelleText"/>
                <w:rFonts w:ascii="Times New Roman" w:hAnsi="Times New Roman"/>
                <w:b/>
                <w:sz w:val="24"/>
              </w:rPr>
              <w:t>0</w:t>
            </w:r>
          </w:p>
        </w:tc>
        <w:tc>
          <w:tcPr>
            <w:tcW w:w="7620" w:type="dxa"/>
          </w:tcPr>
          <w:p w14:paraId="73CE2852"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Indirect exposures</w:t>
            </w:r>
          </w:p>
          <w:p w14:paraId="0C96A4BA" w14:textId="20919A19" w:rsidR="00B0191A" w:rsidRPr="00384ADB" w:rsidRDefault="00BB3751">
            <w:pPr>
              <w:pStyle w:val="InstructionsText"/>
              <w:rPr>
                <w:rStyle w:val="InstructionsTabelleberschrift"/>
                <w:rFonts w:ascii="Times New Roman" w:hAnsi="Times New Roman"/>
                <w:b w:val="0"/>
                <w:bCs w:val="0"/>
                <w:sz w:val="24"/>
                <w:u w:val="none"/>
                <w:lang w:eastAsia="en-US"/>
              </w:rPr>
            </w:pPr>
            <w:r w:rsidRPr="00384ADB">
              <w:t xml:space="preserve">Article </w:t>
            </w:r>
            <w:r w:rsidR="009E58B0" w:rsidRPr="00384ADB">
              <w:t xml:space="preserve">403 </w:t>
            </w:r>
            <w:r w:rsidRPr="00384ADB">
              <w:t xml:space="preserve">of </w:t>
            </w:r>
            <w:r w:rsidR="00F40CD9">
              <w:rPr>
                <w:rStyle w:val="FormatvorlageInstructionsTabelleText"/>
                <w:rFonts w:ascii="Times New Roman" w:hAnsi="Times New Roman"/>
                <w:sz w:val="24"/>
              </w:rPr>
              <w:t>CRR</w:t>
            </w:r>
          </w:p>
          <w:p w14:paraId="0A3A2267" w14:textId="5CE27BE1" w:rsidR="00B0191A" w:rsidRPr="00384ADB" w:rsidRDefault="00C15BFA">
            <w:pPr>
              <w:pStyle w:val="InstructionsText"/>
              <w:rPr>
                <w:rStyle w:val="InstructionsTabelleberschrift"/>
                <w:rFonts w:ascii="Times New Roman" w:hAnsi="Times New Roman"/>
                <w:b w:val="0"/>
                <w:bCs w:val="0"/>
                <w:sz w:val="24"/>
                <w:u w:val="none"/>
              </w:rPr>
            </w:pPr>
            <w:r>
              <w:rPr>
                <w:rStyle w:val="InstructionsTabelleberschrift"/>
                <w:rFonts w:ascii="Times New Roman" w:hAnsi="Times New Roman"/>
                <w:b w:val="0"/>
                <w:sz w:val="24"/>
                <w:u w:val="none"/>
              </w:rPr>
              <w:t>In accordance with</w:t>
            </w:r>
            <w:r w:rsidR="00BB3751" w:rsidRPr="00384ADB">
              <w:rPr>
                <w:rStyle w:val="InstructionsTabelleberschrift"/>
                <w:rFonts w:ascii="Times New Roman" w:hAnsi="Times New Roman"/>
                <w:b w:val="0"/>
                <w:sz w:val="24"/>
                <w:u w:val="none"/>
              </w:rPr>
              <w:t xml:space="preserve"> Article </w:t>
            </w:r>
            <w:r w:rsidR="009E58B0" w:rsidRPr="00384ADB">
              <w:rPr>
                <w:rStyle w:val="InstructionsTabelleberschrift"/>
                <w:rFonts w:ascii="Times New Roman" w:hAnsi="Times New Roman"/>
                <w:b w:val="0"/>
                <w:sz w:val="24"/>
                <w:u w:val="none"/>
              </w:rPr>
              <w:t xml:space="preserve">403 </w:t>
            </w:r>
            <w:r w:rsidR="00F40CD9">
              <w:rPr>
                <w:rStyle w:val="FormatvorlageInstructionsTabelleText"/>
                <w:rFonts w:ascii="Times New Roman" w:hAnsi="Times New Roman"/>
                <w:sz w:val="24"/>
              </w:rPr>
              <w:t>CRR</w:t>
            </w:r>
            <w:r w:rsidR="00BB3751" w:rsidRPr="00384ADB">
              <w:rPr>
                <w:rStyle w:val="InstructionsTabelleberschrift"/>
                <w:rFonts w:ascii="Times New Roman" w:hAnsi="Times New Roman"/>
                <w:b w:val="0"/>
                <w:sz w:val="24"/>
                <w:u w:val="none"/>
              </w:rPr>
              <w:t xml:space="preserve">, a credit institution </w:t>
            </w:r>
            <w:r w:rsidR="009355EC">
              <w:rPr>
                <w:rStyle w:val="InstructionsTabelleberschrift"/>
                <w:rFonts w:ascii="Times New Roman" w:hAnsi="Times New Roman"/>
                <w:b w:val="0"/>
                <w:sz w:val="24"/>
                <w:u w:val="none"/>
              </w:rPr>
              <w:t>shall</w:t>
            </w:r>
            <w:r w:rsidR="009355EC" w:rsidRPr="00384ADB">
              <w:rPr>
                <w:rStyle w:val="InstructionsTabelleberschrift"/>
                <w:rFonts w:ascii="Times New Roman" w:hAnsi="Times New Roman"/>
                <w:b w:val="0"/>
                <w:sz w:val="24"/>
                <w:u w:val="none"/>
              </w:rPr>
              <w:t xml:space="preserve"> </w:t>
            </w:r>
            <w:r w:rsidR="00B945FE" w:rsidRPr="00384ADB">
              <w:rPr>
                <w:rStyle w:val="InstructionsTabelleberschrift"/>
                <w:rFonts w:ascii="Times New Roman" w:hAnsi="Times New Roman"/>
                <w:b w:val="0"/>
                <w:sz w:val="24"/>
                <w:u w:val="none"/>
              </w:rPr>
              <w:t>use the</w:t>
            </w:r>
            <w:r w:rsidR="00BB3751" w:rsidRPr="00384ADB">
              <w:rPr>
                <w:rStyle w:val="InstructionsTabelleberschrift"/>
                <w:rFonts w:ascii="Times New Roman" w:hAnsi="Times New Roman"/>
                <w:b w:val="0"/>
                <w:sz w:val="24"/>
                <w:u w:val="none"/>
              </w:rPr>
              <w:t xml:space="preserve"> </w:t>
            </w:r>
            <w:r w:rsidR="00B945FE" w:rsidRPr="00384ADB">
              <w:rPr>
                <w:rStyle w:val="InstructionsTabelleberschrift"/>
                <w:rFonts w:ascii="Times New Roman" w:hAnsi="Times New Roman"/>
                <w:b w:val="0"/>
                <w:sz w:val="24"/>
                <w:u w:val="none"/>
              </w:rPr>
              <w:t>substitution approach</w:t>
            </w:r>
            <w:r w:rsidR="00BB3751" w:rsidRPr="00384ADB">
              <w:rPr>
                <w:rStyle w:val="InstructionsTabelleberschrift"/>
                <w:rFonts w:ascii="Times New Roman" w:hAnsi="Times New Roman"/>
                <w:b w:val="0"/>
                <w:sz w:val="24"/>
                <w:u w:val="none"/>
              </w:rPr>
              <w:t xml:space="preserve"> where an exposure to a client is guaranteed by a third </w:t>
            </w:r>
            <w:proofErr w:type="gramStart"/>
            <w:r w:rsidR="00BB3751" w:rsidRPr="00384ADB">
              <w:rPr>
                <w:rStyle w:val="InstructionsTabelleberschrift"/>
                <w:rFonts w:ascii="Times New Roman" w:hAnsi="Times New Roman"/>
                <w:b w:val="0"/>
                <w:sz w:val="24"/>
                <w:u w:val="none"/>
              </w:rPr>
              <w:t>party, or</w:t>
            </w:r>
            <w:proofErr w:type="gramEnd"/>
            <w:r w:rsidR="00BB3751" w:rsidRPr="00384ADB">
              <w:rPr>
                <w:rStyle w:val="InstructionsTabelleberschrift"/>
                <w:rFonts w:ascii="Times New Roman" w:hAnsi="Times New Roman"/>
                <w:b w:val="0"/>
                <w:sz w:val="24"/>
                <w:u w:val="none"/>
              </w:rPr>
              <w:t xml:space="preserve"> secured by collateral issued by a third party. </w:t>
            </w:r>
          </w:p>
          <w:p w14:paraId="68A05544" w14:textId="667AF6AC" w:rsidR="00A928A6" w:rsidRDefault="00BB3751">
            <w:pPr>
              <w:pStyle w:val="InstructionsText"/>
              <w:rPr>
                <w:rStyle w:val="InstructionsTabelleberschrift"/>
                <w:rFonts w:ascii="Times New Roman" w:hAnsi="Times New Roman"/>
                <w:b w:val="0"/>
                <w:sz w:val="24"/>
                <w:u w:val="none"/>
                <w:lang w:eastAsia="en-US"/>
              </w:rPr>
            </w:pPr>
            <w:r w:rsidRPr="00384ADB">
              <w:rPr>
                <w:rStyle w:val="InstructionsTabelleberschrift"/>
                <w:rFonts w:ascii="Times New Roman" w:hAnsi="Times New Roman"/>
                <w:b w:val="0"/>
                <w:sz w:val="24"/>
                <w:u w:val="none"/>
              </w:rPr>
              <w:t>Th</w:t>
            </w:r>
            <w:r w:rsidR="009E58B0" w:rsidRPr="00384ADB">
              <w:rPr>
                <w:rStyle w:val="InstructionsTabelleberschrift"/>
                <w:rFonts w:ascii="Times New Roman" w:hAnsi="Times New Roman"/>
                <w:b w:val="0"/>
                <w:sz w:val="24"/>
                <w:u w:val="none"/>
              </w:rPr>
              <w:t xml:space="preserve">e institution shall report in </w:t>
            </w:r>
            <w:r w:rsidR="00667F2D" w:rsidRPr="00384ADB">
              <w:rPr>
                <w:rStyle w:val="InstructionsTabelleberschrift"/>
                <w:rFonts w:ascii="Times New Roman" w:hAnsi="Times New Roman"/>
                <w:b w:val="0"/>
                <w:sz w:val="24"/>
                <w:u w:val="none"/>
              </w:rPr>
              <w:t>this</w:t>
            </w:r>
            <w:r w:rsidR="009E58B0" w:rsidRPr="00384ADB">
              <w:rPr>
                <w:rStyle w:val="InstructionsTabelleberschrift"/>
                <w:rFonts w:ascii="Times New Roman" w:hAnsi="Times New Roman"/>
                <w:b w:val="0"/>
                <w:sz w:val="24"/>
                <w:u w:val="none"/>
              </w:rPr>
              <w:t xml:space="preserve"> </w:t>
            </w:r>
            <w:r w:rsidRPr="00384ADB">
              <w:rPr>
                <w:rStyle w:val="InstructionsTabelleberschrift"/>
                <w:rFonts w:ascii="Times New Roman" w:hAnsi="Times New Roman"/>
                <w:b w:val="0"/>
                <w:sz w:val="24"/>
                <w:u w:val="none"/>
              </w:rPr>
              <w:t xml:space="preserve">block of columns the amounts of the </w:t>
            </w:r>
            <w:r w:rsidR="00707659">
              <w:rPr>
                <w:rStyle w:val="InstructionsTabelleberschrift"/>
                <w:rFonts w:ascii="Times New Roman" w:hAnsi="Times New Roman"/>
                <w:b w:val="0"/>
                <w:sz w:val="24"/>
                <w:u w:val="none"/>
              </w:rPr>
              <w:t>d</w:t>
            </w:r>
            <w:r w:rsidRPr="00384ADB">
              <w:rPr>
                <w:rStyle w:val="InstructionsTabelleberschrift"/>
                <w:rFonts w:ascii="Times New Roman" w:hAnsi="Times New Roman"/>
                <w:b w:val="0"/>
                <w:sz w:val="24"/>
                <w:u w:val="none"/>
              </w:rPr>
              <w:t xml:space="preserve">irect exposures that are re-assigned to the guarantor or the issuer of collateral </w:t>
            </w:r>
            <w:r w:rsidR="00D36546" w:rsidRPr="00384ADB">
              <w:rPr>
                <w:rStyle w:val="InstructionsTabelleberschrift"/>
                <w:rFonts w:ascii="Times New Roman" w:hAnsi="Times New Roman"/>
                <w:b w:val="0"/>
                <w:sz w:val="24"/>
                <w:u w:val="none"/>
              </w:rPr>
              <w:t xml:space="preserve">provided that the latter would be assigned an equal or lower risk </w:t>
            </w:r>
            <w:r w:rsidR="00DF7226" w:rsidRPr="00384ADB">
              <w:rPr>
                <w:rStyle w:val="InstructionsTabelleberschrift"/>
                <w:rFonts w:ascii="Times New Roman" w:hAnsi="Times New Roman"/>
                <w:b w:val="0"/>
                <w:sz w:val="24"/>
                <w:u w:val="none"/>
              </w:rPr>
              <w:t xml:space="preserve">weight </w:t>
            </w:r>
            <w:r w:rsidR="00D36546" w:rsidRPr="00384ADB">
              <w:rPr>
                <w:rStyle w:val="InstructionsTabelleberschrift"/>
                <w:rFonts w:ascii="Times New Roman" w:hAnsi="Times New Roman"/>
                <w:b w:val="0"/>
                <w:sz w:val="24"/>
                <w:u w:val="none"/>
              </w:rPr>
              <w:t xml:space="preserve">than the risk weight which would be applied to the </w:t>
            </w:r>
            <w:r w:rsidR="00A928A6">
              <w:rPr>
                <w:rStyle w:val="InstructionsTabelleberschrift"/>
                <w:rFonts w:ascii="Times New Roman" w:hAnsi="Times New Roman"/>
                <w:b w:val="0"/>
                <w:sz w:val="24"/>
                <w:u w:val="none"/>
              </w:rPr>
              <w:t xml:space="preserve">client </w:t>
            </w:r>
            <w:r w:rsidRPr="00384ADB">
              <w:rPr>
                <w:rStyle w:val="InstructionsTabelleberschrift"/>
                <w:rFonts w:ascii="Times New Roman" w:hAnsi="Times New Roman"/>
                <w:b w:val="0"/>
                <w:sz w:val="24"/>
                <w:u w:val="none"/>
              </w:rPr>
              <w:t>under Part Three, Title II</w:t>
            </w:r>
            <w:r w:rsidR="00FC2882" w:rsidRPr="00384ADB">
              <w:rPr>
                <w:rStyle w:val="InstructionsTabelleberschrift"/>
                <w:rFonts w:ascii="Times New Roman" w:hAnsi="Times New Roman"/>
                <w:b w:val="0"/>
                <w:sz w:val="24"/>
                <w:u w:val="none"/>
              </w:rPr>
              <w:t>, Chapter 2</w:t>
            </w:r>
            <w:r w:rsidR="001E2F4B">
              <w:rPr>
                <w:rStyle w:val="InstructionsTabelleberschrift"/>
                <w:rFonts w:ascii="Times New Roman" w:hAnsi="Times New Roman"/>
                <w:b w:val="0"/>
                <w:sz w:val="24"/>
                <w:u w:val="none"/>
              </w:rPr>
              <w:t>,</w:t>
            </w:r>
            <w:r w:rsidRPr="00384ADB">
              <w:rPr>
                <w:rStyle w:val="InstructionsTabelleberschrift"/>
                <w:rFonts w:ascii="Times New Roman" w:hAnsi="Times New Roman"/>
                <w:b w:val="0"/>
                <w:sz w:val="24"/>
                <w:u w:val="none"/>
              </w:rPr>
              <w:t xml:space="preserve"> </w:t>
            </w:r>
            <w:r w:rsidR="00707659">
              <w:rPr>
                <w:rStyle w:val="InstructionsTabelleberschrift"/>
                <w:rFonts w:ascii="Times New Roman" w:hAnsi="Times New Roman"/>
                <w:b w:val="0"/>
                <w:sz w:val="24"/>
                <w:u w:val="none"/>
              </w:rPr>
              <w:t>CRR</w:t>
            </w:r>
            <w:r w:rsidRPr="00384ADB">
              <w:rPr>
                <w:rStyle w:val="InstructionsTabelleberschrift"/>
                <w:rFonts w:ascii="Times New Roman" w:hAnsi="Times New Roman"/>
                <w:b w:val="0"/>
                <w:sz w:val="24"/>
                <w:u w:val="none"/>
              </w:rPr>
              <w:t xml:space="preserve">. </w:t>
            </w:r>
            <w:r w:rsidR="00A928A6">
              <w:rPr>
                <w:rStyle w:val="InstructionsTabelleberschrift"/>
                <w:rFonts w:ascii="Times New Roman" w:hAnsi="Times New Roman"/>
                <w:b w:val="0"/>
                <w:sz w:val="24"/>
                <w:u w:val="none"/>
              </w:rPr>
              <w:t>In the case of exposures secured by collateral issued by a third party, Article 403(3)</w:t>
            </w:r>
            <w:r w:rsidR="0006621E">
              <w:rPr>
                <w:rStyle w:val="InstructionsTabelleberschrift"/>
                <w:rFonts w:ascii="Times New Roman" w:hAnsi="Times New Roman"/>
                <w:b w:val="0"/>
                <w:sz w:val="24"/>
                <w:u w:val="none"/>
              </w:rPr>
              <w:t xml:space="preserve"> </w:t>
            </w:r>
            <w:r w:rsidR="001E2F4B">
              <w:rPr>
                <w:rStyle w:val="InstructionsTabelleberschrift"/>
                <w:rFonts w:ascii="Times New Roman" w:hAnsi="Times New Roman"/>
                <w:b w:val="0"/>
                <w:sz w:val="24"/>
                <w:u w:val="none"/>
              </w:rPr>
              <w:t>CRR</w:t>
            </w:r>
            <w:r w:rsidR="00A928A6">
              <w:rPr>
                <w:rStyle w:val="InstructionsTabelleberschrift"/>
                <w:rFonts w:ascii="Times New Roman" w:hAnsi="Times New Roman"/>
                <w:b w:val="0"/>
                <w:sz w:val="24"/>
                <w:u w:val="none"/>
              </w:rPr>
              <w:t xml:space="preserve"> </w:t>
            </w:r>
            <w:r w:rsidR="00110B9D" w:rsidRPr="00C65C03">
              <w:rPr>
                <w:rStyle w:val="InstructionsTabelleberschrift"/>
                <w:rFonts w:ascii="Times New Roman" w:hAnsi="Times New Roman"/>
                <w:b w:val="0"/>
                <w:sz w:val="24"/>
                <w:u w:val="none"/>
              </w:rPr>
              <w:t>offers an alternative treatment.</w:t>
            </w:r>
          </w:p>
          <w:p w14:paraId="566B971F" w14:textId="16560033" w:rsidR="00687932" w:rsidRDefault="00BB3751">
            <w:pPr>
              <w:pStyle w:val="InstructionsText"/>
              <w:rPr>
                <w:rStyle w:val="InstructionsTabelleberschrift"/>
                <w:rFonts w:ascii="Times New Roman" w:hAnsi="Times New Roman"/>
                <w:b w:val="0"/>
                <w:sz w:val="24"/>
                <w:u w:val="none"/>
                <w:lang w:eastAsia="en-US"/>
              </w:rPr>
            </w:pPr>
            <w:r w:rsidRPr="00384ADB">
              <w:rPr>
                <w:rStyle w:val="InstructionsTabelleberschrift"/>
                <w:rFonts w:ascii="Times New Roman" w:hAnsi="Times New Roman"/>
                <w:b w:val="0"/>
                <w:sz w:val="24"/>
                <w:u w:val="none"/>
              </w:rPr>
              <w:t>The protected reference</w:t>
            </w:r>
            <w:r w:rsidRPr="00384ADB">
              <w:t xml:space="preserve"> </w:t>
            </w:r>
            <w:r w:rsidRPr="00384ADB">
              <w:rPr>
                <w:rStyle w:val="InstructionsTabelleberschrift"/>
                <w:rFonts w:ascii="Times New Roman" w:hAnsi="Times New Roman"/>
                <w:b w:val="0"/>
                <w:sz w:val="24"/>
                <w:u w:val="none"/>
              </w:rPr>
              <w:t xml:space="preserve">original exposure (direct exposure) </w:t>
            </w:r>
            <w:r w:rsidR="009E58B0" w:rsidRPr="00384ADB">
              <w:rPr>
                <w:rStyle w:val="InstructionsTabelleberschrift"/>
                <w:rFonts w:ascii="Times New Roman" w:hAnsi="Times New Roman"/>
                <w:b w:val="0"/>
                <w:sz w:val="24"/>
                <w:u w:val="none"/>
              </w:rPr>
              <w:t xml:space="preserve">shall be </w:t>
            </w:r>
            <w:r w:rsidRPr="00384ADB">
              <w:rPr>
                <w:rStyle w:val="InstructionsTabelleberschrift"/>
                <w:rFonts w:ascii="Times New Roman" w:hAnsi="Times New Roman"/>
                <w:b w:val="0"/>
                <w:sz w:val="24"/>
                <w:u w:val="none"/>
              </w:rPr>
              <w:t xml:space="preserve">deducted from the exposure to the original borrower in the </w:t>
            </w:r>
            <w:r w:rsidR="009E58B0" w:rsidRPr="00384ADB">
              <w:rPr>
                <w:rStyle w:val="InstructionsTabelleberschrift"/>
                <w:rFonts w:ascii="Times New Roman" w:hAnsi="Times New Roman"/>
                <w:b w:val="0"/>
                <w:sz w:val="24"/>
                <w:u w:val="none"/>
              </w:rPr>
              <w:t xml:space="preserve">columns </w:t>
            </w:r>
            <w:r w:rsidRPr="00384ADB">
              <w:rPr>
                <w:rStyle w:val="InstructionsTabelleberschrift"/>
                <w:rFonts w:ascii="Times New Roman" w:hAnsi="Times New Roman"/>
                <w:b w:val="0"/>
                <w:sz w:val="24"/>
                <w:u w:val="none"/>
              </w:rPr>
              <w:t>of “Eligible credit risk mitigation techniques”. The indirect exposure</w:t>
            </w:r>
            <w:r w:rsidR="009E58B0" w:rsidRPr="00384ADB">
              <w:rPr>
                <w:rStyle w:val="InstructionsTabelleberschrift"/>
                <w:rFonts w:ascii="Times New Roman" w:hAnsi="Times New Roman"/>
                <w:b w:val="0"/>
                <w:sz w:val="24"/>
                <w:u w:val="none"/>
              </w:rPr>
              <w:t xml:space="preserve"> shall</w:t>
            </w:r>
            <w:r w:rsidRPr="00384ADB">
              <w:rPr>
                <w:rStyle w:val="InstructionsTabelleberschrift"/>
                <w:rFonts w:ascii="Times New Roman" w:hAnsi="Times New Roman"/>
                <w:b w:val="0"/>
                <w:sz w:val="24"/>
                <w:u w:val="none"/>
              </w:rPr>
              <w:t xml:space="preserve"> increase the exposure </w:t>
            </w:r>
            <w:r w:rsidRPr="00384ADB">
              <w:rPr>
                <w:rStyle w:val="InstructionsTabelleberschrift"/>
                <w:rFonts w:ascii="Times New Roman" w:hAnsi="Times New Roman"/>
                <w:b w:val="0"/>
                <w:sz w:val="24"/>
                <w:u w:val="none"/>
              </w:rPr>
              <w:lastRenderedPageBreak/>
              <w:t xml:space="preserve">to the guarantor or </w:t>
            </w:r>
            <w:r w:rsidR="00DF7226" w:rsidRPr="00384ADB">
              <w:rPr>
                <w:rStyle w:val="InstructionsTabelleberschrift"/>
                <w:rFonts w:ascii="Times New Roman" w:hAnsi="Times New Roman"/>
                <w:b w:val="0"/>
                <w:sz w:val="24"/>
                <w:u w:val="none"/>
              </w:rPr>
              <w:t>issuer of collateral</w:t>
            </w:r>
            <w:r w:rsidRPr="00384ADB">
              <w:rPr>
                <w:rStyle w:val="InstructionsTabelleberschrift"/>
                <w:rFonts w:ascii="Times New Roman" w:hAnsi="Times New Roman"/>
                <w:b w:val="0"/>
                <w:sz w:val="24"/>
                <w:u w:val="none"/>
              </w:rPr>
              <w:t xml:space="preserve"> via substitution effect. This </w:t>
            </w:r>
            <w:r w:rsidR="009E58B0" w:rsidRPr="00384ADB">
              <w:rPr>
                <w:rStyle w:val="InstructionsTabelleberschrift"/>
                <w:rFonts w:ascii="Times New Roman" w:hAnsi="Times New Roman"/>
                <w:b w:val="0"/>
                <w:sz w:val="24"/>
                <w:u w:val="none"/>
              </w:rPr>
              <w:t xml:space="preserve">shall </w:t>
            </w:r>
            <w:r w:rsidRPr="00384ADB">
              <w:rPr>
                <w:rStyle w:val="InstructionsTabelleberschrift"/>
                <w:rFonts w:ascii="Times New Roman" w:hAnsi="Times New Roman"/>
                <w:b w:val="0"/>
                <w:sz w:val="24"/>
                <w:u w:val="none"/>
              </w:rPr>
              <w:t>appl</w:t>
            </w:r>
            <w:r w:rsidR="009E58B0" w:rsidRPr="00384ADB">
              <w:rPr>
                <w:rStyle w:val="InstructionsTabelleberschrift"/>
                <w:rFonts w:ascii="Times New Roman" w:hAnsi="Times New Roman"/>
                <w:b w:val="0"/>
                <w:sz w:val="24"/>
                <w:u w:val="none"/>
              </w:rPr>
              <w:t xml:space="preserve">y </w:t>
            </w:r>
            <w:r w:rsidRPr="00384ADB">
              <w:rPr>
                <w:rStyle w:val="InstructionsTabelleberschrift"/>
                <w:rFonts w:ascii="Times New Roman" w:hAnsi="Times New Roman"/>
                <w:b w:val="0"/>
                <w:sz w:val="24"/>
                <w:u w:val="none"/>
              </w:rPr>
              <w:t>also to guarantees given within a group of connected clients.</w:t>
            </w:r>
          </w:p>
          <w:p w14:paraId="058C00AE" w14:textId="7C526496" w:rsidR="00B0191A" w:rsidRPr="00384ADB" w:rsidRDefault="00BB3751">
            <w:pPr>
              <w:pStyle w:val="InstructionsText"/>
              <w:rPr>
                <w:rStyle w:val="InstructionsTabelleberschrift"/>
                <w:rFonts w:ascii="Times New Roman" w:hAnsi="Times New Roman"/>
                <w:b w:val="0"/>
                <w:sz w:val="24"/>
                <w:u w:val="none"/>
                <w:lang w:eastAsia="en-US"/>
              </w:rPr>
            </w:pPr>
            <w:r w:rsidRPr="00384ADB">
              <w:rPr>
                <w:rStyle w:val="InstructionsTabelleberschrift"/>
                <w:rFonts w:ascii="Times New Roman" w:hAnsi="Times New Roman"/>
                <w:b w:val="0"/>
                <w:sz w:val="24"/>
                <w:u w:val="none"/>
              </w:rPr>
              <w:t xml:space="preserve">The </w:t>
            </w:r>
            <w:r w:rsidR="009E58B0" w:rsidRPr="00384ADB">
              <w:rPr>
                <w:rStyle w:val="InstructionsTabelleberschrift"/>
                <w:rFonts w:ascii="Times New Roman" w:hAnsi="Times New Roman"/>
                <w:b w:val="0"/>
                <w:sz w:val="24"/>
                <w:u w:val="none"/>
              </w:rPr>
              <w:t xml:space="preserve">institution shall report the </w:t>
            </w:r>
            <w:r w:rsidRPr="00384ADB">
              <w:rPr>
                <w:rStyle w:val="InstructionsTabelleberschrift"/>
                <w:rFonts w:ascii="Times New Roman" w:hAnsi="Times New Roman"/>
                <w:b w:val="0"/>
                <w:sz w:val="24"/>
                <w:u w:val="none"/>
              </w:rPr>
              <w:t xml:space="preserve">original amount of the </w:t>
            </w:r>
            <w:r w:rsidR="00667F2D" w:rsidRPr="00384ADB">
              <w:rPr>
                <w:rStyle w:val="InstructionsTabelleberschrift"/>
                <w:rFonts w:ascii="Times New Roman" w:hAnsi="Times New Roman"/>
                <w:b w:val="0"/>
                <w:sz w:val="24"/>
                <w:u w:val="none"/>
              </w:rPr>
              <w:t xml:space="preserve">indirect </w:t>
            </w:r>
            <w:r w:rsidRPr="00384ADB">
              <w:rPr>
                <w:rStyle w:val="InstructionsTabelleberschrift"/>
                <w:rFonts w:ascii="Times New Roman" w:hAnsi="Times New Roman"/>
                <w:b w:val="0"/>
                <w:sz w:val="24"/>
                <w:u w:val="none"/>
              </w:rPr>
              <w:t xml:space="preserve">exposures in the column that corresponds to the type of direct exposure guaranteed or secured by collateral such as, when the direct exposure guaranteed is a debt instrument, the amount of “Indirect exposure” assigned to the guarantor </w:t>
            </w:r>
            <w:r w:rsidR="009E58B0" w:rsidRPr="00384ADB">
              <w:rPr>
                <w:rStyle w:val="InstructionsTabelleberschrift"/>
                <w:rFonts w:ascii="Times New Roman" w:hAnsi="Times New Roman"/>
                <w:b w:val="0"/>
                <w:sz w:val="24"/>
                <w:u w:val="none"/>
              </w:rPr>
              <w:t xml:space="preserve">shall be </w:t>
            </w:r>
            <w:r w:rsidRPr="00384ADB">
              <w:rPr>
                <w:rStyle w:val="InstructionsTabelleberschrift"/>
                <w:rFonts w:ascii="Times New Roman" w:hAnsi="Times New Roman"/>
                <w:b w:val="0"/>
                <w:sz w:val="24"/>
                <w:u w:val="none"/>
              </w:rPr>
              <w:t>reported under the column “Debt instruments”.</w:t>
            </w:r>
          </w:p>
          <w:p w14:paraId="70E35BBA" w14:textId="57771D80" w:rsidR="00B0191A" w:rsidRPr="00384ADB" w:rsidRDefault="00BB3751">
            <w:pPr>
              <w:pStyle w:val="InstructionsText"/>
              <w:rPr>
                <w:rStyle w:val="InstructionsTabelleberschrift"/>
                <w:rFonts w:ascii="Times New Roman" w:hAnsi="Times New Roman"/>
                <w:sz w:val="24"/>
                <w:lang w:eastAsia="en-US"/>
              </w:rPr>
            </w:pPr>
            <w:r w:rsidRPr="00384ADB">
              <w:rPr>
                <w:rStyle w:val="InstructionsTabelleberschrift"/>
                <w:rFonts w:ascii="Times New Roman" w:hAnsi="Times New Roman"/>
                <w:b w:val="0"/>
                <w:sz w:val="24"/>
                <w:u w:val="none"/>
              </w:rPr>
              <w:t>Exposures arising from credit-linked notes sh</w:t>
            </w:r>
            <w:r w:rsidR="009E58B0" w:rsidRPr="00384ADB">
              <w:rPr>
                <w:rStyle w:val="InstructionsTabelleberschrift"/>
                <w:rFonts w:ascii="Times New Roman" w:hAnsi="Times New Roman"/>
                <w:b w:val="0"/>
                <w:sz w:val="24"/>
                <w:u w:val="none"/>
              </w:rPr>
              <w:t xml:space="preserve">all </w:t>
            </w:r>
            <w:r w:rsidRPr="00384ADB">
              <w:rPr>
                <w:rStyle w:val="InstructionsTabelleberschrift"/>
                <w:rFonts w:ascii="Times New Roman" w:hAnsi="Times New Roman"/>
                <w:b w:val="0"/>
                <w:sz w:val="24"/>
                <w:u w:val="none"/>
              </w:rPr>
              <w:t>also be reported in this block</w:t>
            </w:r>
            <w:r w:rsidR="009E58B0" w:rsidRPr="00384ADB">
              <w:rPr>
                <w:rStyle w:val="InstructionsTabelleberschrift"/>
                <w:rFonts w:ascii="Times New Roman" w:hAnsi="Times New Roman"/>
                <w:b w:val="0"/>
                <w:sz w:val="24"/>
                <w:u w:val="none"/>
              </w:rPr>
              <w:t xml:space="preserve"> of columns</w:t>
            </w:r>
            <w:r w:rsidRPr="00384ADB">
              <w:rPr>
                <w:rStyle w:val="InstructionsTabelleberschrift"/>
                <w:rFonts w:ascii="Times New Roman" w:hAnsi="Times New Roman"/>
                <w:b w:val="0"/>
                <w:sz w:val="24"/>
                <w:u w:val="none"/>
              </w:rPr>
              <w:t xml:space="preserve">, </w:t>
            </w:r>
            <w:r w:rsidR="00707659">
              <w:rPr>
                <w:rStyle w:val="InstructionsTabelleberschrift"/>
                <w:rFonts w:ascii="Times New Roman" w:hAnsi="Times New Roman"/>
                <w:b w:val="0"/>
                <w:sz w:val="24"/>
                <w:u w:val="none"/>
              </w:rPr>
              <w:t>according</w:t>
            </w:r>
            <w:r w:rsidR="00707659" w:rsidRPr="00384ADB">
              <w:rPr>
                <w:rStyle w:val="InstructionsTabelleberschrift"/>
                <w:rFonts w:ascii="Times New Roman" w:hAnsi="Times New Roman"/>
                <w:b w:val="0"/>
                <w:sz w:val="24"/>
                <w:u w:val="none"/>
              </w:rPr>
              <w:t xml:space="preserve"> </w:t>
            </w:r>
            <w:r w:rsidRPr="00384ADB">
              <w:rPr>
                <w:rStyle w:val="InstructionsTabelleberschrift"/>
                <w:rFonts w:ascii="Times New Roman" w:hAnsi="Times New Roman"/>
                <w:b w:val="0"/>
                <w:sz w:val="24"/>
                <w:u w:val="none"/>
              </w:rPr>
              <w:t xml:space="preserve">to Article </w:t>
            </w:r>
            <w:r w:rsidR="009E58B0" w:rsidRPr="00384ADB">
              <w:rPr>
                <w:rStyle w:val="InstructionsTabelleberschrift"/>
                <w:rFonts w:ascii="Times New Roman" w:hAnsi="Times New Roman"/>
                <w:b w:val="0"/>
                <w:sz w:val="24"/>
                <w:u w:val="none"/>
              </w:rPr>
              <w:t xml:space="preserve">399 </w:t>
            </w:r>
            <w:r w:rsidR="001E2F4B">
              <w:rPr>
                <w:rStyle w:val="InstructionsTabelleberschrift"/>
                <w:rFonts w:ascii="Times New Roman" w:hAnsi="Times New Roman"/>
                <w:b w:val="0"/>
                <w:sz w:val="24"/>
                <w:u w:val="none"/>
              </w:rPr>
              <w:t>CRR</w:t>
            </w:r>
            <w:r w:rsidRPr="00384ADB">
              <w:rPr>
                <w:rStyle w:val="InstructionsTabelleberschrift"/>
                <w:rFonts w:ascii="Times New Roman" w:hAnsi="Times New Roman"/>
                <w:b w:val="0"/>
                <w:sz w:val="24"/>
                <w:u w:val="none"/>
              </w:rPr>
              <w:t>.</w:t>
            </w:r>
          </w:p>
        </w:tc>
      </w:tr>
      <w:tr w:rsidR="00BB3751" w:rsidRPr="00384ADB" w14:paraId="14E769F5" w14:textId="77777777" w:rsidTr="00E351A5">
        <w:tc>
          <w:tcPr>
            <w:tcW w:w="1418" w:type="dxa"/>
          </w:tcPr>
          <w:p w14:paraId="6A760331" w14:textId="75E808E1" w:rsidR="00BB3751" w:rsidRPr="00384ADB" w:rsidRDefault="00A55285">
            <w:pPr>
              <w:pStyle w:val="InstructionsText"/>
              <w:rPr>
                <w:rStyle w:val="FormatvorlageInstructionsTabelleText"/>
                <w:rFonts w:ascii="Times New Roman" w:hAnsi="Times New Roman"/>
                <w:b/>
                <w:sz w:val="24"/>
                <w:lang w:eastAsia="en-US"/>
              </w:rPr>
            </w:pPr>
            <w:ins w:id="256" w:author="Author">
              <w:r>
                <w:rPr>
                  <w:rStyle w:val="FormatvorlageInstructionsTabelleText"/>
                  <w:rFonts w:ascii="Times New Roman" w:hAnsi="Times New Roman"/>
                  <w:b/>
                  <w:sz w:val="24"/>
                </w:rPr>
                <w:lastRenderedPageBreak/>
                <w:t>0</w:t>
              </w:r>
            </w:ins>
            <w:r w:rsidR="00CA42A9" w:rsidRPr="00384ADB">
              <w:rPr>
                <w:rStyle w:val="FormatvorlageInstructionsTabelleText"/>
                <w:rFonts w:ascii="Times New Roman" w:hAnsi="Times New Roman"/>
                <w:b/>
                <w:sz w:val="24"/>
              </w:rPr>
              <w:t>120</w:t>
            </w:r>
          </w:p>
        </w:tc>
        <w:tc>
          <w:tcPr>
            <w:tcW w:w="7620" w:type="dxa"/>
          </w:tcPr>
          <w:p w14:paraId="4C657153"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Debt instruments</w:t>
            </w:r>
          </w:p>
          <w:p w14:paraId="02F1E4E9" w14:textId="3E062947" w:rsidR="00B0191A" w:rsidRPr="00384ADB" w:rsidRDefault="00BB3751">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sz w:val="24"/>
              </w:rPr>
              <w:t xml:space="preserve">See column </w:t>
            </w:r>
            <w:r w:rsidR="00CA42A9" w:rsidRPr="00384ADB">
              <w:rPr>
                <w:rStyle w:val="FormatvorlageInstructionsTabelleText"/>
                <w:rFonts w:ascii="Times New Roman" w:hAnsi="Times New Roman"/>
                <w:sz w:val="24"/>
              </w:rPr>
              <w:t>0</w:t>
            </w:r>
            <w:ins w:id="257" w:author="Author">
              <w:r w:rsidR="00A55285">
                <w:rPr>
                  <w:rStyle w:val="FormatvorlageInstructionsTabelleText"/>
                  <w:rFonts w:ascii="Times New Roman" w:hAnsi="Times New Roman"/>
                  <w:sz w:val="24"/>
                </w:rPr>
                <w:t>0</w:t>
              </w:r>
            </w:ins>
            <w:r w:rsidR="00CA42A9" w:rsidRPr="00384ADB">
              <w:rPr>
                <w:rStyle w:val="FormatvorlageInstructionsTabelleText"/>
                <w:rFonts w:ascii="Times New Roman" w:hAnsi="Times New Roman"/>
                <w:sz w:val="24"/>
              </w:rPr>
              <w:t>60</w:t>
            </w:r>
            <w:r w:rsidRPr="00384ADB">
              <w:rPr>
                <w:rStyle w:val="FormatvorlageInstructionsTabelleText"/>
                <w:rFonts w:ascii="Times New Roman" w:hAnsi="Times New Roman"/>
                <w:sz w:val="24"/>
              </w:rPr>
              <w:t>.</w:t>
            </w:r>
          </w:p>
        </w:tc>
      </w:tr>
      <w:tr w:rsidR="00BB3751" w:rsidRPr="00384ADB" w14:paraId="28DAA6A7" w14:textId="77777777" w:rsidTr="00E351A5">
        <w:tc>
          <w:tcPr>
            <w:tcW w:w="1418" w:type="dxa"/>
            <w:shd w:val="clear" w:color="auto" w:fill="FFFFFF"/>
          </w:tcPr>
          <w:p w14:paraId="0CD88F09" w14:textId="18093C2B" w:rsidR="00BB3751" w:rsidRPr="00384ADB" w:rsidRDefault="00A55285">
            <w:pPr>
              <w:pStyle w:val="InstructionsText"/>
              <w:rPr>
                <w:rStyle w:val="FormatvorlageInstructionsTabelleText"/>
                <w:rFonts w:ascii="Times New Roman" w:hAnsi="Times New Roman"/>
                <w:b/>
                <w:sz w:val="24"/>
                <w:lang w:eastAsia="en-US"/>
              </w:rPr>
            </w:pPr>
            <w:ins w:id="258" w:author="Author">
              <w:r>
                <w:rPr>
                  <w:rStyle w:val="FormatvorlageInstructionsTabelleText"/>
                  <w:rFonts w:ascii="Times New Roman" w:hAnsi="Times New Roman"/>
                  <w:b/>
                  <w:sz w:val="24"/>
                </w:rPr>
                <w:t>0</w:t>
              </w:r>
            </w:ins>
            <w:r w:rsidR="00CA42A9" w:rsidRPr="00384ADB">
              <w:rPr>
                <w:rStyle w:val="FormatvorlageInstructionsTabelleText"/>
                <w:rFonts w:ascii="Times New Roman" w:hAnsi="Times New Roman"/>
                <w:b/>
                <w:sz w:val="24"/>
              </w:rPr>
              <w:t>130</w:t>
            </w:r>
          </w:p>
        </w:tc>
        <w:tc>
          <w:tcPr>
            <w:tcW w:w="7620" w:type="dxa"/>
            <w:shd w:val="clear" w:color="auto" w:fill="FFFFFF"/>
          </w:tcPr>
          <w:p w14:paraId="6AF40B22"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Equity instruments</w:t>
            </w:r>
          </w:p>
          <w:p w14:paraId="4080D0E5" w14:textId="76FA7C56" w:rsidR="00B0191A" w:rsidRPr="00384ADB" w:rsidRDefault="00BB3751">
            <w:pPr>
              <w:pStyle w:val="InstructionsText"/>
              <w:rPr>
                <w:rStyle w:val="InstructionsTabelleberschrift"/>
                <w:rFonts w:ascii="Times New Roman" w:hAnsi="Times New Roman"/>
                <w:sz w:val="24"/>
                <w:lang w:eastAsia="en-US"/>
              </w:rPr>
            </w:pPr>
            <w:r w:rsidRPr="00384ADB">
              <w:rPr>
                <w:rStyle w:val="InstructionsTabelleberschrift"/>
                <w:rFonts w:ascii="Times New Roman" w:hAnsi="Times New Roman"/>
                <w:b w:val="0"/>
                <w:sz w:val="24"/>
                <w:u w:val="none"/>
              </w:rPr>
              <w:t xml:space="preserve">See column </w:t>
            </w:r>
            <w:r w:rsidR="00CA42A9" w:rsidRPr="00384ADB">
              <w:rPr>
                <w:rStyle w:val="InstructionsTabelleberschrift"/>
                <w:rFonts w:ascii="Times New Roman" w:hAnsi="Times New Roman"/>
                <w:b w:val="0"/>
                <w:sz w:val="24"/>
                <w:u w:val="none"/>
              </w:rPr>
              <w:t>0</w:t>
            </w:r>
            <w:ins w:id="259" w:author="Author">
              <w:r w:rsidR="00A55285">
                <w:rPr>
                  <w:rStyle w:val="InstructionsTabelleberschrift"/>
                  <w:rFonts w:ascii="Times New Roman" w:hAnsi="Times New Roman"/>
                  <w:b w:val="0"/>
                  <w:sz w:val="24"/>
                  <w:u w:val="none"/>
                </w:rPr>
                <w:t>0</w:t>
              </w:r>
            </w:ins>
            <w:r w:rsidR="00CA42A9" w:rsidRPr="00384ADB">
              <w:rPr>
                <w:rStyle w:val="InstructionsTabelleberschrift"/>
                <w:rFonts w:ascii="Times New Roman" w:hAnsi="Times New Roman"/>
                <w:b w:val="0"/>
                <w:sz w:val="24"/>
                <w:u w:val="none"/>
              </w:rPr>
              <w:t>70</w:t>
            </w:r>
            <w:r w:rsidRPr="00384ADB">
              <w:rPr>
                <w:rStyle w:val="InstructionsTabelleberschrift"/>
                <w:rFonts w:ascii="Times New Roman" w:hAnsi="Times New Roman"/>
                <w:b w:val="0"/>
                <w:sz w:val="24"/>
                <w:u w:val="none"/>
              </w:rPr>
              <w:t>.</w:t>
            </w:r>
          </w:p>
        </w:tc>
      </w:tr>
      <w:tr w:rsidR="00BB3751" w:rsidRPr="00384ADB" w14:paraId="2641A204" w14:textId="77777777" w:rsidTr="00E351A5">
        <w:tc>
          <w:tcPr>
            <w:tcW w:w="1418" w:type="dxa"/>
          </w:tcPr>
          <w:p w14:paraId="673816C1" w14:textId="598D8D6D" w:rsidR="00BB3751" w:rsidRPr="00384ADB" w:rsidRDefault="00A55285">
            <w:pPr>
              <w:pStyle w:val="InstructionsText"/>
              <w:rPr>
                <w:rStyle w:val="FormatvorlageInstructionsTabelleText"/>
                <w:rFonts w:ascii="Times New Roman" w:hAnsi="Times New Roman"/>
                <w:b/>
                <w:sz w:val="24"/>
                <w:lang w:eastAsia="en-US"/>
              </w:rPr>
            </w:pPr>
            <w:ins w:id="260" w:author="Author">
              <w:r>
                <w:rPr>
                  <w:rStyle w:val="FormatvorlageInstructionsTabelleText"/>
                  <w:rFonts w:ascii="Times New Roman" w:hAnsi="Times New Roman"/>
                  <w:b/>
                  <w:sz w:val="24"/>
                </w:rPr>
                <w:t>0</w:t>
              </w:r>
            </w:ins>
            <w:r w:rsidR="00CA42A9" w:rsidRPr="00384ADB">
              <w:rPr>
                <w:rStyle w:val="FormatvorlageInstructionsTabelleText"/>
                <w:rFonts w:ascii="Times New Roman" w:hAnsi="Times New Roman"/>
                <w:b/>
                <w:sz w:val="24"/>
              </w:rPr>
              <w:t>140</w:t>
            </w:r>
          </w:p>
        </w:tc>
        <w:tc>
          <w:tcPr>
            <w:tcW w:w="7620" w:type="dxa"/>
          </w:tcPr>
          <w:p w14:paraId="6DCDCBE4"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Derivatives</w:t>
            </w:r>
          </w:p>
          <w:p w14:paraId="0BFDE4DD" w14:textId="087EABF9" w:rsidR="00B0191A" w:rsidRPr="00384ADB" w:rsidRDefault="00BB3751">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sz w:val="24"/>
              </w:rPr>
              <w:t xml:space="preserve">See column </w:t>
            </w:r>
            <w:r w:rsidR="00CA42A9" w:rsidRPr="00384ADB">
              <w:rPr>
                <w:rStyle w:val="FormatvorlageInstructionsTabelleText"/>
                <w:rFonts w:ascii="Times New Roman" w:hAnsi="Times New Roman"/>
                <w:sz w:val="24"/>
              </w:rPr>
              <w:t>0</w:t>
            </w:r>
            <w:ins w:id="261" w:author="Author">
              <w:r w:rsidR="00A55285">
                <w:rPr>
                  <w:rStyle w:val="FormatvorlageInstructionsTabelleText"/>
                  <w:rFonts w:ascii="Times New Roman" w:hAnsi="Times New Roman"/>
                  <w:sz w:val="24"/>
                </w:rPr>
                <w:t>0</w:t>
              </w:r>
            </w:ins>
            <w:r w:rsidR="00CA42A9" w:rsidRPr="00384ADB">
              <w:rPr>
                <w:rStyle w:val="FormatvorlageInstructionsTabelleText"/>
                <w:rFonts w:ascii="Times New Roman" w:hAnsi="Times New Roman"/>
                <w:sz w:val="24"/>
              </w:rPr>
              <w:t>80</w:t>
            </w:r>
            <w:r w:rsidRPr="00384ADB">
              <w:rPr>
                <w:rStyle w:val="FormatvorlageInstructionsTabelleText"/>
                <w:rFonts w:ascii="Times New Roman" w:hAnsi="Times New Roman"/>
                <w:sz w:val="24"/>
              </w:rPr>
              <w:t>.</w:t>
            </w:r>
          </w:p>
        </w:tc>
      </w:tr>
      <w:tr w:rsidR="00BB3751" w:rsidRPr="00384ADB" w14:paraId="372F0070" w14:textId="77777777" w:rsidTr="00E351A5">
        <w:tc>
          <w:tcPr>
            <w:tcW w:w="1418" w:type="dxa"/>
          </w:tcPr>
          <w:p w14:paraId="3EF141FA" w14:textId="2682AF44" w:rsidR="00BB3751" w:rsidRPr="00384ADB" w:rsidRDefault="00A55285">
            <w:pPr>
              <w:pStyle w:val="InstructionsText"/>
              <w:rPr>
                <w:rStyle w:val="FormatvorlageInstructionsTabelleText"/>
                <w:rFonts w:ascii="Times New Roman" w:hAnsi="Times New Roman"/>
                <w:b/>
                <w:sz w:val="24"/>
                <w:lang w:eastAsia="en-US"/>
              </w:rPr>
            </w:pPr>
            <w:ins w:id="262" w:author="Author">
              <w:r>
                <w:rPr>
                  <w:rStyle w:val="FormatvorlageInstructionsTabelleText"/>
                  <w:rFonts w:ascii="Times New Roman" w:hAnsi="Times New Roman"/>
                  <w:b/>
                  <w:sz w:val="24"/>
                </w:rPr>
                <w:t>0</w:t>
              </w:r>
            </w:ins>
            <w:r w:rsidR="00CA42A9" w:rsidRPr="00384ADB">
              <w:rPr>
                <w:rStyle w:val="FormatvorlageInstructionsTabelleText"/>
                <w:rFonts w:ascii="Times New Roman" w:hAnsi="Times New Roman"/>
                <w:b/>
                <w:sz w:val="24"/>
              </w:rPr>
              <w:t>150-</w:t>
            </w:r>
            <w:ins w:id="263" w:author="Author">
              <w:r>
                <w:rPr>
                  <w:rStyle w:val="FormatvorlageInstructionsTabelleText"/>
                  <w:rFonts w:ascii="Times New Roman" w:hAnsi="Times New Roman"/>
                  <w:b/>
                  <w:sz w:val="24"/>
                </w:rPr>
                <w:t>0</w:t>
              </w:r>
            </w:ins>
            <w:r w:rsidR="00CA42A9" w:rsidRPr="00384ADB">
              <w:rPr>
                <w:rStyle w:val="FormatvorlageInstructionsTabelleText"/>
                <w:rFonts w:ascii="Times New Roman" w:hAnsi="Times New Roman"/>
                <w:b/>
                <w:sz w:val="24"/>
              </w:rPr>
              <w:t>170</w:t>
            </w:r>
          </w:p>
        </w:tc>
        <w:tc>
          <w:tcPr>
            <w:tcW w:w="7620" w:type="dxa"/>
          </w:tcPr>
          <w:p w14:paraId="487CFB72"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Off balance sheet items</w:t>
            </w:r>
          </w:p>
          <w:p w14:paraId="076E8D4A" w14:textId="08AC100B" w:rsidR="00BB3751" w:rsidRPr="00384ADB" w:rsidRDefault="00BB3751" w:rsidP="00A55755">
            <w:pPr>
              <w:spacing w:before="0"/>
              <w:rPr>
                <w:rStyle w:val="InstructionsTabelleberschrift"/>
                <w:rFonts w:ascii="Times New Roman" w:hAnsi="Times New Roman"/>
                <w:sz w:val="24"/>
              </w:rPr>
            </w:pPr>
            <w:r w:rsidRPr="00384ADB">
              <w:rPr>
                <w:rFonts w:ascii="Times New Roman" w:hAnsi="Times New Roman"/>
                <w:bCs/>
                <w:sz w:val="24"/>
              </w:rPr>
              <w:t>The value of these columns shall be the nominal value before any reduction of specific credit risk adjustments an</w:t>
            </w:r>
            <w:r w:rsidR="00A55755">
              <w:rPr>
                <w:rFonts w:ascii="Times New Roman" w:hAnsi="Times New Roman"/>
                <w:bCs/>
                <w:sz w:val="24"/>
              </w:rPr>
              <w:t>d conversion factors are applied</w:t>
            </w:r>
            <w:r w:rsidRPr="00384ADB">
              <w:rPr>
                <w:rFonts w:ascii="Times New Roman" w:hAnsi="Times New Roman"/>
                <w:bCs/>
                <w:sz w:val="24"/>
              </w:rPr>
              <w:t>.</w:t>
            </w:r>
          </w:p>
        </w:tc>
      </w:tr>
      <w:tr w:rsidR="00BB3751" w:rsidRPr="00384ADB" w14:paraId="10C7D636" w14:textId="77777777" w:rsidTr="00E351A5">
        <w:tc>
          <w:tcPr>
            <w:tcW w:w="1418" w:type="dxa"/>
          </w:tcPr>
          <w:p w14:paraId="21309724" w14:textId="7C07AA2C" w:rsidR="00BB3751" w:rsidRPr="00384ADB" w:rsidRDefault="00A55285">
            <w:pPr>
              <w:pStyle w:val="InstructionsText"/>
              <w:rPr>
                <w:rStyle w:val="FormatvorlageInstructionsTabelleText"/>
                <w:rFonts w:ascii="Times New Roman" w:hAnsi="Times New Roman"/>
                <w:b/>
                <w:sz w:val="24"/>
                <w:lang w:eastAsia="en-US"/>
              </w:rPr>
            </w:pPr>
            <w:ins w:id="264" w:author="Author">
              <w:r>
                <w:rPr>
                  <w:rStyle w:val="FormatvorlageInstructionsTabelleText"/>
                  <w:rFonts w:ascii="Times New Roman" w:hAnsi="Times New Roman"/>
                  <w:b/>
                  <w:sz w:val="24"/>
                </w:rPr>
                <w:t>0</w:t>
              </w:r>
            </w:ins>
            <w:r w:rsidR="00CA42A9" w:rsidRPr="00384ADB">
              <w:rPr>
                <w:rStyle w:val="FormatvorlageInstructionsTabelleText"/>
                <w:rFonts w:ascii="Times New Roman" w:hAnsi="Times New Roman"/>
                <w:b/>
                <w:sz w:val="24"/>
              </w:rPr>
              <w:t>150</w:t>
            </w:r>
          </w:p>
        </w:tc>
        <w:tc>
          <w:tcPr>
            <w:tcW w:w="7620" w:type="dxa"/>
          </w:tcPr>
          <w:p w14:paraId="6022FA5F"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Loan commitments</w:t>
            </w:r>
          </w:p>
          <w:p w14:paraId="174D6FD4" w14:textId="4F817541" w:rsidR="00B0191A" w:rsidRPr="00384ADB" w:rsidRDefault="00BB3751">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sz w:val="24"/>
              </w:rPr>
              <w:t xml:space="preserve">See column </w:t>
            </w:r>
            <w:r w:rsidR="00CA42A9" w:rsidRPr="00384ADB">
              <w:rPr>
                <w:rStyle w:val="FormatvorlageInstructionsTabelleText"/>
                <w:rFonts w:ascii="Times New Roman" w:hAnsi="Times New Roman"/>
                <w:sz w:val="24"/>
              </w:rPr>
              <w:t>0</w:t>
            </w:r>
            <w:ins w:id="265" w:author="Author">
              <w:r w:rsidR="00A55285">
                <w:rPr>
                  <w:rStyle w:val="FormatvorlageInstructionsTabelleText"/>
                  <w:rFonts w:ascii="Times New Roman" w:hAnsi="Times New Roman"/>
                  <w:sz w:val="24"/>
                </w:rPr>
                <w:t>0</w:t>
              </w:r>
            </w:ins>
            <w:r w:rsidR="00CA42A9" w:rsidRPr="00384ADB">
              <w:rPr>
                <w:rStyle w:val="FormatvorlageInstructionsTabelleText"/>
                <w:rFonts w:ascii="Times New Roman" w:hAnsi="Times New Roman"/>
                <w:sz w:val="24"/>
              </w:rPr>
              <w:t>90</w:t>
            </w:r>
            <w:r w:rsidRPr="00384ADB">
              <w:rPr>
                <w:rStyle w:val="FormatvorlageInstructionsTabelleText"/>
                <w:rFonts w:ascii="Times New Roman" w:hAnsi="Times New Roman"/>
                <w:sz w:val="24"/>
              </w:rPr>
              <w:t>.</w:t>
            </w:r>
          </w:p>
        </w:tc>
      </w:tr>
      <w:tr w:rsidR="00BB3751" w:rsidRPr="00384ADB" w14:paraId="05B99DA4" w14:textId="77777777" w:rsidTr="00E351A5">
        <w:tc>
          <w:tcPr>
            <w:tcW w:w="1418" w:type="dxa"/>
          </w:tcPr>
          <w:p w14:paraId="5D717FF3" w14:textId="60BA5A43" w:rsidR="00BB3751" w:rsidRPr="00384ADB" w:rsidRDefault="00A55285">
            <w:pPr>
              <w:pStyle w:val="InstructionsText"/>
              <w:rPr>
                <w:rStyle w:val="FormatvorlageInstructionsTabelleText"/>
                <w:rFonts w:ascii="Times New Roman" w:hAnsi="Times New Roman"/>
                <w:b/>
                <w:sz w:val="24"/>
                <w:lang w:eastAsia="en-US"/>
              </w:rPr>
            </w:pPr>
            <w:ins w:id="266" w:author="Author">
              <w:r>
                <w:rPr>
                  <w:rStyle w:val="FormatvorlageInstructionsTabelleText"/>
                  <w:rFonts w:ascii="Times New Roman" w:hAnsi="Times New Roman"/>
                  <w:b/>
                  <w:sz w:val="24"/>
                </w:rPr>
                <w:t>0</w:t>
              </w:r>
            </w:ins>
            <w:r w:rsidR="00CA42A9" w:rsidRPr="00384ADB">
              <w:rPr>
                <w:rStyle w:val="FormatvorlageInstructionsTabelleText"/>
                <w:rFonts w:ascii="Times New Roman" w:hAnsi="Times New Roman"/>
                <w:b/>
                <w:sz w:val="24"/>
              </w:rPr>
              <w:t>160</w:t>
            </w:r>
          </w:p>
        </w:tc>
        <w:tc>
          <w:tcPr>
            <w:tcW w:w="7620" w:type="dxa"/>
          </w:tcPr>
          <w:p w14:paraId="66467F2B"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Financial guarantees</w:t>
            </w:r>
          </w:p>
          <w:p w14:paraId="5E874046" w14:textId="36F2A792" w:rsidR="00B0191A" w:rsidRPr="00384ADB" w:rsidRDefault="00BB3751">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sz w:val="24"/>
              </w:rPr>
              <w:t xml:space="preserve">See column </w:t>
            </w:r>
            <w:ins w:id="267" w:author="Author">
              <w:r w:rsidR="00A55285">
                <w:rPr>
                  <w:rStyle w:val="FormatvorlageInstructionsTabelleText"/>
                  <w:rFonts w:ascii="Times New Roman" w:hAnsi="Times New Roman"/>
                  <w:sz w:val="24"/>
                </w:rPr>
                <w:t>0</w:t>
              </w:r>
            </w:ins>
            <w:r w:rsidR="00CA42A9" w:rsidRPr="00384ADB">
              <w:rPr>
                <w:rStyle w:val="FormatvorlageInstructionsTabelleText"/>
                <w:rFonts w:ascii="Times New Roman" w:hAnsi="Times New Roman"/>
                <w:sz w:val="24"/>
              </w:rPr>
              <w:t>100</w:t>
            </w:r>
            <w:r w:rsidRPr="00384ADB">
              <w:rPr>
                <w:rStyle w:val="FormatvorlageInstructionsTabelleText"/>
                <w:rFonts w:ascii="Times New Roman" w:hAnsi="Times New Roman"/>
                <w:sz w:val="24"/>
              </w:rPr>
              <w:t>.</w:t>
            </w:r>
          </w:p>
        </w:tc>
      </w:tr>
      <w:tr w:rsidR="00BB3751" w:rsidRPr="00384ADB" w14:paraId="7697AB1C" w14:textId="77777777" w:rsidTr="00E351A5">
        <w:tc>
          <w:tcPr>
            <w:tcW w:w="1418" w:type="dxa"/>
          </w:tcPr>
          <w:p w14:paraId="3CE158BF" w14:textId="26ECF70A" w:rsidR="00BB3751" w:rsidRPr="00384ADB" w:rsidRDefault="00A55285">
            <w:pPr>
              <w:pStyle w:val="InstructionsText"/>
              <w:rPr>
                <w:rStyle w:val="FormatvorlageInstructionsTabelleText"/>
                <w:rFonts w:ascii="Times New Roman" w:hAnsi="Times New Roman"/>
                <w:b/>
                <w:sz w:val="24"/>
                <w:lang w:eastAsia="en-US"/>
              </w:rPr>
            </w:pPr>
            <w:ins w:id="268" w:author="Author">
              <w:r>
                <w:rPr>
                  <w:rStyle w:val="FormatvorlageInstructionsTabelleText"/>
                  <w:rFonts w:ascii="Times New Roman" w:hAnsi="Times New Roman"/>
                  <w:b/>
                  <w:sz w:val="24"/>
                </w:rPr>
                <w:t>0</w:t>
              </w:r>
            </w:ins>
            <w:r w:rsidR="00CA42A9" w:rsidRPr="00384ADB">
              <w:rPr>
                <w:rStyle w:val="FormatvorlageInstructionsTabelleText"/>
                <w:rFonts w:ascii="Times New Roman" w:hAnsi="Times New Roman"/>
                <w:b/>
                <w:sz w:val="24"/>
              </w:rPr>
              <w:t>170</w:t>
            </w:r>
          </w:p>
        </w:tc>
        <w:tc>
          <w:tcPr>
            <w:tcW w:w="7620" w:type="dxa"/>
          </w:tcPr>
          <w:p w14:paraId="2C166BC2"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Other commitments</w:t>
            </w:r>
          </w:p>
          <w:p w14:paraId="551DE2EE" w14:textId="6DCB8C24" w:rsidR="00B0191A" w:rsidRPr="00384ADB" w:rsidRDefault="00BB3751">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sz w:val="24"/>
              </w:rPr>
              <w:t xml:space="preserve">See column </w:t>
            </w:r>
            <w:ins w:id="269" w:author="Author">
              <w:r w:rsidR="00A55285">
                <w:rPr>
                  <w:rStyle w:val="FormatvorlageInstructionsTabelleText"/>
                  <w:rFonts w:ascii="Times New Roman" w:hAnsi="Times New Roman"/>
                  <w:sz w:val="24"/>
                </w:rPr>
                <w:t>0</w:t>
              </w:r>
            </w:ins>
            <w:r w:rsidR="00CA42A9" w:rsidRPr="00384ADB">
              <w:rPr>
                <w:rStyle w:val="FormatvorlageInstructionsTabelleText"/>
                <w:rFonts w:ascii="Times New Roman" w:hAnsi="Times New Roman"/>
                <w:sz w:val="24"/>
              </w:rPr>
              <w:t>110</w:t>
            </w:r>
            <w:r w:rsidRPr="00384ADB">
              <w:rPr>
                <w:rStyle w:val="FormatvorlageInstructionsTabelleText"/>
                <w:rFonts w:ascii="Times New Roman" w:hAnsi="Times New Roman"/>
                <w:sz w:val="24"/>
              </w:rPr>
              <w:t>.</w:t>
            </w:r>
          </w:p>
        </w:tc>
      </w:tr>
      <w:tr w:rsidR="00BB3751" w:rsidRPr="00384ADB" w14:paraId="6A6A5E36" w14:textId="77777777" w:rsidTr="00E351A5">
        <w:tc>
          <w:tcPr>
            <w:tcW w:w="1418" w:type="dxa"/>
          </w:tcPr>
          <w:p w14:paraId="338C4B88" w14:textId="0196B65F" w:rsidR="00BB3751" w:rsidRPr="00384ADB" w:rsidRDefault="00A55285">
            <w:pPr>
              <w:pStyle w:val="InstructionsText"/>
              <w:rPr>
                <w:rStyle w:val="FormatvorlageInstructionsTabelleText"/>
                <w:rFonts w:ascii="Times New Roman" w:hAnsi="Times New Roman"/>
                <w:b/>
                <w:sz w:val="24"/>
                <w:lang w:eastAsia="en-US"/>
              </w:rPr>
            </w:pPr>
            <w:ins w:id="270" w:author="Author">
              <w:r>
                <w:rPr>
                  <w:rStyle w:val="FormatvorlageInstructionsTabelleText"/>
                  <w:rFonts w:ascii="Times New Roman" w:hAnsi="Times New Roman"/>
                  <w:b/>
                  <w:sz w:val="24"/>
                </w:rPr>
                <w:t>0</w:t>
              </w:r>
            </w:ins>
            <w:r w:rsidR="00CA42A9" w:rsidRPr="00384ADB">
              <w:rPr>
                <w:rStyle w:val="FormatvorlageInstructionsTabelleText"/>
                <w:rFonts w:ascii="Times New Roman" w:hAnsi="Times New Roman"/>
                <w:b/>
                <w:sz w:val="24"/>
              </w:rPr>
              <w:t>180</w:t>
            </w:r>
          </w:p>
        </w:tc>
        <w:tc>
          <w:tcPr>
            <w:tcW w:w="7620" w:type="dxa"/>
          </w:tcPr>
          <w:p w14:paraId="283A6BB6"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Additional exposures arising from transactions where there is an exposure to underlying assets</w:t>
            </w:r>
          </w:p>
          <w:p w14:paraId="04EB0F7F" w14:textId="3CF4A5E4" w:rsidR="00B0191A" w:rsidRPr="00384ADB" w:rsidRDefault="00BB3751">
            <w:pPr>
              <w:pStyle w:val="InstructionsText"/>
              <w:rPr>
                <w:rStyle w:val="FormatvorlageInstructionsTabelleText"/>
                <w:rFonts w:ascii="Times New Roman" w:hAnsi="Times New Roman"/>
                <w:sz w:val="24"/>
                <w:lang w:eastAsia="en-US"/>
              </w:rPr>
            </w:pPr>
            <w:r w:rsidRPr="00384ADB">
              <w:rPr>
                <w:rStyle w:val="FormatvorlageInstructionsTabelleText"/>
                <w:rFonts w:ascii="Times New Roman" w:hAnsi="Times New Roman"/>
                <w:sz w:val="24"/>
              </w:rPr>
              <w:lastRenderedPageBreak/>
              <w:t xml:space="preserve">Article </w:t>
            </w:r>
            <w:r w:rsidR="004D71FD" w:rsidRPr="00384ADB">
              <w:rPr>
                <w:rStyle w:val="FormatvorlageInstructionsTabelleText"/>
                <w:rFonts w:ascii="Times New Roman" w:hAnsi="Times New Roman"/>
                <w:sz w:val="24"/>
              </w:rPr>
              <w:t>390</w:t>
            </w:r>
            <w:r w:rsidRPr="00384ADB">
              <w:rPr>
                <w:rStyle w:val="FormatvorlageInstructionsTabelleText"/>
                <w:rFonts w:ascii="Times New Roman" w:hAnsi="Times New Roman"/>
                <w:sz w:val="24"/>
              </w:rPr>
              <w:t xml:space="preserve">(7) </w:t>
            </w:r>
            <w:r w:rsidR="001E2F4B">
              <w:rPr>
                <w:rStyle w:val="FormatvorlageInstructionsTabelleText"/>
                <w:rFonts w:ascii="Times New Roman" w:hAnsi="Times New Roman"/>
                <w:sz w:val="24"/>
              </w:rPr>
              <w:t>CRR</w:t>
            </w:r>
          </w:p>
          <w:p w14:paraId="459E7138" w14:textId="108D021C" w:rsidR="00B0191A" w:rsidRPr="00384ADB" w:rsidRDefault="00BB3751">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sz w:val="24"/>
              </w:rPr>
              <w:t>Additional exposures that arise from transactions where there is an exposure to underlying assets.</w:t>
            </w:r>
          </w:p>
        </w:tc>
      </w:tr>
      <w:tr w:rsidR="00BB3751" w:rsidRPr="00384ADB" w14:paraId="0976ED8C" w14:textId="77777777" w:rsidTr="00E351A5">
        <w:tc>
          <w:tcPr>
            <w:tcW w:w="1418" w:type="dxa"/>
          </w:tcPr>
          <w:p w14:paraId="0DAD3AE7" w14:textId="6FF40B91" w:rsidR="00BB3751" w:rsidRPr="00384ADB" w:rsidRDefault="00A55285">
            <w:pPr>
              <w:pStyle w:val="InstructionsText"/>
              <w:rPr>
                <w:rStyle w:val="FormatvorlageInstructionsTabelleText"/>
                <w:rFonts w:ascii="Times New Roman" w:hAnsi="Times New Roman"/>
                <w:b/>
                <w:sz w:val="24"/>
                <w:lang w:eastAsia="en-US"/>
              </w:rPr>
            </w:pPr>
            <w:ins w:id="271" w:author="Author">
              <w:r>
                <w:rPr>
                  <w:rStyle w:val="FormatvorlageInstructionsTabelleText"/>
                  <w:rFonts w:ascii="Times New Roman" w:hAnsi="Times New Roman"/>
                  <w:b/>
                  <w:sz w:val="24"/>
                </w:rPr>
                <w:lastRenderedPageBreak/>
                <w:t>0</w:t>
              </w:r>
            </w:ins>
            <w:r w:rsidR="00CA42A9" w:rsidRPr="00384ADB">
              <w:rPr>
                <w:rStyle w:val="FormatvorlageInstructionsTabelleText"/>
                <w:rFonts w:ascii="Times New Roman" w:hAnsi="Times New Roman"/>
                <w:b/>
                <w:sz w:val="24"/>
              </w:rPr>
              <w:t>190</w:t>
            </w:r>
          </w:p>
        </w:tc>
        <w:tc>
          <w:tcPr>
            <w:tcW w:w="7620" w:type="dxa"/>
          </w:tcPr>
          <w:p w14:paraId="49B95801"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 Value adjustments and provisions</w:t>
            </w:r>
          </w:p>
          <w:p w14:paraId="3E5148CB" w14:textId="6C48A199" w:rsidR="00BB3751" w:rsidRPr="00384ADB" w:rsidRDefault="00BB3751" w:rsidP="004675B7">
            <w:pPr>
              <w:pStyle w:val="Default"/>
              <w:jc w:val="both"/>
              <w:rPr>
                <w:rStyle w:val="FormatvorlageInstructionsTabelleText"/>
                <w:rFonts w:ascii="Times New Roman" w:eastAsia="Times New Roman" w:hAnsi="Times New Roman"/>
                <w:color w:val="auto"/>
                <w:sz w:val="24"/>
                <w:lang w:val="en-GB" w:eastAsia="de-DE"/>
              </w:rPr>
            </w:pPr>
            <w:r w:rsidRPr="00384ADB">
              <w:rPr>
                <w:rStyle w:val="FormatvorlageInstructionsTabelleText"/>
                <w:rFonts w:ascii="Times New Roman" w:eastAsia="Times New Roman" w:hAnsi="Times New Roman"/>
                <w:color w:val="auto"/>
                <w:sz w:val="24"/>
                <w:lang w:val="en-GB" w:eastAsia="de-DE"/>
              </w:rPr>
              <w:t xml:space="preserve">Articles </w:t>
            </w:r>
            <w:r w:rsidR="00017A25" w:rsidRPr="00384ADB">
              <w:rPr>
                <w:rStyle w:val="FormatvorlageInstructionsTabelleText"/>
                <w:rFonts w:ascii="Times New Roman" w:eastAsia="Times New Roman" w:hAnsi="Times New Roman"/>
                <w:color w:val="auto"/>
                <w:sz w:val="24"/>
                <w:lang w:val="en-GB" w:eastAsia="de-DE"/>
              </w:rPr>
              <w:t>34</w:t>
            </w:r>
            <w:r w:rsidRPr="00384ADB">
              <w:rPr>
                <w:rStyle w:val="FormatvorlageInstructionsTabelleText"/>
                <w:rFonts w:ascii="Times New Roman" w:eastAsia="Times New Roman" w:hAnsi="Times New Roman"/>
                <w:color w:val="auto"/>
                <w:sz w:val="24"/>
                <w:lang w:val="en-GB" w:eastAsia="de-DE"/>
              </w:rPr>
              <w:t xml:space="preserve">, </w:t>
            </w:r>
            <w:r w:rsidR="00D40229" w:rsidRPr="00384ADB">
              <w:rPr>
                <w:rStyle w:val="FormatvorlageInstructionsTabelleText"/>
                <w:rFonts w:ascii="Times New Roman" w:eastAsia="Times New Roman" w:hAnsi="Times New Roman"/>
                <w:color w:val="auto"/>
                <w:sz w:val="24"/>
                <w:lang w:val="en-GB" w:eastAsia="de-DE"/>
              </w:rPr>
              <w:t>24</w:t>
            </w:r>
            <w:r w:rsidRPr="00384ADB">
              <w:rPr>
                <w:rStyle w:val="FormatvorlageInstructionsTabelleText"/>
                <w:rFonts w:ascii="Times New Roman" w:eastAsia="Times New Roman" w:hAnsi="Times New Roman"/>
                <w:color w:val="auto"/>
                <w:sz w:val="24"/>
                <w:lang w:val="en-GB" w:eastAsia="de-DE"/>
              </w:rPr>
              <w:t xml:space="preserve">, </w:t>
            </w:r>
            <w:r w:rsidR="00D40229" w:rsidRPr="00384ADB">
              <w:rPr>
                <w:rStyle w:val="FormatvorlageInstructionsTabelleText"/>
                <w:rFonts w:ascii="Times New Roman" w:eastAsia="Times New Roman" w:hAnsi="Times New Roman"/>
                <w:color w:val="auto"/>
                <w:sz w:val="24"/>
                <w:lang w:val="en-GB" w:eastAsia="de-DE"/>
              </w:rPr>
              <w:t xml:space="preserve">110 </w:t>
            </w:r>
            <w:r w:rsidRPr="00384ADB">
              <w:rPr>
                <w:rStyle w:val="FormatvorlageInstructionsTabelleText"/>
                <w:rFonts w:ascii="Times New Roman" w:eastAsia="Times New Roman" w:hAnsi="Times New Roman"/>
                <w:color w:val="auto"/>
                <w:sz w:val="24"/>
                <w:lang w:val="en-GB" w:eastAsia="de-DE"/>
              </w:rPr>
              <w:t xml:space="preserve">and </w:t>
            </w:r>
            <w:r w:rsidR="00D40229" w:rsidRPr="00384ADB">
              <w:rPr>
                <w:rStyle w:val="FormatvorlageInstructionsTabelleText"/>
                <w:rFonts w:ascii="Times New Roman" w:eastAsia="Times New Roman" w:hAnsi="Times New Roman"/>
                <w:color w:val="auto"/>
                <w:sz w:val="24"/>
                <w:lang w:val="en-GB" w:eastAsia="de-DE"/>
              </w:rPr>
              <w:t xml:space="preserve">111 </w:t>
            </w:r>
            <w:r w:rsidR="001E2F4B">
              <w:rPr>
                <w:rStyle w:val="FormatvorlageInstructionsTabelleText"/>
                <w:rFonts w:ascii="Times New Roman" w:eastAsia="Times New Roman" w:hAnsi="Times New Roman"/>
                <w:color w:val="auto"/>
                <w:sz w:val="24"/>
                <w:lang w:val="en-GB" w:eastAsia="de-DE"/>
              </w:rPr>
              <w:t>CRR</w:t>
            </w:r>
          </w:p>
          <w:p w14:paraId="4F6275C0" w14:textId="77777777" w:rsidR="00BB3751" w:rsidRPr="00384ADB" w:rsidRDefault="00BB3751" w:rsidP="004675B7">
            <w:pPr>
              <w:pStyle w:val="Default"/>
              <w:jc w:val="both"/>
              <w:rPr>
                <w:rStyle w:val="FormatvorlageInstructionsTabelleText"/>
                <w:rFonts w:ascii="Times New Roman" w:eastAsia="Times New Roman" w:hAnsi="Times New Roman"/>
                <w:color w:val="auto"/>
                <w:sz w:val="24"/>
                <w:lang w:val="en-GB" w:eastAsia="de-DE"/>
              </w:rPr>
            </w:pPr>
          </w:p>
          <w:p w14:paraId="0F4C3712" w14:textId="0840A490" w:rsidR="00BB3751" w:rsidRPr="00384ADB" w:rsidRDefault="00BB3751" w:rsidP="00502BDF">
            <w:pPr>
              <w:pStyle w:val="Default"/>
              <w:jc w:val="both"/>
              <w:rPr>
                <w:rFonts w:ascii="Times New Roman" w:hAnsi="Times New Roman" w:cs="Times New Roman"/>
                <w:lang w:val="en-GB"/>
              </w:rPr>
            </w:pPr>
            <w:r w:rsidRPr="00384ADB">
              <w:rPr>
                <w:rStyle w:val="FormatvorlageInstructionsTabelleText"/>
                <w:rFonts w:ascii="Times New Roman" w:eastAsia="Times New Roman" w:hAnsi="Times New Roman"/>
                <w:color w:val="auto"/>
                <w:sz w:val="24"/>
                <w:lang w:val="en-GB" w:eastAsia="de-DE"/>
              </w:rPr>
              <w:t>Value adjustment and provisions included in the corresponding accounting framework (D</w:t>
            </w:r>
            <w:r w:rsidR="00B945FE" w:rsidRPr="00384ADB">
              <w:rPr>
                <w:rStyle w:val="FormatvorlageInstructionsTabelleText"/>
                <w:rFonts w:ascii="Times New Roman" w:eastAsia="Times New Roman" w:hAnsi="Times New Roman"/>
                <w:color w:val="auto"/>
                <w:sz w:val="24"/>
                <w:lang w:val="en-GB" w:eastAsia="de-DE"/>
              </w:rPr>
              <w:t xml:space="preserve">irective </w:t>
            </w:r>
            <w:r w:rsidR="00B945FE" w:rsidRPr="004C285B">
              <w:rPr>
                <w:rStyle w:val="FormatvorlageInstructionsTabelleText"/>
                <w:rFonts w:ascii="Times New Roman" w:eastAsia="Times New Roman" w:hAnsi="Times New Roman"/>
                <w:color w:val="auto"/>
                <w:sz w:val="24"/>
                <w:lang w:val="en-GB" w:eastAsia="de-DE"/>
              </w:rPr>
              <w:t>86/635/EEC or Regulation</w:t>
            </w:r>
            <w:r w:rsidR="004C285B">
              <w:rPr>
                <w:rStyle w:val="FormatvorlageInstructionsTabelleText"/>
                <w:rFonts w:ascii="Times New Roman" w:eastAsia="Times New Roman" w:hAnsi="Times New Roman"/>
                <w:color w:val="auto"/>
                <w:sz w:val="24"/>
                <w:lang w:val="en-GB" w:eastAsia="de-DE"/>
              </w:rPr>
              <w:t xml:space="preserve"> (EC) No</w:t>
            </w:r>
            <w:r w:rsidR="00B945FE" w:rsidRPr="004C285B">
              <w:rPr>
                <w:rStyle w:val="FormatvorlageInstructionsTabelleText"/>
                <w:rFonts w:ascii="Times New Roman" w:eastAsia="Times New Roman" w:hAnsi="Times New Roman"/>
                <w:color w:val="auto"/>
                <w:sz w:val="24"/>
                <w:lang w:val="en-GB" w:eastAsia="de-DE"/>
              </w:rPr>
              <w:t xml:space="preserve"> 1606/2002) that affect the valuation of exposures </w:t>
            </w:r>
            <w:r w:rsidR="00C15BFA">
              <w:rPr>
                <w:rStyle w:val="FormatvorlageInstructionsTabelleText"/>
                <w:rFonts w:ascii="Times New Roman" w:eastAsia="Times New Roman" w:hAnsi="Times New Roman"/>
                <w:color w:val="auto"/>
                <w:sz w:val="24"/>
                <w:lang w:val="en-GB" w:eastAsia="de-DE"/>
              </w:rPr>
              <w:t>shall be determined in accordance with</w:t>
            </w:r>
            <w:r w:rsidR="00B945FE" w:rsidRPr="00384ADB">
              <w:rPr>
                <w:rStyle w:val="FormatvorlageInstructionsTabelleText"/>
                <w:rFonts w:ascii="Times New Roman" w:eastAsia="Times New Roman" w:hAnsi="Times New Roman"/>
                <w:color w:val="auto"/>
                <w:sz w:val="24"/>
                <w:lang w:val="en-GB" w:eastAsia="de-DE"/>
              </w:rPr>
              <w:t xml:space="preserve"> Article</w:t>
            </w:r>
            <w:r w:rsidR="004C285B">
              <w:rPr>
                <w:rStyle w:val="FormatvorlageInstructionsTabelleText"/>
                <w:rFonts w:ascii="Times New Roman" w:eastAsia="Times New Roman" w:hAnsi="Times New Roman"/>
                <w:color w:val="auto"/>
                <w:sz w:val="24"/>
                <w:lang w:val="en-GB" w:eastAsia="de-DE"/>
              </w:rPr>
              <w:t>s</w:t>
            </w:r>
            <w:r w:rsidR="00B945FE" w:rsidRPr="00384ADB">
              <w:rPr>
                <w:rStyle w:val="FormatvorlageInstructionsTabelleText"/>
                <w:rFonts w:ascii="Times New Roman" w:eastAsia="Times New Roman" w:hAnsi="Times New Roman"/>
                <w:color w:val="auto"/>
                <w:sz w:val="24"/>
                <w:lang w:val="en-GB" w:eastAsia="de-DE"/>
              </w:rPr>
              <w:t xml:space="preserve"> </w:t>
            </w:r>
            <w:r w:rsidR="00D40229" w:rsidRPr="00384ADB">
              <w:rPr>
                <w:rStyle w:val="FormatvorlageInstructionsTabelleText"/>
                <w:rFonts w:ascii="Times New Roman" w:eastAsia="Times New Roman" w:hAnsi="Times New Roman"/>
                <w:color w:val="auto"/>
                <w:sz w:val="24"/>
                <w:lang w:val="en-GB" w:eastAsia="de-DE"/>
              </w:rPr>
              <w:t xml:space="preserve">24 </w:t>
            </w:r>
            <w:r w:rsidRPr="00384ADB">
              <w:rPr>
                <w:rStyle w:val="FormatvorlageInstructionsTabelleText"/>
                <w:rFonts w:ascii="Times New Roman" w:eastAsia="Times New Roman" w:hAnsi="Times New Roman"/>
                <w:color w:val="auto"/>
                <w:sz w:val="24"/>
                <w:lang w:val="en-GB" w:eastAsia="de-DE"/>
              </w:rPr>
              <w:t xml:space="preserve">and </w:t>
            </w:r>
            <w:r w:rsidR="0021104F" w:rsidRPr="00384ADB">
              <w:rPr>
                <w:rStyle w:val="FormatvorlageInstructionsTabelleText"/>
                <w:rFonts w:ascii="Times New Roman" w:eastAsia="Times New Roman" w:hAnsi="Times New Roman"/>
                <w:color w:val="auto"/>
                <w:sz w:val="24"/>
                <w:lang w:val="en-GB" w:eastAsia="de-DE"/>
              </w:rPr>
              <w:t xml:space="preserve">110 </w:t>
            </w:r>
            <w:r w:rsidR="001E2F4B">
              <w:rPr>
                <w:rStyle w:val="FormatvorlageInstructionsTabelleText"/>
                <w:rFonts w:ascii="Times New Roman" w:eastAsia="Times New Roman" w:hAnsi="Times New Roman"/>
                <w:color w:val="auto"/>
                <w:sz w:val="24"/>
                <w:lang w:val="en-GB" w:eastAsia="de-DE"/>
              </w:rPr>
              <w:t>CRR</w:t>
            </w:r>
            <w:r w:rsidRPr="00384ADB">
              <w:rPr>
                <w:rStyle w:val="FormatvorlageInstructionsTabelleText"/>
                <w:rFonts w:ascii="Times New Roman" w:eastAsia="Times New Roman" w:hAnsi="Times New Roman"/>
                <w:color w:val="auto"/>
                <w:sz w:val="24"/>
                <w:lang w:val="en-GB" w:eastAsia="de-DE"/>
              </w:rPr>
              <w:t>.</w:t>
            </w:r>
            <w:r w:rsidRPr="00384ADB">
              <w:rPr>
                <w:rFonts w:ascii="Times New Roman" w:hAnsi="Times New Roman" w:cs="Times New Roman"/>
                <w:lang w:val="en-GB"/>
              </w:rPr>
              <w:t xml:space="preserve"> </w:t>
            </w:r>
          </w:p>
          <w:p w14:paraId="79E96BBA" w14:textId="77777777" w:rsidR="00BB3751" w:rsidRPr="00384ADB" w:rsidRDefault="00BB3751" w:rsidP="004675B7">
            <w:pPr>
              <w:pStyle w:val="Default"/>
              <w:jc w:val="both"/>
              <w:rPr>
                <w:rStyle w:val="FormatvorlageInstructionsTabelleText"/>
                <w:rFonts w:ascii="Times New Roman" w:eastAsia="Times New Roman" w:hAnsi="Times New Roman"/>
                <w:color w:val="auto"/>
                <w:sz w:val="24"/>
                <w:lang w:val="en-GB" w:eastAsia="de-DE"/>
              </w:rPr>
            </w:pPr>
          </w:p>
          <w:p w14:paraId="0AD6B5A3" w14:textId="106E92C6" w:rsidR="00BB3751" w:rsidRPr="00384ADB" w:rsidRDefault="00BB3751" w:rsidP="004675B7">
            <w:pPr>
              <w:pStyle w:val="Default"/>
              <w:jc w:val="both"/>
              <w:rPr>
                <w:rStyle w:val="FormatvorlageInstructionsTabelleText"/>
                <w:rFonts w:ascii="Times New Roman" w:eastAsia="Times New Roman" w:hAnsi="Times New Roman"/>
                <w:sz w:val="24"/>
                <w:lang w:val="en-GB" w:eastAsia="de-DE"/>
              </w:rPr>
            </w:pPr>
            <w:r w:rsidRPr="00384ADB">
              <w:rPr>
                <w:rStyle w:val="FormatvorlageInstructionsTabelleText"/>
                <w:rFonts w:ascii="Times New Roman" w:eastAsia="Times New Roman" w:hAnsi="Times New Roman"/>
                <w:color w:val="auto"/>
                <w:sz w:val="24"/>
                <w:lang w:val="en-GB" w:eastAsia="de-DE"/>
              </w:rPr>
              <w:t xml:space="preserve">Value adjustments and provisions against the gross exposure given in column </w:t>
            </w:r>
            <w:r w:rsidR="00186D4E" w:rsidRPr="00384ADB">
              <w:rPr>
                <w:rStyle w:val="FormatvorlageInstructionsTabelleText"/>
                <w:rFonts w:ascii="Times New Roman" w:eastAsia="Times New Roman" w:hAnsi="Times New Roman"/>
                <w:color w:val="auto"/>
                <w:sz w:val="24"/>
                <w:lang w:val="en-GB" w:eastAsia="de-DE"/>
              </w:rPr>
              <w:t>0</w:t>
            </w:r>
            <w:ins w:id="272" w:author="Author">
              <w:r w:rsidR="00A55285">
                <w:rPr>
                  <w:rStyle w:val="FormatvorlageInstructionsTabelleText"/>
                  <w:rFonts w:ascii="Times New Roman" w:eastAsia="Times New Roman" w:hAnsi="Times New Roman"/>
                  <w:color w:val="auto"/>
                  <w:sz w:val="24"/>
                  <w:lang w:val="en-GB" w:eastAsia="de-DE"/>
                </w:rPr>
                <w:t>0</w:t>
              </w:r>
            </w:ins>
            <w:r w:rsidR="00186D4E" w:rsidRPr="00384ADB">
              <w:rPr>
                <w:rStyle w:val="FormatvorlageInstructionsTabelleText"/>
                <w:rFonts w:ascii="Times New Roman" w:eastAsia="Times New Roman" w:hAnsi="Times New Roman"/>
                <w:color w:val="auto"/>
                <w:sz w:val="24"/>
                <w:lang w:val="en-GB" w:eastAsia="de-DE"/>
              </w:rPr>
              <w:t xml:space="preserve">40 </w:t>
            </w:r>
            <w:r w:rsidRPr="00384ADB">
              <w:rPr>
                <w:rStyle w:val="FormatvorlageInstructionsTabelleText"/>
                <w:rFonts w:ascii="Times New Roman" w:eastAsia="Times New Roman" w:hAnsi="Times New Roman"/>
                <w:color w:val="auto"/>
                <w:sz w:val="24"/>
                <w:lang w:val="en-GB" w:eastAsia="de-DE"/>
              </w:rPr>
              <w:t xml:space="preserve">shall </w:t>
            </w:r>
            <w:r w:rsidRPr="00384ADB">
              <w:rPr>
                <w:rStyle w:val="FormatvorlageInstructionsTabelleText"/>
                <w:rFonts w:ascii="Times New Roman" w:eastAsia="Times New Roman" w:hAnsi="Times New Roman"/>
                <w:sz w:val="24"/>
                <w:lang w:val="en-GB" w:eastAsia="de-DE"/>
              </w:rPr>
              <w:t>be reported in this column.</w:t>
            </w:r>
          </w:p>
          <w:p w14:paraId="6A02D374" w14:textId="77777777" w:rsidR="00BB3751" w:rsidRPr="00384ADB" w:rsidRDefault="00BB3751" w:rsidP="00751BC8">
            <w:pPr>
              <w:pStyle w:val="Default"/>
              <w:jc w:val="both"/>
              <w:rPr>
                <w:rStyle w:val="FormatvorlageInstructionsTabelleText"/>
                <w:rFonts w:ascii="Times New Roman" w:hAnsi="Times New Roman"/>
                <w:b/>
                <w:sz w:val="24"/>
                <w:lang w:val="en-GB"/>
              </w:rPr>
            </w:pPr>
          </w:p>
        </w:tc>
      </w:tr>
      <w:tr w:rsidR="00BB3751" w:rsidRPr="00384ADB" w14:paraId="6AC0DDD9" w14:textId="77777777" w:rsidTr="00E351A5">
        <w:tc>
          <w:tcPr>
            <w:tcW w:w="1418" w:type="dxa"/>
          </w:tcPr>
          <w:p w14:paraId="3283D69F" w14:textId="3FF7A96F" w:rsidR="00BB3751" w:rsidRPr="00384ADB" w:rsidRDefault="00A55285">
            <w:pPr>
              <w:pStyle w:val="InstructionsText"/>
              <w:rPr>
                <w:rStyle w:val="FormatvorlageInstructionsTabelleText"/>
                <w:rFonts w:ascii="Times New Roman" w:hAnsi="Times New Roman"/>
                <w:b/>
                <w:sz w:val="24"/>
                <w:lang w:eastAsia="en-US"/>
              </w:rPr>
            </w:pPr>
            <w:ins w:id="273" w:author="Author">
              <w:r>
                <w:rPr>
                  <w:rStyle w:val="FormatvorlageInstructionsTabelleText"/>
                  <w:rFonts w:ascii="Times New Roman" w:hAnsi="Times New Roman"/>
                  <w:b/>
                  <w:sz w:val="24"/>
                </w:rPr>
                <w:t>0</w:t>
              </w:r>
            </w:ins>
            <w:r w:rsidR="00CA42A9" w:rsidRPr="00384ADB">
              <w:rPr>
                <w:rStyle w:val="FormatvorlageInstructionsTabelleText"/>
                <w:rFonts w:ascii="Times New Roman" w:hAnsi="Times New Roman"/>
                <w:b/>
                <w:sz w:val="24"/>
              </w:rPr>
              <w:t>200</w:t>
            </w:r>
          </w:p>
        </w:tc>
        <w:tc>
          <w:tcPr>
            <w:tcW w:w="7620" w:type="dxa"/>
          </w:tcPr>
          <w:p w14:paraId="06CD6589" w14:textId="7CAF2F44"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 xml:space="preserve">(-) Exposures deducted from </w:t>
            </w:r>
            <w:r w:rsidR="003D4BF9">
              <w:rPr>
                <w:rStyle w:val="InstructionsTabelleberschrift"/>
                <w:rFonts w:ascii="Times New Roman" w:hAnsi="Times New Roman"/>
                <w:sz w:val="24"/>
              </w:rPr>
              <w:t>C</w:t>
            </w:r>
            <w:r w:rsidR="00C42D46">
              <w:rPr>
                <w:rStyle w:val="InstructionsTabelleberschrift"/>
                <w:rFonts w:ascii="Times New Roman" w:hAnsi="Times New Roman"/>
                <w:sz w:val="24"/>
              </w:rPr>
              <w:t xml:space="preserve">ommon Equity Tier 1 </w:t>
            </w:r>
            <w:r w:rsidR="003D4BF9">
              <w:rPr>
                <w:rStyle w:val="InstructionsTabelleberschrift"/>
                <w:rFonts w:ascii="Times New Roman" w:hAnsi="Times New Roman"/>
                <w:sz w:val="24"/>
              </w:rPr>
              <w:t>or Additional Tier 1 items</w:t>
            </w:r>
          </w:p>
          <w:p w14:paraId="5109452F" w14:textId="46C5EC6E" w:rsidR="00B0191A" w:rsidRPr="00384ADB" w:rsidRDefault="00BB3751">
            <w:pPr>
              <w:pStyle w:val="InstructionsText"/>
              <w:rPr>
                <w:rStyle w:val="FormatvorlageInstructionsTabelleText"/>
                <w:rFonts w:ascii="Times New Roman" w:eastAsia="Calibri" w:hAnsi="Times New Roman"/>
                <w:color w:val="000000"/>
                <w:sz w:val="24"/>
                <w:lang w:eastAsia="en-US"/>
              </w:rPr>
            </w:pPr>
            <w:r w:rsidRPr="00384ADB">
              <w:rPr>
                <w:rStyle w:val="InstructionsTabelleberschrift"/>
                <w:rFonts w:ascii="Times New Roman" w:hAnsi="Times New Roman"/>
                <w:b w:val="0"/>
                <w:sz w:val="24"/>
                <w:u w:val="none"/>
              </w:rPr>
              <w:t xml:space="preserve">Article </w:t>
            </w:r>
            <w:r w:rsidR="004D71FD" w:rsidRPr="00384ADB">
              <w:rPr>
                <w:rStyle w:val="InstructionsTabelleberschrift"/>
                <w:rFonts w:ascii="Times New Roman" w:hAnsi="Times New Roman"/>
                <w:b w:val="0"/>
                <w:sz w:val="24"/>
                <w:u w:val="none"/>
              </w:rPr>
              <w:t>390</w:t>
            </w:r>
            <w:r w:rsidRPr="00384ADB">
              <w:rPr>
                <w:rStyle w:val="InstructionsTabelleberschrift"/>
                <w:rFonts w:ascii="Times New Roman" w:hAnsi="Times New Roman"/>
                <w:b w:val="0"/>
                <w:sz w:val="24"/>
                <w:u w:val="none"/>
              </w:rPr>
              <w:t>(6)</w:t>
            </w:r>
            <w:r w:rsidR="00C15BFA">
              <w:rPr>
                <w:rStyle w:val="InstructionsTabelleberschrift"/>
                <w:rFonts w:ascii="Times New Roman" w:hAnsi="Times New Roman"/>
                <w:b w:val="0"/>
                <w:sz w:val="24"/>
                <w:u w:val="none"/>
              </w:rPr>
              <w:t xml:space="preserve">, point </w:t>
            </w:r>
            <w:r w:rsidRPr="00384ADB">
              <w:rPr>
                <w:rStyle w:val="InstructionsTabelleberschrift"/>
                <w:rFonts w:ascii="Times New Roman" w:hAnsi="Times New Roman"/>
                <w:b w:val="0"/>
                <w:sz w:val="24"/>
                <w:u w:val="none"/>
              </w:rPr>
              <w:t>(e)</w:t>
            </w:r>
            <w:r w:rsidR="00C15BFA">
              <w:rPr>
                <w:rStyle w:val="InstructionsTabelleberschrift"/>
                <w:rFonts w:ascii="Times New Roman" w:hAnsi="Times New Roman"/>
                <w:b w:val="0"/>
                <w:sz w:val="24"/>
                <w:u w:val="none"/>
              </w:rPr>
              <w:t>,</w:t>
            </w:r>
            <w:r w:rsidRPr="00384ADB">
              <w:rPr>
                <w:rStyle w:val="InstructionsTabelleberschrift"/>
                <w:rFonts w:ascii="Times New Roman" w:hAnsi="Times New Roman"/>
                <w:b w:val="0"/>
                <w:sz w:val="24"/>
                <w:u w:val="none"/>
              </w:rPr>
              <w:t xml:space="preserve"> </w:t>
            </w:r>
            <w:r w:rsidR="001E2F4B">
              <w:rPr>
                <w:rStyle w:val="InstructionsTabelleberschrift"/>
                <w:rFonts w:ascii="Times New Roman" w:hAnsi="Times New Roman"/>
                <w:b w:val="0"/>
                <w:sz w:val="24"/>
                <w:u w:val="none"/>
              </w:rPr>
              <w:t>CRR</w:t>
            </w:r>
          </w:p>
          <w:p w14:paraId="58DE7F27" w14:textId="564533C9" w:rsidR="00BB3751" w:rsidRPr="00F40CD9" w:rsidRDefault="00BB3751" w:rsidP="00A55755">
            <w:pPr>
              <w:pStyle w:val="InstructionsText"/>
              <w:rPr>
                <w:rStyle w:val="FormatvorlageInstructionsTabelleText"/>
                <w:rFonts w:ascii="Times New Roman" w:hAnsi="Times New Roman"/>
                <w:b/>
                <w:sz w:val="24"/>
              </w:rPr>
            </w:pPr>
            <w:r w:rsidRPr="00384ADB">
              <w:rPr>
                <w:rStyle w:val="FormatvorlageInstructionsTabelleText"/>
                <w:rFonts w:ascii="Times New Roman" w:hAnsi="Times New Roman"/>
                <w:sz w:val="24"/>
              </w:rPr>
              <w:t xml:space="preserve">Exposures deducted from </w:t>
            </w:r>
            <w:r w:rsidR="00C42D46">
              <w:rPr>
                <w:rStyle w:val="FormatvorlageInstructionsTabelleText"/>
                <w:rFonts w:ascii="Times New Roman" w:hAnsi="Times New Roman"/>
                <w:sz w:val="24"/>
              </w:rPr>
              <w:t>Common Equity Tier 1 or Additional Tier 1 items</w:t>
            </w:r>
            <w:r w:rsidRPr="00384ADB">
              <w:rPr>
                <w:rStyle w:val="FormatvorlageInstructionsTabelleText"/>
                <w:rFonts w:ascii="Times New Roman" w:hAnsi="Times New Roman"/>
                <w:sz w:val="24"/>
              </w:rPr>
              <w:t xml:space="preserve">, which </w:t>
            </w:r>
            <w:r w:rsidR="004D71FD" w:rsidRPr="00384ADB">
              <w:rPr>
                <w:rStyle w:val="FormatvorlageInstructionsTabelleText"/>
                <w:rFonts w:ascii="Times New Roman" w:hAnsi="Times New Roman"/>
                <w:sz w:val="24"/>
              </w:rPr>
              <w:t xml:space="preserve">shall be </w:t>
            </w:r>
            <w:r w:rsidRPr="00384ADB">
              <w:rPr>
                <w:rStyle w:val="FormatvorlageInstructionsTabelleText"/>
                <w:rFonts w:ascii="Times New Roman" w:hAnsi="Times New Roman"/>
                <w:sz w:val="24"/>
              </w:rPr>
              <w:t>included in the different columns of Total origin</w:t>
            </w:r>
            <w:r w:rsidR="00A55755">
              <w:rPr>
                <w:rStyle w:val="FormatvorlageInstructionsTabelleText"/>
                <w:rFonts w:ascii="Times New Roman" w:hAnsi="Times New Roman"/>
                <w:sz w:val="24"/>
              </w:rPr>
              <w:t>al exposure, shall be reported.</w:t>
            </w:r>
          </w:p>
        </w:tc>
      </w:tr>
      <w:tr w:rsidR="00BB3751" w:rsidRPr="00384ADB" w14:paraId="4B9136B2" w14:textId="77777777" w:rsidTr="00E351A5">
        <w:tc>
          <w:tcPr>
            <w:tcW w:w="1418" w:type="dxa"/>
            <w:vAlign w:val="center"/>
          </w:tcPr>
          <w:p w14:paraId="040BB024" w14:textId="1D3D9770" w:rsidR="00BB3751" w:rsidRPr="00384ADB" w:rsidRDefault="00A55285">
            <w:pPr>
              <w:pStyle w:val="InstructionsText"/>
              <w:rPr>
                <w:rStyle w:val="FormatvorlageInstructionsTabelleText"/>
                <w:rFonts w:ascii="Times New Roman" w:hAnsi="Times New Roman"/>
                <w:b/>
                <w:sz w:val="24"/>
                <w:lang w:eastAsia="en-US"/>
              </w:rPr>
            </w:pPr>
            <w:ins w:id="274" w:author="Author">
              <w:r>
                <w:rPr>
                  <w:rStyle w:val="FormatvorlageInstructionsTabelleText"/>
                  <w:rFonts w:ascii="Times New Roman" w:hAnsi="Times New Roman"/>
                  <w:b/>
                  <w:sz w:val="24"/>
                </w:rPr>
                <w:t>0</w:t>
              </w:r>
            </w:ins>
            <w:r w:rsidR="00CA42A9" w:rsidRPr="00384ADB">
              <w:rPr>
                <w:rStyle w:val="FormatvorlageInstructionsTabelleText"/>
                <w:rFonts w:ascii="Times New Roman" w:hAnsi="Times New Roman"/>
                <w:b/>
                <w:sz w:val="24"/>
              </w:rPr>
              <w:t>210-</w:t>
            </w:r>
            <w:ins w:id="275" w:author="Author">
              <w:r>
                <w:rPr>
                  <w:rStyle w:val="FormatvorlageInstructionsTabelleText"/>
                  <w:rFonts w:ascii="Times New Roman" w:hAnsi="Times New Roman"/>
                  <w:b/>
                  <w:sz w:val="24"/>
                </w:rPr>
                <w:t>0</w:t>
              </w:r>
            </w:ins>
            <w:r w:rsidR="00CA42A9" w:rsidRPr="00384ADB">
              <w:rPr>
                <w:rStyle w:val="FormatvorlageInstructionsTabelleText"/>
                <w:rFonts w:ascii="Times New Roman" w:hAnsi="Times New Roman"/>
                <w:b/>
                <w:sz w:val="24"/>
              </w:rPr>
              <w:t>230</w:t>
            </w:r>
          </w:p>
        </w:tc>
        <w:tc>
          <w:tcPr>
            <w:tcW w:w="7620" w:type="dxa"/>
            <w:vAlign w:val="center"/>
          </w:tcPr>
          <w:p w14:paraId="4F71148B"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Exposure value before application of exemptions and CRM</w:t>
            </w:r>
          </w:p>
          <w:p w14:paraId="3CD948DF" w14:textId="157DE6DA" w:rsidR="00BB3751" w:rsidRPr="00384ADB" w:rsidRDefault="00BB3751">
            <w:pPr>
              <w:pStyle w:val="InstructionsText"/>
            </w:pPr>
            <w:r w:rsidRPr="00384ADB">
              <w:t xml:space="preserve">Article </w:t>
            </w:r>
            <w:r w:rsidR="004D71FD" w:rsidRPr="00384ADB">
              <w:t>394</w:t>
            </w:r>
            <w:r w:rsidRPr="00384ADB">
              <w:t>(1)</w:t>
            </w:r>
            <w:r w:rsidR="001E2F4B">
              <w:t xml:space="preserve">, point </w:t>
            </w:r>
            <w:r w:rsidRPr="00384ADB">
              <w:t>(b)</w:t>
            </w:r>
            <w:r w:rsidR="001E2F4B">
              <w:t>,</w:t>
            </w:r>
            <w:r w:rsidRPr="00384ADB">
              <w:t xml:space="preserve"> </w:t>
            </w:r>
            <w:r w:rsidR="00695E99">
              <w:rPr>
                <w:rStyle w:val="FormatvorlageInstructionsTabelleText"/>
                <w:rFonts w:ascii="Times New Roman" w:hAnsi="Times New Roman"/>
                <w:sz w:val="24"/>
              </w:rPr>
              <w:t>CRR</w:t>
            </w:r>
          </w:p>
          <w:p w14:paraId="09B6F993" w14:textId="1A0DFE0F" w:rsidR="00BB3751" w:rsidRPr="00384ADB" w:rsidRDefault="008A4511">
            <w:pPr>
              <w:pStyle w:val="InstructionsText"/>
              <w:rPr>
                <w:rStyle w:val="InstructionsTabelleberschrift"/>
                <w:rFonts w:ascii="Times New Roman" w:hAnsi="Times New Roman"/>
                <w:sz w:val="24"/>
                <w:lang w:eastAsia="en-US"/>
              </w:rPr>
            </w:pPr>
            <w:r w:rsidRPr="00384ADB">
              <w:t>I</w:t>
            </w:r>
            <w:r w:rsidR="00BB3751" w:rsidRPr="00384ADB">
              <w:t xml:space="preserve">nstitutions shall report the exposure value before </w:t>
            </w:r>
            <w:proofErr w:type="gramStart"/>
            <w:r w:rsidR="00BB3751" w:rsidRPr="00384ADB">
              <w:t>taking into account</w:t>
            </w:r>
            <w:proofErr w:type="gramEnd"/>
            <w:r w:rsidR="00BB3751" w:rsidRPr="00384ADB">
              <w:t xml:space="preserve"> the effect of the credit risk mitigation, whe</w:t>
            </w:r>
            <w:r w:rsidR="004C285B">
              <w:t>re</w:t>
            </w:r>
            <w:r w:rsidR="00BB3751" w:rsidRPr="00384ADB">
              <w:t xml:space="preserve"> applicable.</w:t>
            </w:r>
          </w:p>
        </w:tc>
      </w:tr>
      <w:tr w:rsidR="00BB3751" w:rsidRPr="00384ADB" w14:paraId="08970904" w14:textId="77777777" w:rsidTr="00E351A5">
        <w:tc>
          <w:tcPr>
            <w:tcW w:w="1418" w:type="dxa"/>
          </w:tcPr>
          <w:p w14:paraId="1CEC30A5" w14:textId="17A750DC" w:rsidR="00BB3751" w:rsidRPr="00384ADB" w:rsidRDefault="007F7210">
            <w:pPr>
              <w:pStyle w:val="InstructionsText"/>
              <w:rPr>
                <w:rStyle w:val="FormatvorlageInstructionsTabelleText"/>
                <w:rFonts w:ascii="Times New Roman" w:hAnsi="Times New Roman"/>
                <w:b/>
                <w:sz w:val="24"/>
                <w:lang w:eastAsia="en-US"/>
              </w:rPr>
            </w:pPr>
            <w:ins w:id="276" w:author="Author">
              <w:r>
                <w:rPr>
                  <w:rStyle w:val="FormatvorlageInstructionsTabelleText"/>
                  <w:rFonts w:ascii="Times New Roman" w:hAnsi="Times New Roman"/>
                  <w:b/>
                  <w:sz w:val="24"/>
                </w:rPr>
                <w:t>0</w:t>
              </w:r>
            </w:ins>
            <w:r w:rsidR="00CA42A9" w:rsidRPr="00384ADB">
              <w:rPr>
                <w:rStyle w:val="FormatvorlageInstructionsTabelleText"/>
                <w:rFonts w:ascii="Times New Roman" w:hAnsi="Times New Roman"/>
                <w:b/>
                <w:sz w:val="24"/>
              </w:rPr>
              <w:t>210</w:t>
            </w:r>
          </w:p>
        </w:tc>
        <w:tc>
          <w:tcPr>
            <w:tcW w:w="7620" w:type="dxa"/>
          </w:tcPr>
          <w:p w14:paraId="2C12E596"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Total</w:t>
            </w:r>
          </w:p>
          <w:p w14:paraId="1BEC7AF8" w14:textId="77777777" w:rsidR="00BB3751" w:rsidRPr="0039317F" w:rsidRDefault="00BB3751">
            <w:pPr>
              <w:pStyle w:val="InstructionsText"/>
            </w:pPr>
            <w:r w:rsidRPr="0039317F">
              <w:t xml:space="preserve">The exposure value </w:t>
            </w:r>
            <w:r w:rsidR="00D311E6" w:rsidRPr="0039317F">
              <w:t xml:space="preserve">to </w:t>
            </w:r>
            <w:r w:rsidR="004D71FD" w:rsidRPr="0039317F">
              <w:t xml:space="preserve">be </w:t>
            </w:r>
            <w:r w:rsidRPr="0039317F">
              <w:t xml:space="preserve">reported in this column </w:t>
            </w:r>
            <w:r w:rsidR="004D71FD" w:rsidRPr="0039317F">
              <w:t xml:space="preserve">shall be </w:t>
            </w:r>
            <w:r w:rsidRPr="0039317F">
              <w:t xml:space="preserve">the amount used for determining whether an exposure is a large exposure according to the definition in Article </w:t>
            </w:r>
            <w:r w:rsidR="004D71FD" w:rsidRPr="0039317F">
              <w:t xml:space="preserve">392 </w:t>
            </w:r>
            <w:r w:rsidRPr="0039317F">
              <w:t xml:space="preserve">of </w:t>
            </w:r>
            <w:r w:rsidR="00695E99" w:rsidRPr="0039317F">
              <w:rPr>
                <w:rStyle w:val="FormatvorlageInstructionsTabelleText"/>
                <w:rFonts w:ascii="Times New Roman" w:hAnsi="Times New Roman"/>
                <w:sz w:val="24"/>
              </w:rPr>
              <w:t>CRR</w:t>
            </w:r>
            <w:r w:rsidRPr="0039317F">
              <w:t>.</w:t>
            </w:r>
          </w:p>
          <w:p w14:paraId="5F3ED5A5" w14:textId="72A2528D" w:rsidR="00B0191A" w:rsidRPr="00384ADB" w:rsidRDefault="00BB3751">
            <w:pPr>
              <w:pStyle w:val="InstructionsText"/>
              <w:rPr>
                <w:rStyle w:val="FormatvorlageInstructionsTabelleText"/>
                <w:rFonts w:ascii="Times New Roman" w:hAnsi="Times New Roman"/>
                <w:b/>
                <w:sz w:val="24"/>
                <w:lang w:eastAsia="en-US"/>
              </w:rPr>
            </w:pPr>
            <w:r w:rsidRPr="0039317F">
              <w:t>This</w:t>
            </w:r>
            <w:r w:rsidR="004D71FD" w:rsidRPr="0039317F">
              <w:t xml:space="preserve"> shall</w:t>
            </w:r>
            <w:r w:rsidRPr="0039317F">
              <w:t xml:space="preserve"> include the </w:t>
            </w:r>
            <w:r w:rsidR="00D311E6" w:rsidRPr="0039317F">
              <w:t>o</w:t>
            </w:r>
            <w:r w:rsidRPr="0039317F">
              <w:t xml:space="preserve">riginal exposure after subtracting value adjustments and provisions and the amount of the exposures deducted from </w:t>
            </w:r>
            <w:r w:rsidR="00C42D46" w:rsidRPr="00EC176C">
              <w:rPr>
                <w:bCs/>
              </w:rPr>
              <w:t>Common Equity Tier 1 or Additional Tier 1</w:t>
            </w:r>
            <w:r w:rsidR="00B016EE">
              <w:rPr>
                <w:bCs/>
              </w:rPr>
              <w:t xml:space="preserve"> </w:t>
            </w:r>
            <w:r w:rsidR="00B016EE" w:rsidRPr="003D7FCE">
              <w:rPr>
                <w:bCs/>
              </w:rPr>
              <w:t>items.</w:t>
            </w:r>
          </w:p>
        </w:tc>
      </w:tr>
      <w:tr w:rsidR="00BB3751" w:rsidRPr="00384ADB" w14:paraId="053E197C" w14:textId="77777777" w:rsidTr="00E351A5">
        <w:tc>
          <w:tcPr>
            <w:tcW w:w="1418" w:type="dxa"/>
          </w:tcPr>
          <w:p w14:paraId="25418B69" w14:textId="57F3495C" w:rsidR="00BB3751" w:rsidRPr="00384ADB" w:rsidRDefault="007F7210">
            <w:pPr>
              <w:pStyle w:val="InstructionsText"/>
              <w:rPr>
                <w:rStyle w:val="FormatvorlageInstructionsTabelleText"/>
                <w:rFonts w:ascii="Times New Roman" w:hAnsi="Times New Roman"/>
                <w:b/>
                <w:sz w:val="24"/>
                <w:lang w:eastAsia="en-US"/>
              </w:rPr>
            </w:pPr>
            <w:ins w:id="277" w:author="Author">
              <w:r>
                <w:rPr>
                  <w:rStyle w:val="FormatvorlageInstructionsTabelleText"/>
                  <w:rFonts w:ascii="Times New Roman" w:hAnsi="Times New Roman"/>
                  <w:b/>
                  <w:sz w:val="24"/>
                </w:rPr>
                <w:t>0</w:t>
              </w:r>
            </w:ins>
            <w:r w:rsidR="00CA42A9" w:rsidRPr="00384ADB">
              <w:rPr>
                <w:rStyle w:val="FormatvorlageInstructionsTabelleText"/>
                <w:rFonts w:ascii="Times New Roman" w:hAnsi="Times New Roman"/>
                <w:b/>
                <w:sz w:val="24"/>
              </w:rPr>
              <w:t>220</w:t>
            </w:r>
          </w:p>
        </w:tc>
        <w:tc>
          <w:tcPr>
            <w:tcW w:w="7620" w:type="dxa"/>
          </w:tcPr>
          <w:p w14:paraId="5E8E1462"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Of which: Non-trading book</w:t>
            </w:r>
          </w:p>
          <w:p w14:paraId="30AA02E7" w14:textId="2DCEC680" w:rsidR="00BB3751" w:rsidRPr="00384ADB" w:rsidRDefault="00BB3751" w:rsidP="00A55755">
            <w:pPr>
              <w:spacing w:before="0"/>
              <w:rPr>
                <w:rStyle w:val="FormatvorlageInstructionsTabelleText"/>
                <w:rFonts w:ascii="Times New Roman" w:hAnsi="Times New Roman"/>
                <w:b/>
                <w:sz w:val="24"/>
              </w:rPr>
            </w:pPr>
            <w:r w:rsidRPr="00384ADB">
              <w:rPr>
                <w:rStyle w:val="InstructionsTabelleberschrift"/>
                <w:rFonts w:ascii="Times New Roman" w:hAnsi="Times New Roman"/>
                <w:b w:val="0"/>
                <w:sz w:val="24"/>
                <w:u w:val="none"/>
                <w:lang w:eastAsia="de-DE"/>
              </w:rPr>
              <w:lastRenderedPageBreak/>
              <w:t>The amount of the non-trading book from the total exposure before exemptions and CRM</w:t>
            </w:r>
          </w:p>
        </w:tc>
      </w:tr>
      <w:tr w:rsidR="00BB3751" w:rsidRPr="00384ADB" w14:paraId="2C4F3924" w14:textId="77777777" w:rsidTr="00E351A5">
        <w:tc>
          <w:tcPr>
            <w:tcW w:w="1418" w:type="dxa"/>
          </w:tcPr>
          <w:p w14:paraId="3A645B0D" w14:textId="636B0A72" w:rsidR="00BB3751" w:rsidRPr="00384ADB" w:rsidRDefault="007F7210">
            <w:pPr>
              <w:pStyle w:val="InstructionsText"/>
              <w:rPr>
                <w:rStyle w:val="FormatvorlageInstructionsTabelleText"/>
                <w:rFonts w:ascii="Times New Roman" w:hAnsi="Times New Roman"/>
                <w:b/>
                <w:sz w:val="24"/>
                <w:lang w:eastAsia="en-US"/>
              </w:rPr>
            </w:pPr>
            <w:ins w:id="278" w:author="Author">
              <w:r>
                <w:rPr>
                  <w:rStyle w:val="FormatvorlageInstructionsTabelleText"/>
                  <w:rFonts w:ascii="Times New Roman" w:hAnsi="Times New Roman"/>
                  <w:b/>
                  <w:sz w:val="24"/>
                </w:rPr>
                <w:lastRenderedPageBreak/>
                <w:t>0</w:t>
              </w:r>
            </w:ins>
            <w:r w:rsidR="00CA42A9" w:rsidRPr="00384ADB">
              <w:rPr>
                <w:rStyle w:val="FormatvorlageInstructionsTabelleText"/>
                <w:rFonts w:ascii="Times New Roman" w:hAnsi="Times New Roman"/>
                <w:b/>
                <w:sz w:val="24"/>
              </w:rPr>
              <w:t>230</w:t>
            </w:r>
          </w:p>
        </w:tc>
        <w:tc>
          <w:tcPr>
            <w:tcW w:w="7620" w:type="dxa"/>
          </w:tcPr>
          <w:p w14:paraId="3705D39F" w14:textId="0D254010"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 xml:space="preserve">% of </w:t>
            </w:r>
            <w:r w:rsidR="009553F1">
              <w:rPr>
                <w:rStyle w:val="InstructionsTabelleberschrift"/>
                <w:rFonts w:ascii="Times New Roman" w:hAnsi="Times New Roman"/>
                <w:sz w:val="24"/>
              </w:rPr>
              <w:t>Tier 1</w:t>
            </w:r>
            <w:r w:rsidR="009553F1" w:rsidRPr="00384ADB">
              <w:rPr>
                <w:rStyle w:val="InstructionsTabelleberschrift"/>
                <w:rFonts w:ascii="Times New Roman" w:hAnsi="Times New Roman"/>
                <w:sz w:val="24"/>
              </w:rPr>
              <w:t xml:space="preserve"> </w:t>
            </w:r>
            <w:r w:rsidRPr="00384ADB">
              <w:rPr>
                <w:rStyle w:val="InstructionsTabelleberschrift"/>
                <w:rFonts w:ascii="Times New Roman" w:hAnsi="Times New Roman"/>
                <w:sz w:val="24"/>
              </w:rPr>
              <w:t>capital</w:t>
            </w:r>
          </w:p>
          <w:p w14:paraId="53CF6886" w14:textId="5BA30288" w:rsidR="00BB3751" w:rsidRPr="00384ADB" w:rsidRDefault="00BB3751" w:rsidP="00395EED">
            <w:pPr>
              <w:spacing w:before="0" w:after="0"/>
              <w:rPr>
                <w:rStyle w:val="InstructionsTabelleberschrift"/>
                <w:rFonts w:ascii="Times New Roman" w:hAnsi="Times New Roman"/>
                <w:b w:val="0"/>
                <w:sz w:val="24"/>
                <w:u w:val="none"/>
              </w:rPr>
            </w:pPr>
            <w:r w:rsidRPr="00384ADB">
              <w:rPr>
                <w:rStyle w:val="InstructionsTabelleberschrift"/>
                <w:rFonts w:ascii="Times New Roman" w:hAnsi="Times New Roman"/>
                <w:b w:val="0"/>
                <w:sz w:val="24"/>
                <w:u w:val="none"/>
              </w:rPr>
              <w:t xml:space="preserve">Articles </w:t>
            </w:r>
            <w:r w:rsidR="002B02D2">
              <w:rPr>
                <w:rStyle w:val="InstructionsTabelleberschrift"/>
                <w:rFonts w:ascii="Times New Roman" w:hAnsi="Times New Roman"/>
                <w:b w:val="0"/>
                <w:sz w:val="24"/>
                <w:u w:val="none"/>
              </w:rPr>
              <w:t>392</w:t>
            </w:r>
            <w:r w:rsidR="00C15BFA">
              <w:rPr>
                <w:rStyle w:val="InstructionsTabelleberschrift"/>
                <w:rFonts w:ascii="Times New Roman" w:hAnsi="Times New Roman"/>
                <w:b w:val="0"/>
                <w:sz w:val="24"/>
                <w:u w:val="none"/>
              </w:rPr>
              <w:t xml:space="preserve"> </w:t>
            </w:r>
            <w:r w:rsidRPr="00384ADB">
              <w:rPr>
                <w:rStyle w:val="InstructionsTabelleberschrift"/>
                <w:rFonts w:ascii="Times New Roman" w:hAnsi="Times New Roman"/>
                <w:b w:val="0"/>
                <w:sz w:val="24"/>
                <w:u w:val="none"/>
              </w:rPr>
              <w:t xml:space="preserve">and </w:t>
            </w:r>
            <w:r w:rsidR="004D71FD" w:rsidRPr="00384ADB">
              <w:rPr>
                <w:rStyle w:val="InstructionsTabelleberschrift"/>
                <w:rFonts w:ascii="Times New Roman" w:hAnsi="Times New Roman"/>
                <w:b w:val="0"/>
                <w:sz w:val="24"/>
                <w:u w:val="none"/>
              </w:rPr>
              <w:t xml:space="preserve">395 </w:t>
            </w:r>
            <w:r w:rsidR="00695E99">
              <w:rPr>
                <w:rStyle w:val="FormatvorlageInstructionsTabelleText"/>
                <w:rFonts w:ascii="Times New Roman" w:hAnsi="Times New Roman"/>
                <w:sz w:val="24"/>
              </w:rPr>
              <w:t>CRR</w:t>
            </w:r>
          </w:p>
          <w:p w14:paraId="56E9CFFE" w14:textId="77777777" w:rsidR="00BB3751" w:rsidRPr="00384ADB" w:rsidRDefault="00BB3751" w:rsidP="004675B7">
            <w:pPr>
              <w:spacing w:before="0" w:after="0"/>
              <w:rPr>
                <w:rStyle w:val="InstructionsTabelleberschrift"/>
                <w:rFonts w:ascii="Times New Roman" w:hAnsi="Times New Roman"/>
                <w:b w:val="0"/>
                <w:bCs w:val="0"/>
                <w:sz w:val="24"/>
                <w:u w:val="none"/>
              </w:rPr>
            </w:pPr>
          </w:p>
          <w:p w14:paraId="62DD3204" w14:textId="315261AD" w:rsidR="00BB3751" w:rsidRPr="00384ADB" w:rsidRDefault="00BB3751" w:rsidP="0061723E">
            <w:pPr>
              <w:spacing w:before="0" w:after="0"/>
              <w:rPr>
                <w:rStyle w:val="InstructionsTabelleberschrift"/>
                <w:rFonts w:ascii="Times New Roman" w:hAnsi="Times New Roman"/>
                <w:b w:val="0"/>
                <w:bCs w:val="0"/>
                <w:sz w:val="24"/>
                <w:u w:val="none"/>
              </w:rPr>
            </w:pPr>
            <w:r w:rsidRPr="00384ADB">
              <w:rPr>
                <w:rStyle w:val="InstructionsTabelleberschrift"/>
                <w:rFonts w:ascii="Times New Roman" w:hAnsi="Times New Roman"/>
                <w:b w:val="0"/>
                <w:bCs w:val="0"/>
                <w:sz w:val="24"/>
                <w:u w:val="none"/>
              </w:rPr>
              <w:t xml:space="preserve">The amount </w:t>
            </w:r>
            <w:r w:rsidR="004D71FD" w:rsidRPr="00384ADB">
              <w:rPr>
                <w:rStyle w:val="InstructionsTabelleberschrift"/>
                <w:rFonts w:ascii="Times New Roman" w:hAnsi="Times New Roman"/>
                <w:b w:val="0"/>
                <w:bCs w:val="0"/>
                <w:sz w:val="24"/>
                <w:u w:val="none"/>
              </w:rPr>
              <w:t>that shall be</w:t>
            </w:r>
            <w:r w:rsidRPr="00384ADB">
              <w:rPr>
                <w:rStyle w:val="InstructionsTabelleberschrift"/>
                <w:rFonts w:ascii="Times New Roman" w:hAnsi="Times New Roman"/>
                <w:b w:val="0"/>
                <w:bCs w:val="0"/>
                <w:sz w:val="24"/>
                <w:u w:val="none"/>
              </w:rPr>
              <w:t xml:space="preserve"> reported is the percentage of the exposure value before application of exemptions and CRM related to </w:t>
            </w:r>
            <w:r w:rsidR="00C42D46">
              <w:rPr>
                <w:rStyle w:val="InstructionsTabelleberschrift"/>
                <w:rFonts w:ascii="Times New Roman" w:hAnsi="Times New Roman"/>
                <w:b w:val="0"/>
                <w:bCs w:val="0"/>
                <w:sz w:val="24"/>
                <w:u w:val="none"/>
              </w:rPr>
              <w:t>Tier 1</w:t>
            </w:r>
            <w:r w:rsidRPr="00384ADB">
              <w:rPr>
                <w:rStyle w:val="InstructionsTabelleberschrift"/>
                <w:rFonts w:ascii="Times New Roman" w:hAnsi="Times New Roman"/>
                <w:b w:val="0"/>
                <w:bCs w:val="0"/>
                <w:sz w:val="24"/>
                <w:u w:val="none"/>
              </w:rPr>
              <w:t xml:space="preserve"> capital of the institution, as defined in Article </w:t>
            </w:r>
            <w:r w:rsidR="00C42D46">
              <w:rPr>
                <w:rStyle w:val="InstructionsTabelleberschrift"/>
                <w:rFonts w:ascii="Times New Roman" w:hAnsi="Times New Roman"/>
                <w:b w:val="0"/>
                <w:bCs w:val="0"/>
                <w:sz w:val="24"/>
                <w:u w:val="none"/>
              </w:rPr>
              <w:t xml:space="preserve">25 </w:t>
            </w:r>
            <w:r w:rsidR="001E2F4B">
              <w:rPr>
                <w:rStyle w:val="InstructionsTabelleberschrift"/>
                <w:rFonts w:ascii="Times New Roman" w:hAnsi="Times New Roman"/>
                <w:b w:val="0"/>
                <w:bCs w:val="0"/>
                <w:sz w:val="24"/>
                <w:u w:val="none"/>
              </w:rPr>
              <w:t>CRR</w:t>
            </w:r>
            <w:r w:rsidRPr="00384ADB">
              <w:rPr>
                <w:rStyle w:val="InstructionsTabelleberschrift"/>
                <w:rFonts w:ascii="Times New Roman" w:hAnsi="Times New Roman"/>
                <w:b w:val="0"/>
                <w:bCs w:val="0"/>
                <w:sz w:val="24"/>
                <w:u w:val="none"/>
              </w:rPr>
              <w:t>.</w:t>
            </w:r>
          </w:p>
          <w:p w14:paraId="5AD4AF20" w14:textId="77777777" w:rsidR="00BB3751" w:rsidRPr="00384ADB" w:rsidRDefault="00BB3751" w:rsidP="00151B6A">
            <w:pPr>
              <w:spacing w:before="0" w:after="0"/>
              <w:rPr>
                <w:rStyle w:val="FormatvorlageInstructionsTabelleText"/>
                <w:rFonts w:ascii="Times New Roman" w:hAnsi="Times New Roman"/>
                <w:b/>
                <w:sz w:val="24"/>
              </w:rPr>
            </w:pPr>
          </w:p>
        </w:tc>
      </w:tr>
      <w:tr w:rsidR="00BB3751" w:rsidRPr="00384ADB" w14:paraId="477B9E5B" w14:textId="77777777" w:rsidTr="00E351A5">
        <w:tc>
          <w:tcPr>
            <w:tcW w:w="1418" w:type="dxa"/>
          </w:tcPr>
          <w:p w14:paraId="764FDDBC" w14:textId="73979876" w:rsidR="00BB3751" w:rsidRPr="00384ADB" w:rsidRDefault="007F7210">
            <w:pPr>
              <w:pStyle w:val="InstructionsText"/>
              <w:rPr>
                <w:rStyle w:val="FormatvorlageInstructionsTabelleText"/>
                <w:rFonts w:ascii="Times New Roman" w:hAnsi="Times New Roman"/>
                <w:b/>
                <w:sz w:val="24"/>
                <w:lang w:eastAsia="en-US"/>
              </w:rPr>
            </w:pPr>
            <w:ins w:id="279" w:author="Author">
              <w:r>
                <w:rPr>
                  <w:rStyle w:val="FormatvorlageInstructionsTabelleText"/>
                  <w:rFonts w:ascii="Times New Roman" w:hAnsi="Times New Roman"/>
                  <w:b/>
                  <w:sz w:val="24"/>
                </w:rPr>
                <w:t>0</w:t>
              </w:r>
            </w:ins>
            <w:r w:rsidR="00CA42A9" w:rsidRPr="00384ADB">
              <w:rPr>
                <w:rStyle w:val="FormatvorlageInstructionsTabelleText"/>
                <w:rFonts w:ascii="Times New Roman" w:hAnsi="Times New Roman"/>
                <w:b/>
                <w:sz w:val="24"/>
              </w:rPr>
              <w:t>240-</w:t>
            </w:r>
            <w:ins w:id="280" w:author="Author">
              <w:r>
                <w:rPr>
                  <w:rStyle w:val="FormatvorlageInstructionsTabelleText"/>
                  <w:rFonts w:ascii="Times New Roman" w:hAnsi="Times New Roman"/>
                  <w:b/>
                  <w:sz w:val="24"/>
                </w:rPr>
                <w:t>0</w:t>
              </w:r>
            </w:ins>
            <w:r w:rsidR="00CA42A9" w:rsidRPr="00384ADB">
              <w:rPr>
                <w:rStyle w:val="FormatvorlageInstructionsTabelleText"/>
                <w:rFonts w:ascii="Times New Roman" w:hAnsi="Times New Roman"/>
                <w:b/>
                <w:sz w:val="24"/>
              </w:rPr>
              <w:t>310</w:t>
            </w:r>
          </w:p>
        </w:tc>
        <w:tc>
          <w:tcPr>
            <w:tcW w:w="7620" w:type="dxa"/>
          </w:tcPr>
          <w:p w14:paraId="70FA7652"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 Eligible credit risk mitigation (CRM) techniques</w:t>
            </w:r>
          </w:p>
          <w:p w14:paraId="4FDD078D" w14:textId="5E2FC0FE" w:rsidR="00BB3751" w:rsidRPr="00384ADB" w:rsidRDefault="00BB3751" w:rsidP="004675B7">
            <w:pPr>
              <w:spacing w:before="0" w:after="0"/>
              <w:rPr>
                <w:rStyle w:val="FormatvorlageInstructionsTabelleText"/>
                <w:rFonts w:ascii="Times New Roman" w:hAnsi="Times New Roman"/>
                <w:sz w:val="24"/>
              </w:rPr>
            </w:pPr>
            <w:r w:rsidRPr="00384ADB">
              <w:rPr>
                <w:rStyle w:val="InstructionsTabelleberschrift"/>
                <w:rFonts w:ascii="Times New Roman" w:hAnsi="Times New Roman"/>
                <w:b w:val="0"/>
                <w:sz w:val="24"/>
                <w:u w:val="none"/>
                <w:lang w:eastAsia="de-DE"/>
              </w:rPr>
              <w:t xml:space="preserve">Articles </w:t>
            </w:r>
            <w:r w:rsidR="004D71FD" w:rsidRPr="00384ADB">
              <w:rPr>
                <w:rStyle w:val="InstructionsTabelleberschrift"/>
                <w:rFonts w:ascii="Times New Roman" w:hAnsi="Times New Roman"/>
                <w:b w:val="0"/>
                <w:sz w:val="24"/>
                <w:u w:val="none"/>
                <w:lang w:eastAsia="de-DE"/>
              </w:rPr>
              <w:t xml:space="preserve">399 </w:t>
            </w:r>
            <w:r w:rsidRPr="00384ADB">
              <w:rPr>
                <w:rStyle w:val="InstructionsTabelleberschrift"/>
                <w:rFonts w:ascii="Times New Roman" w:hAnsi="Times New Roman"/>
                <w:b w:val="0"/>
                <w:sz w:val="24"/>
                <w:u w:val="none"/>
                <w:lang w:eastAsia="de-DE"/>
              </w:rPr>
              <w:t xml:space="preserve">and </w:t>
            </w:r>
            <w:r w:rsidR="004D71FD" w:rsidRPr="00384ADB">
              <w:rPr>
                <w:rStyle w:val="InstructionsTabelleberschrift"/>
                <w:rFonts w:ascii="Times New Roman" w:hAnsi="Times New Roman"/>
                <w:b w:val="0"/>
                <w:sz w:val="24"/>
                <w:u w:val="none"/>
                <w:lang w:eastAsia="de-DE"/>
              </w:rPr>
              <w:t xml:space="preserve">401 </w:t>
            </w:r>
            <w:r w:rsidRPr="00384ADB">
              <w:rPr>
                <w:rStyle w:val="InstructionsTabelleberschrift"/>
                <w:rFonts w:ascii="Times New Roman" w:hAnsi="Times New Roman"/>
                <w:b w:val="0"/>
                <w:sz w:val="24"/>
                <w:u w:val="none"/>
                <w:lang w:eastAsia="de-DE"/>
              </w:rPr>
              <w:t xml:space="preserve">to </w:t>
            </w:r>
            <w:r w:rsidR="004D71FD" w:rsidRPr="00384ADB">
              <w:rPr>
                <w:rStyle w:val="InstructionsTabelleberschrift"/>
                <w:rFonts w:ascii="Times New Roman" w:hAnsi="Times New Roman"/>
                <w:b w:val="0"/>
                <w:sz w:val="24"/>
                <w:u w:val="none"/>
                <w:lang w:eastAsia="de-DE"/>
              </w:rPr>
              <w:t>403</w:t>
            </w:r>
            <w:r w:rsidR="001E2F4B">
              <w:rPr>
                <w:rStyle w:val="InstructionsTabelleberschrift"/>
                <w:rFonts w:ascii="Times New Roman" w:hAnsi="Times New Roman"/>
                <w:b w:val="0"/>
                <w:sz w:val="24"/>
                <w:u w:val="none"/>
                <w:lang w:eastAsia="de-DE"/>
              </w:rPr>
              <w:t>,</w:t>
            </w:r>
            <w:r w:rsidR="004D71FD" w:rsidRPr="00384ADB">
              <w:rPr>
                <w:rStyle w:val="InstructionsTabelleberschrift"/>
                <w:rFonts w:ascii="Times New Roman" w:hAnsi="Times New Roman"/>
                <w:b w:val="0"/>
                <w:sz w:val="24"/>
                <w:u w:val="none"/>
                <w:lang w:eastAsia="de-DE"/>
              </w:rPr>
              <w:t xml:space="preserve"> </w:t>
            </w:r>
            <w:r w:rsidR="001E2F4B">
              <w:rPr>
                <w:rStyle w:val="InstructionsTabelleberschrift"/>
                <w:rFonts w:ascii="Times New Roman" w:hAnsi="Times New Roman"/>
                <w:b w:val="0"/>
                <w:sz w:val="24"/>
                <w:u w:val="none"/>
                <w:lang w:eastAsia="de-DE"/>
              </w:rPr>
              <w:t>CRR</w:t>
            </w:r>
            <w:r w:rsidR="00C4643F">
              <w:rPr>
                <w:rStyle w:val="InstructionsTabelleberschrift"/>
                <w:rFonts w:ascii="Times New Roman" w:hAnsi="Times New Roman"/>
                <w:b w:val="0"/>
                <w:sz w:val="24"/>
                <w:u w:val="none"/>
                <w:lang w:eastAsia="de-DE"/>
              </w:rPr>
              <w:t xml:space="preserve">; </w:t>
            </w:r>
            <w:r w:rsidRPr="00384ADB">
              <w:rPr>
                <w:rStyle w:val="FormatvorlageInstructionsTabelleText"/>
                <w:rFonts w:ascii="Times New Roman" w:hAnsi="Times New Roman"/>
                <w:sz w:val="24"/>
              </w:rPr>
              <w:t>CRM techniques as defined in Article 4</w:t>
            </w:r>
            <w:r w:rsidR="007A6B64" w:rsidRPr="00384ADB">
              <w:rPr>
                <w:rStyle w:val="FormatvorlageInstructionsTabelleText"/>
                <w:rFonts w:ascii="Times New Roman" w:hAnsi="Times New Roman"/>
                <w:sz w:val="24"/>
              </w:rPr>
              <w:t>(1)</w:t>
            </w:r>
            <w:r w:rsidR="001E2F4B">
              <w:rPr>
                <w:rStyle w:val="FormatvorlageInstructionsTabelleText"/>
                <w:rFonts w:ascii="Times New Roman" w:hAnsi="Times New Roman"/>
                <w:sz w:val="24"/>
              </w:rPr>
              <w:t xml:space="preserve">, point </w:t>
            </w:r>
            <w:r w:rsidRPr="00384ADB">
              <w:rPr>
                <w:rStyle w:val="FormatvorlageInstructionsTabelleText"/>
                <w:rFonts w:ascii="Times New Roman" w:hAnsi="Times New Roman"/>
                <w:sz w:val="24"/>
              </w:rPr>
              <w:t>(</w:t>
            </w:r>
            <w:r w:rsidR="0054768B" w:rsidRPr="00384ADB">
              <w:rPr>
                <w:rStyle w:val="FormatvorlageInstructionsTabelleText"/>
                <w:rFonts w:ascii="Times New Roman" w:hAnsi="Times New Roman"/>
                <w:sz w:val="24"/>
              </w:rPr>
              <w:t>57</w:t>
            </w:r>
            <w:r w:rsidRPr="00384ADB">
              <w:rPr>
                <w:rStyle w:val="FormatvorlageInstructionsTabelleText"/>
                <w:rFonts w:ascii="Times New Roman" w:hAnsi="Times New Roman"/>
                <w:sz w:val="24"/>
              </w:rPr>
              <w:t>)</w:t>
            </w:r>
            <w:r w:rsidR="001E2F4B">
              <w:rPr>
                <w:rStyle w:val="FormatvorlageInstructionsTabelleText"/>
                <w:rFonts w:ascii="Times New Roman" w:hAnsi="Times New Roman"/>
                <w:sz w:val="24"/>
              </w:rPr>
              <w:t>,</w:t>
            </w:r>
            <w:r w:rsidRPr="00384ADB">
              <w:rPr>
                <w:rStyle w:val="FormatvorlageInstructionsTabelleText"/>
                <w:rFonts w:ascii="Times New Roman" w:hAnsi="Times New Roman"/>
                <w:sz w:val="24"/>
              </w:rPr>
              <w:t xml:space="preserve"> </w:t>
            </w:r>
            <w:r w:rsidR="001E2F4B">
              <w:rPr>
                <w:rStyle w:val="FormatvorlageInstructionsTabelleText"/>
                <w:rFonts w:ascii="Times New Roman" w:hAnsi="Times New Roman"/>
                <w:sz w:val="24"/>
              </w:rPr>
              <w:t>CRR</w:t>
            </w:r>
          </w:p>
          <w:p w14:paraId="6D779B6A" w14:textId="77777777" w:rsidR="00BB3751" w:rsidRPr="00384ADB" w:rsidRDefault="00BB3751" w:rsidP="004675B7">
            <w:pPr>
              <w:spacing w:before="0" w:after="0"/>
              <w:rPr>
                <w:rStyle w:val="FormatvorlageInstructionsTabelleText"/>
                <w:rFonts w:ascii="Times New Roman" w:hAnsi="Times New Roman"/>
                <w:sz w:val="24"/>
              </w:rPr>
            </w:pPr>
          </w:p>
          <w:p w14:paraId="209220A1" w14:textId="2BB96F28" w:rsidR="00BB3751" w:rsidRPr="00384ADB" w:rsidRDefault="00C4643F" w:rsidP="004675B7">
            <w:pPr>
              <w:spacing w:before="0" w:after="0"/>
              <w:rPr>
                <w:rStyle w:val="InstructionsTabelleberschrift"/>
                <w:rFonts w:ascii="Times New Roman" w:hAnsi="Times New Roman"/>
                <w:b w:val="0"/>
                <w:sz w:val="24"/>
                <w:u w:val="none"/>
                <w:lang w:eastAsia="de-DE"/>
              </w:rPr>
            </w:pPr>
            <w:r>
              <w:rPr>
                <w:rStyle w:val="FormatvorlageInstructionsTabelleText"/>
                <w:rFonts w:ascii="Times New Roman" w:hAnsi="Times New Roman"/>
                <w:sz w:val="24"/>
              </w:rPr>
              <w:t>T</w:t>
            </w:r>
            <w:r w:rsidR="0054768B" w:rsidRPr="00384ADB">
              <w:rPr>
                <w:rStyle w:val="FormatvorlageInstructionsTabelleText"/>
                <w:rFonts w:ascii="Times New Roman" w:hAnsi="Times New Roman"/>
                <w:sz w:val="24"/>
              </w:rPr>
              <w:t xml:space="preserve">he </w:t>
            </w:r>
            <w:r w:rsidR="00BB3751" w:rsidRPr="00384ADB">
              <w:rPr>
                <w:rStyle w:val="FormatvorlageInstructionsTabelleText"/>
                <w:rFonts w:ascii="Times New Roman" w:hAnsi="Times New Roman"/>
                <w:sz w:val="24"/>
              </w:rPr>
              <w:t>CRM techniques recognised in Part Three, Title II, Chapter 3 and 4</w:t>
            </w:r>
            <w:r w:rsidR="0064641B">
              <w:rPr>
                <w:rStyle w:val="FormatvorlageInstructionsTabelleText"/>
                <w:rFonts w:ascii="Times New Roman" w:hAnsi="Times New Roman"/>
                <w:sz w:val="24"/>
              </w:rPr>
              <w:t xml:space="preserve">, CRR </w:t>
            </w:r>
            <w:r w:rsidR="00BB3751" w:rsidRPr="00384ADB">
              <w:rPr>
                <w:rStyle w:val="FormatvorlageInstructionsTabelleText"/>
                <w:rFonts w:ascii="Times New Roman" w:hAnsi="Times New Roman"/>
                <w:sz w:val="24"/>
              </w:rPr>
              <w:t xml:space="preserve">shall be used </w:t>
            </w:r>
            <w:r w:rsidR="00FC2882" w:rsidRPr="00384ADB">
              <w:rPr>
                <w:rStyle w:val="FormatvorlageInstructionsTabelleText"/>
                <w:rFonts w:ascii="Times New Roman" w:hAnsi="Times New Roman"/>
                <w:sz w:val="24"/>
              </w:rPr>
              <w:t xml:space="preserve">in </w:t>
            </w:r>
            <w:r w:rsidR="00BB3751" w:rsidRPr="00384ADB">
              <w:rPr>
                <w:rStyle w:val="FormatvorlageInstructionsTabelleText"/>
                <w:rFonts w:ascii="Times New Roman" w:hAnsi="Times New Roman"/>
                <w:sz w:val="24"/>
              </w:rPr>
              <w:t>a</w:t>
            </w:r>
            <w:r w:rsidR="00BB3751" w:rsidRPr="00384ADB">
              <w:rPr>
                <w:rStyle w:val="InstructionsTabelleberschrift"/>
                <w:rFonts w:ascii="Times New Roman" w:hAnsi="Times New Roman"/>
                <w:b w:val="0"/>
                <w:sz w:val="24"/>
                <w:u w:val="none"/>
                <w:lang w:eastAsia="de-DE"/>
              </w:rPr>
              <w:t xml:space="preserve">ccordance with Articles </w:t>
            </w:r>
            <w:r w:rsidR="0054768B" w:rsidRPr="00384ADB">
              <w:rPr>
                <w:rStyle w:val="InstructionsTabelleberschrift"/>
                <w:rFonts w:ascii="Times New Roman" w:hAnsi="Times New Roman"/>
                <w:b w:val="0"/>
                <w:sz w:val="24"/>
                <w:u w:val="none"/>
                <w:lang w:eastAsia="de-DE"/>
              </w:rPr>
              <w:t xml:space="preserve">401 </w:t>
            </w:r>
            <w:r w:rsidR="00BB3751" w:rsidRPr="00384ADB">
              <w:rPr>
                <w:rStyle w:val="InstructionsTabelleberschrift"/>
                <w:rFonts w:ascii="Times New Roman" w:hAnsi="Times New Roman"/>
                <w:b w:val="0"/>
                <w:sz w:val="24"/>
                <w:u w:val="none"/>
                <w:lang w:eastAsia="de-DE"/>
              </w:rPr>
              <w:t xml:space="preserve">to </w:t>
            </w:r>
            <w:r w:rsidR="0054768B" w:rsidRPr="00384ADB">
              <w:rPr>
                <w:rStyle w:val="InstructionsTabelleberschrift"/>
                <w:rFonts w:ascii="Times New Roman" w:hAnsi="Times New Roman"/>
                <w:b w:val="0"/>
                <w:sz w:val="24"/>
                <w:u w:val="none"/>
                <w:lang w:eastAsia="de-DE"/>
              </w:rPr>
              <w:t>403</w:t>
            </w:r>
            <w:r w:rsidR="001E2F4B">
              <w:rPr>
                <w:rStyle w:val="InstructionsTabelleberschrift"/>
                <w:rFonts w:ascii="Times New Roman" w:hAnsi="Times New Roman"/>
                <w:b w:val="0"/>
                <w:sz w:val="24"/>
                <w:u w:val="none"/>
                <w:lang w:eastAsia="de-DE"/>
              </w:rPr>
              <w:t>,</w:t>
            </w:r>
            <w:r w:rsidR="00BB3751" w:rsidRPr="00384ADB">
              <w:rPr>
                <w:rStyle w:val="InstructionsTabelleberschrift"/>
                <w:rFonts w:ascii="Times New Roman" w:hAnsi="Times New Roman"/>
                <w:b w:val="0"/>
                <w:sz w:val="24"/>
                <w:u w:val="none"/>
                <w:lang w:eastAsia="de-DE"/>
              </w:rPr>
              <w:t xml:space="preserve"> </w:t>
            </w:r>
            <w:r w:rsidR="00695E99">
              <w:rPr>
                <w:rStyle w:val="FormatvorlageInstructionsTabelleText"/>
                <w:rFonts w:ascii="Times New Roman" w:hAnsi="Times New Roman"/>
                <w:sz w:val="24"/>
              </w:rPr>
              <w:t>CRR</w:t>
            </w:r>
            <w:r w:rsidR="00BB3751" w:rsidRPr="00384ADB">
              <w:rPr>
                <w:rStyle w:val="InstructionsTabelleberschrift"/>
                <w:rFonts w:ascii="Times New Roman" w:hAnsi="Times New Roman"/>
                <w:b w:val="0"/>
                <w:sz w:val="24"/>
                <w:u w:val="none"/>
                <w:lang w:eastAsia="de-DE"/>
              </w:rPr>
              <w:t xml:space="preserve">. </w:t>
            </w:r>
          </w:p>
          <w:p w14:paraId="20FA825A" w14:textId="77777777" w:rsidR="00BB3751" w:rsidRPr="00384ADB" w:rsidRDefault="00BB3751" w:rsidP="004675B7">
            <w:pPr>
              <w:spacing w:before="0" w:after="0"/>
              <w:rPr>
                <w:rStyle w:val="InstructionsTabelleberschrift"/>
                <w:rFonts w:ascii="Times New Roman" w:hAnsi="Times New Roman"/>
                <w:b w:val="0"/>
                <w:sz w:val="24"/>
                <w:u w:val="none"/>
                <w:lang w:eastAsia="de-DE"/>
              </w:rPr>
            </w:pPr>
          </w:p>
          <w:p w14:paraId="45678392" w14:textId="77777777" w:rsidR="00BB3751" w:rsidRPr="00384ADB" w:rsidRDefault="00BB3751" w:rsidP="004675B7">
            <w:pPr>
              <w:spacing w:before="0" w:after="0"/>
              <w:rPr>
                <w:rStyle w:val="InstructionsTabelleberschrift"/>
                <w:rFonts w:ascii="Times New Roman" w:hAnsi="Times New Roman"/>
                <w:b w:val="0"/>
                <w:sz w:val="24"/>
                <w:u w:val="none"/>
                <w:lang w:eastAsia="de-DE"/>
              </w:rPr>
            </w:pPr>
            <w:r w:rsidRPr="00384ADB">
              <w:rPr>
                <w:rStyle w:val="InstructionsTabelleberschrift"/>
                <w:rFonts w:ascii="Times New Roman" w:hAnsi="Times New Roman"/>
                <w:b w:val="0"/>
                <w:sz w:val="24"/>
                <w:u w:val="none"/>
                <w:lang w:eastAsia="de-DE"/>
              </w:rPr>
              <w:t xml:space="preserve">CRM techniques may have three different effects in the LE regime: </w:t>
            </w:r>
            <w:r w:rsidR="009770DD">
              <w:rPr>
                <w:rStyle w:val="InstructionsTabelleberschrift"/>
                <w:rFonts w:ascii="Times New Roman" w:hAnsi="Times New Roman"/>
                <w:b w:val="0"/>
                <w:sz w:val="24"/>
                <w:u w:val="none"/>
                <w:lang w:eastAsia="de-DE"/>
              </w:rPr>
              <w:t>s</w:t>
            </w:r>
            <w:r w:rsidRPr="00384ADB">
              <w:rPr>
                <w:rStyle w:val="InstructionsTabelleberschrift"/>
                <w:rFonts w:ascii="Times New Roman" w:hAnsi="Times New Roman"/>
                <w:b w:val="0"/>
                <w:sz w:val="24"/>
                <w:u w:val="none"/>
                <w:lang w:eastAsia="de-DE"/>
              </w:rPr>
              <w:t xml:space="preserve">ubstitution effect; </w:t>
            </w:r>
            <w:r w:rsidR="009770DD">
              <w:rPr>
                <w:rStyle w:val="InstructionsTabelleberschrift"/>
                <w:rFonts w:ascii="Times New Roman" w:hAnsi="Times New Roman"/>
                <w:b w:val="0"/>
                <w:sz w:val="24"/>
                <w:u w:val="none"/>
                <w:lang w:eastAsia="de-DE"/>
              </w:rPr>
              <w:t>f</w:t>
            </w:r>
            <w:r w:rsidRPr="00384ADB">
              <w:rPr>
                <w:rStyle w:val="InstructionsTabelleberschrift"/>
                <w:rFonts w:ascii="Times New Roman" w:hAnsi="Times New Roman"/>
                <w:b w:val="0"/>
                <w:sz w:val="24"/>
                <w:u w:val="none"/>
                <w:lang w:eastAsia="de-DE"/>
              </w:rPr>
              <w:t xml:space="preserve">unded credit protection </w:t>
            </w:r>
            <w:r w:rsidRPr="00384ADB">
              <w:rPr>
                <w:rStyle w:val="InstructionsTabelleberschrift"/>
                <w:rFonts w:ascii="Times New Roman" w:hAnsi="Times New Roman"/>
                <w:b w:val="0"/>
                <w:sz w:val="24"/>
                <w:u w:val="none"/>
              </w:rPr>
              <w:t>other than substitution</w:t>
            </w:r>
            <w:r w:rsidR="009770DD" w:rsidRPr="00F40CD9">
              <w:rPr>
                <w:rStyle w:val="InstructionsTabelleberschrift"/>
                <w:rFonts w:ascii="Times New Roman" w:hAnsi="Times New Roman"/>
                <w:b w:val="0"/>
                <w:sz w:val="24"/>
                <w:u w:val="none"/>
              </w:rPr>
              <w:t xml:space="preserve"> </w:t>
            </w:r>
            <w:r w:rsidRPr="00384ADB">
              <w:rPr>
                <w:rStyle w:val="InstructionsTabelleberschrift"/>
                <w:rFonts w:ascii="Times New Roman" w:hAnsi="Times New Roman"/>
                <w:b w:val="0"/>
                <w:sz w:val="24"/>
                <w:u w:val="none"/>
                <w:lang w:eastAsia="de-DE"/>
              </w:rPr>
              <w:t>effect; and real estate treatment.</w:t>
            </w:r>
          </w:p>
          <w:p w14:paraId="2F2F5FD1" w14:textId="77777777" w:rsidR="00BB3751" w:rsidRPr="00384ADB" w:rsidRDefault="00BB3751" w:rsidP="00E02226">
            <w:pPr>
              <w:spacing w:before="0" w:after="0"/>
              <w:rPr>
                <w:rStyle w:val="InstructionsTabelleberschrift"/>
                <w:rFonts w:ascii="Times New Roman" w:hAnsi="Times New Roman"/>
                <w:sz w:val="24"/>
              </w:rPr>
            </w:pPr>
          </w:p>
        </w:tc>
      </w:tr>
      <w:tr w:rsidR="00BB3751" w:rsidRPr="00384ADB" w14:paraId="75C0FDC6" w14:textId="77777777" w:rsidTr="00E351A5">
        <w:tc>
          <w:tcPr>
            <w:tcW w:w="1418" w:type="dxa"/>
          </w:tcPr>
          <w:p w14:paraId="6C76E332" w14:textId="71747AFB" w:rsidR="00BB3751" w:rsidRPr="00384ADB" w:rsidRDefault="007F7210">
            <w:pPr>
              <w:pStyle w:val="InstructionsText"/>
              <w:rPr>
                <w:rStyle w:val="FormatvorlageInstructionsTabelleText"/>
                <w:rFonts w:ascii="Times New Roman" w:hAnsi="Times New Roman"/>
                <w:b/>
                <w:sz w:val="24"/>
                <w:lang w:eastAsia="en-US"/>
              </w:rPr>
            </w:pPr>
            <w:ins w:id="281" w:author="Author">
              <w:r>
                <w:rPr>
                  <w:rStyle w:val="FormatvorlageInstructionsTabelleText"/>
                  <w:rFonts w:ascii="Times New Roman" w:hAnsi="Times New Roman"/>
                  <w:b/>
                  <w:sz w:val="24"/>
                </w:rPr>
                <w:t>0</w:t>
              </w:r>
            </w:ins>
            <w:r w:rsidR="00CA42A9" w:rsidRPr="00384ADB">
              <w:rPr>
                <w:rStyle w:val="FormatvorlageInstructionsTabelleText"/>
                <w:rFonts w:ascii="Times New Roman" w:hAnsi="Times New Roman"/>
                <w:b/>
                <w:sz w:val="24"/>
              </w:rPr>
              <w:t>240-</w:t>
            </w:r>
            <w:ins w:id="282" w:author="Author">
              <w:r>
                <w:rPr>
                  <w:rStyle w:val="FormatvorlageInstructionsTabelleText"/>
                  <w:rFonts w:ascii="Times New Roman" w:hAnsi="Times New Roman"/>
                  <w:b/>
                  <w:sz w:val="24"/>
                </w:rPr>
                <w:t>0</w:t>
              </w:r>
            </w:ins>
            <w:r w:rsidR="00CA42A9" w:rsidRPr="00384ADB">
              <w:rPr>
                <w:rStyle w:val="FormatvorlageInstructionsTabelleText"/>
                <w:rFonts w:ascii="Times New Roman" w:hAnsi="Times New Roman"/>
                <w:b/>
                <w:sz w:val="24"/>
              </w:rPr>
              <w:t>290</w:t>
            </w:r>
          </w:p>
        </w:tc>
        <w:tc>
          <w:tcPr>
            <w:tcW w:w="7620" w:type="dxa"/>
          </w:tcPr>
          <w:p w14:paraId="27F6E2B6" w14:textId="77777777" w:rsidR="00BB3751" w:rsidRPr="00384ADB" w:rsidRDefault="00BB3751">
            <w:pPr>
              <w:pStyle w:val="InstructionsText"/>
              <w:rPr>
                <w:rStyle w:val="InstructionsTabelleberschrift"/>
                <w:rFonts w:ascii="Times New Roman" w:hAnsi="Times New Roman"/>
                <w:b w:val="0"/>
                <w:sz w:val="24"/>
                <w:u w:val="none"/>
              </w:rPr>
            </w:pPr>
            <w:r w:rsidRPr="00384ADB">
              <w:rPr>
                <w:rStyle w:val="InstructionsTabelleberschrift"/>
                <w:rFonts w:ascii="Times New Roman" w:hAnsi="Times New Roman"/>
                <w:sz w:val="24"/>
              </w:rPr>
              <w:t>(-) Substitution effect of eligible credit risk mitigation techniques</w:t>
            </w:r>
          </w:p>
          <w:p w14:paraId="2E8C5AA5" w14:textId="456FC826" w:rsidR="00BB3751" w:rsidRPr="0039317F" w:rsidRDefault="00BB3751">
            <w:pPr>
              <w:pStyle w:val="InstructionsText"/>
              <w:rPr>
                <w:rStyle w:val="InstructionsTabelleberschrift"/>
                <w:rFonts w:ascii="Times New Roman" w:hAnsi="Times New Roman"/>
                <w:b w:val="0"/>
                <w:sz w:val="24"/>
                <w:u w:val="none"/>
                <w:lang w:eastAsia="en-US"/>
              </w:rPr>
            </w:pPr>
            <w:r w:rsidRPr="0039317F">
              <w:rPr>
                <w:rStyle w:val="InstructionsTabelleberschrift"/>
                <w:rFonts w:ascii="Times New Roman" w:hAnsi="Times New Roman"/>
                <w:b w:val="0"/>
                <w:sz w:val="24"/>
                <w:u w:val="none"/>
              </w:rPr>
              <w:t xml:space="preserve">Article </w:t>
            </w:r>
            <w:r w:rsidR="0054768B" w:rsidRPr="0039317F">
              <w:rPr>
                <w:rStyle w:val="InstructionsTabelleberschrift"/>
                <w:rFonts w:ascii="Times New Roman" w:hAnsi="Times New Roman"/>
                <w:b w:val="0"/>
                <w:sz w:val="24"/>
                <w:u w:val="none"/>
              </w:rPr>
              <w:t xml:space="preserve">403 </w:t>
            </w:r>
            <w:r w:rsidR="00695E99" w:rsidRPr="0039317F">
              <w:rPr>
                <w:rStyle w:val="FormatvorlageInstructionsTabelleText"/>
                <w:rFonts w:ascii="Times New Roman" w:hAnsi="Times New Roman"/>
                <w:sz w:val="24"/>
              </w:rPr>
              <w:t>CRR</w:t>
            </w:r>
          </w:p>
          <w:p w14:paraId="7EDCC00F" w14:textId="6C5E2BBD" w:rsidR="00B0191A" w:rsidRPr="00384ADB" w:rsidRDefault="00BB3751">
            <w:pPr>
              <w:pStyle w:val="InstructionsText"/>
              <w:rPr>
                <w:rStyle w:val="InstructionsTabelleberschrift"/>
                <w:rFonts w:ascii="Times New Roman" w:hAnsi="Times New Roman"/>
                <w:b w:val="0"/>
                <w:bCs w:val="0"/>
                <w:sz w:val="24"/>
                <w:u w:val="none"/>
                <w:lang w:eastAsia="en-US"/>
              </w:rPr>
            </w:pPr>
            <w:r w:rsidRPr="0039317F">
              <w:rPr>
                <w:rStyle w:val="InstructionsTabelleberschrift"/>
                <w:rFonts w:ascii="Times New Roman" w:hAnsi="Times New Roman"/>
                <w:b w:val="0"/>
                <w:sz w:val="24"/>
                <w:u w:val="none"/>
              </w:rPr>
              <w:t xml:space="preserve">The amount of funded and unfunded credit protection </w:t>
            </w:r>
            <w:r w:rsidR="0054768B" w:rsidRPr="0039317F">
              <w:rPr>
                <w:rStyle w:val="InstructionsTabelleberschrift"/>
                <w:rFonts w:ascii="Times New Roman" w:hAnsi="Times New Roman"/>
                <w:b w:val="0"/>
                <w:sz w:val="24"/>
                <w:u w:val="none"/>
              </w:rPr>
              <w:t xml:space="preserve">that shall </w:t>
            </w:r>
            <w:r w:rsidRPr="0039317F">
              <w:rPr>
                <w:rStyle w:val="InstructionsTabelleberschrift"/>
                <w:rFonts w:ascii="Times New Roman" w:hAnsi="Times New Roman"/>
                <w:b w:val="0"/>
                <w:sz w:val="24"/>
                <w:u w:val="none"/>
              </w:rPr>
              <w:t xml:space="preserve">be reported in these columns </w:t>
            </w:r>
            <w:r w:rsidR="0054768B" w:rsidRPr="0039317F">
              <w:rPr>
                <w:rStyle w:val="InstructionsTabelleberschrift"/>
                <w:rFonts w:ascii="Times New Roman" w:hAnsi="Times New Roman"/>
                <w:b w:val="0"/>
                <w:sz w:val="24"/>
                <w:u w:val="none"/>
              </w:rPr>
              <w:t xml:space="preserve">shall </w:t>
            </w:r>
            <w:r w:rsidRPr="0039317F">
              <w:rPr>
                <w:rStyle w:val="InstructionsTabelleberschrift"/>
                <w:rFonts w:ascii="Times New Roman" w:hAnsi="Times New Roman"/>
                <w:b w:val="0"/>
                <w:sz w:val="24"/>
                <w:u w:val="none"/>
              </w:rPr>
              <w:t>correspond to the exposures guaranteed b</w:t>
            </w:r>
            <w:r w:rsidRPr="0039317F">
              <w:t>y a third party, or secured by collateral issued by a third party, wh</w:t>
            </w:r>
            <w:r w:rsidR="00FC2882" w:rsidRPr="0039317F">
              <w:t>ere</w:t>
            </w:r>
            <w:r w:rsidRPr="0039317F">
              <w:t xml:space="preserve"> the institution </w:t>
            </w:r>
            <w:r w:rsidR="00705B27">
              <w:t>shall</w:t>
            </w:r>
            <w:r w:rsidRPr="0039317F">
              <w:t xml:space="preserve"> treat </w:t>
            </w:r>
            <w:r w:rsidR="00FC2882" w:rsidRPr="0039317F">
              <w:t>the</w:t>
            </w:r>
            <w:r w:rsidR="00705B27">
              <w:t xml:space="preserve"> portion of the</w:t>
            </w:r>
            <w:r w:rsidR="00FC2882" w:rsidRPr="0039317F">
              <w:t xml:space="preserve"> exposure</w:t>
            </w:r>
            <w:r w:rsidR="00705B27">
              <w:t xml:space="preserve"> which is guaranteed and/or collateralised by the market value of recognised collateral</w:t>
            </w:r>
            <w:r w:rsidR="00FC2882" w:rsidRPr="0039317F">
              <w:t xml:space="preserve"> </w:t>
            </w:r>
            <w:r w:rsidRPr="0039317F">
              <w:t>as incurred with the guarantor</w:t>
            </w:r>
            <w:r w:rsidR="00FC2882" w:rsidRPr="0039317F">
              <w:t xml:space="preserve"> or the issuer of collateral</w:t>
            </w:r>
            <w:r w:rsidRPr="0039317F">
              <w:t>.</w:t>
            </w:r>
          </w:p>
        </w:tc>
      </w:tr>
      <w:tr w:rsidR="00BB3751" w:rsidRPr="00384ADB" w14:paraId="76FFC12B" w14:textId="77777777" w:rsidTr="00E351A5">
        <w:tc>
          <w:tcPr>
            <w:tcW w:w="1418" w:type="dxa"/>
          </w:tcPr>
          <w:p w14:paraId="07D49EBA" w14:textId="6E2B6570" w:rsidR="00BB3751" w:rsidRPr="00384ADB" w:rsidRDefault="007F7210">
            <w:pPr>
              <w:pStyle w:val="InstructionsText"/>
              <w:rPr>
                <w:rStyle w:val="FormatvorlageInstructionsTabelleText"/>
                <w:rFonts w:ascii="Times New Roman" w:hAnsi="Times New Roman"/>
                <w:b/>
                <w:sz w:val="24"/>
                <w:lang w:eastAsia="en-US"/>
              </w:rPr>
            </w:pPr>
            <w:ins w:id="283" w:author="Author">
              <w:r>
                <w:rPr>
                  <w:rStyle w:val="FormatvorlageInstructionsTabelleText"/>
                  <w:rFonts w:ascii="Times New Roman" w:hAnsi="Times New Roman"/>
                  <w:b/>
                  <w:sz w:val="24"/>
                </w:rPr>
                <w:t>0</w:t>
              </w:r>
            </w:ins>
            <w:r w:rsidR="00CA42A9" w:rsidRPr="00384ADB">
              <w:rPr>
                <w:rStyle w:val="FormatvorlageInstructionsTabelleText"/>
                <w:rFonts w:ascii="Times New Roman" w:hAnsi="Times New Roman"/>
                <w:b/>
                <w:sz w:val="24"/>
              </w:rPr>
              <w:t>240</w:t>
            </w:r>
          </w:p>
        </w:tc>
        <w:tc>
          <w:tcPr>
            <w:tcW w:w="7620" w:type="dxa"/>
          </w:tcPr>
          <w:p w14:paraId="02D9FA8C"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 Debt instruments</w:t>
            </w:r>
          </w:p>
          <w:p w14:paraId="45DAD3E5" w14:textId="32470A48" w:rsidR="00B0191A" w:rsidRPr="00384ADB" w:rsidRDefault="00BB3751">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sz w:val="24"/>
              </w:rPr>
              <w:t xml:space="preserve">See column </w:t>
            </w:r>
            <w:r w:rsidR="00CA42A9" w:rsidRPr="00384ADB">
              <w:rPr>
                <w:rStyle w:val="FormatvorlageInstructionsTabelleText"/>
                <w:rFonts w:ascii="Times New Roman" w:hAnsi="Times New Roman"/>
                <w:sz w:val="24"/>
              </w:rPr>
              <w:t>0</w:t>
            </w:r>
            <w:ins w:id="284" w:author="Author">
              <w:r w:rsidR="007F7210">
                <w:rPr>
                  <w:rStyle w:val="FormatvorlageInstructionsTabelleText"/>
                  <w:rFonts w:ascii="Times New Roman" w:hAnsi="Times New Roman"/>
                  <w:sz w:val="24"/>
                </w:rPr>
                <w:t>0</w:t>
              </w:r>
            </w:ins>
            <w:r w:rsidR="00CA42A9" w:rsidRPr="00384ADB">
              <w:rPr>
                <w:rStyle w:val="FormatvorlageInstructionsTabelleText"/>
                <w:rFonts w:ascii="Times New Roman" w:hAnsi="Times New Roman"/>
                <w:sz w:val="24"/>
              </w:rPr>
              <w:t>60</w:t>
            </w:r>
            <w:r w:rsidRPr="00384ADB">
              <w:rPr>
                <w:rStyle w:val="FormatvorlageInstructionsTabelleText"/>
                <w:rFonts w:ascii="Times New Roman" w:hAnsi="Times New Roman"/>
                <w:sz w:val="24"/>
              </w:rPr>
              <w:t>.</w:t>
            </w:r>
          </w:p>
        </w:tc>
      </w:tr>
      <w:tr w:rsidR="00BB3751" w:rsidRPr="00384ADB" w14:paraId="7D00FFA4" w14:textId="77777777" w:rsidTr="00E351A5">
        <w:tc>
          <w:tcPr>
            <w:tcW w:w="1418" w:type="dxa"/>
          </w:tcPr>
          <w:p w14:paraId="4CA28BAD" w14:textId="0582FF95" w:rsidR="00BB3751" w:rsidRPr="00384ADB" w:rsidRDefault="007F7210">
            <w:pPr>
              <w:pStyle w:val="InstructionsText"/>
              <w:rPr>
                <w:rStyle w:val="FormatvorlageInstructionsTabelleText"/>
                <w:rFonts w:ascii="Times New Roman" w:hAnsi="Times New Roman"/>
                <w:b/>
                <w:sz w:val="24"/>
                <w:lang w:eastAsia="en-US"/>
              </w:rPr>
            </w:pPr>
            <w:ins w:id="285" w:author="Author">
              <w:r>
                <w:rPr>
                  <w:rStyle w:val="FormatvorlageInstructionsTabelleText"/>
                  <w:rFonts w:ascii="Times New Roman" w:hAnsi="Times New Roman"/>
                  <w:b/>
                  <w:sz w:val="24"/>
                </w:rPr>
                <w:t>0</w:t>
              </w:r>
            </w:ins>
            <w:r w:rsidR="00CA42A9" w:rsidRPr="00384ADB">
              <w:rPr>
                <w:rStyle w:val="FormatvorlageInstructionsTabelleText"/>
                <w:rFonts w:ascii="Times New Roman" w:hAnsi="Times New Roman"/>
                <w:b/>
                <w:sz w:val="24"/>
              </w:rPr>
              <w:t>250</w:t>
            </w:r>
          </w:p>
        </w:tc>
        <w:tc>
          <w:tcPr>
            <w:tcW w:w="7620" w:type="dxa"/>
          </w:tcPr>
          <w:p w14:paraId="1BCAF802" w14:textId="4700D72D" w:rsidR="00BB3751" w:rsidRPr="00384ADB" w:rsidRDefault="00BB3751">
            <w:pPr>
              <w:pStyle w:val="InstructionsText"/>
              <w:rPr>
                <w:rStyle w:val="InstructionsTabelleberschrift"/>
                <w:rFonts w:ascii="Times New Roman" w:hAnsi="Times New Roman"/>
                <w:b w:val="0"/>
                <w:sz w:val="24"/>
                <w:u w:val="none"/>
                <w:lang w:eastAsia="en-US"/>
              </w:rPr>
            </w:pPr>
            <w:r w:rsidRPr="00384ADB">
              <w:rPr>
                <w:rStyle w:val="InstructionsTabelleberschrift"/>
                <w:rFonts w:ascii="Times New Roman" w:hAnsi="Times New Roman"/>
                <w:sz w:val="24"/>
              </w:rPr>
              <w:t>(-) Equity instruments</w:t>
            </w:r>
          </w:p>
          <w:p w14:paraId="114AC8AB" w14:textId="5E097BB5" w:rsidR="00B0191A" w:rsidRPr="00384ADB" w:rsidRDefault="00BB3751">
            <w:pPr>
              <w:pStyle w:val="InstructionsText"/>
              <w:rPr>
                <w:rStyle w:val="InstructionsTabelleberschrift"/>
                <w:rFonts w:ascii="Times New Roman" w:hAnsi="Times New Roman"/>
                <w:sz w:val="24"/>
                <w:lang w:eastAsia="en-US"/>
              </w:rPr>
            </w:pPr>
            <w:r w:rsidRPr="00384ADB">
              <w:rPr>
                <w:rStyle w:val="InstructionsTabelleberschrift"/>
                <w:rFonts w:ascii="Times New Roman" w:hAnsi="Times New Roman"/>
                <w:b w:val="0"/>
                <w:sz w:val="24"/>
                <w:u w:val="none"/>
              </w:rPr>
              <w:t xml:space="preserve">See column </w:t>
            </w:r>
            <w:r w:rsidR="00CA42A9" w:rsidRPr="00384ADB">
              <w:rPr>
                <w:rStyle w:val="InstructionsTabelleberschrift"/>
                <w:rFonts w:ascii="Times New Roman" w:hAnsi="Times New Roman"/>
                <w:b w:val="0"/>
                <w:sz w:val="24"/>
                <w:u w:val="none"/>
              </w:rPr>
              <w:t>0</w:t>
            </w:r>
            <w:ins w:id="286" w:author="Author">
              <w:r w:rsidR="007F7210">
                <w:rPr>
                  <w:rStyle w:val="InstructionsTabelleberschrift"/>
                  <w:rFonts w:ascii="Times New Roman" w:hAnsi="Times New Roman"/>
                  <w:b w:val="0"/>
                  <w:sz w:val="24"/>
                  <w:u w:val="none"/>
                </w:rPr>
                <w:t>0</w:t>
              </w:r>
            </w:ins>
            <w:r w:rsidR="00CA42A9" w:rsidRPr="00384ADB">
              <w:rPr>
                <w:rStyle w:val="InstructionsTabelleberschrift"/>
                <w:rFonts w:ascii="Times New Roman" w:hAnsi="Times New Roman"/>
                <w:b w:val="0"/>
                <w:sz w:val="24"/>
                <w:u w:val="none"/>
              </w:rPr>
              <w:t>70</w:t>
            </w:r>
            <w:r w:rsidRPr="00384ADB">
              <w:rPr>
                <w:rStyle w:val="InstructionsTabelleberschrift"/>
                <w:rFonts w:ascii="Times New Roman" w:hAnsi="Times New Roman"/>
                <w:b w:val="0"/>
                <w:sz w:val="24"/>
                <w:u w:val="none"/>
              </w:rPr>
              <w:t>.</w:t>
            </w:r>
          </w:p>
        </w:tc>
      </w:tr>
      <w:tr w:rsidR="00BB3751" w:rsidRPr="00384ADB" w14:paraId="46357287" w14:textId="77777777" w:rsidTr="00E351A5">
        <w:tc>
          <w:tcPr>
            <w:tcW w:w="1418" w:type="dxa"/>
          </w:tcPr>
          <w:p w14:paraId="2A5C2746" w14:textId="5D6E52D1" w:rsidR="00BB3751" w:rsidRPr="00384ADB" w:rsidRDefault="007F7210">
            <w:pPr>
              <w:pStyle w:val="InstructionsText"/>
              <w:rPr>
                <w:rStyle w:val="FormatvorlageInstructionsTabelleText"/>
                <w:rFonts w:ascii="Times New Roman" w:hAnsi="Times New Roman"/>
                <w:b/>
                <w:sz w:val="24"/>
                <w:lang w:eastAsia="en-US"/>
              </w:rPr>
            </w:pPr>
            <w:ins w:id="287" w:author="Author">
              <w:r>
                <w:rPr>
                  <w:rStyle w:val="FormatvorlageInstructionsTabelleText"/>
                  <w:rFonts w:ascii="Times New Roman" w:hAnsi="Times New Roman"/>
                  <w:b/>
                  <w:sz w:val="24"/>
                </w:rPr>
                <w:t>0</w:t>
              </w:r>
            </w:ins>
            <w:r w:rsidR="00CA42A9" w:rsidRPr="00384ADB">
              <w:rPr>
                <w:rStyle w:val="FormatvorlageInstructionsTabelleText"/>
                <w:rFonts w:ascii="Times New Roman" w:hAnsi="Times New Roman"/>
                <w:b/>
                <w:sz w:val="24"/>
              </w:rPr>
              <w:t>260</w:t>
            </w:r>
          </w:p>
        </w:tc>
        <w:tc>
          <w:tcPr>
            <w:tcW w:w="7620" w:type="dxa"/>
          </w:tcPr>
          <w:p w14:paraId="48F5988A" w14:textId="1EC4A587" w:rsidR="00BB3751" w:rsidRPr="00384ADB" w:rsidRDefault="00BB3751">
            <w:pPr>
              <w:pStyle w:val="InstructionsText"/>
              <w:rPr>
                <w:rStyle w:val="FormatvorlageInstructionsTabelleText"/>
                <w:rFonts w:ascii="Times New Roman" w:hAnsi="Times New Roman"/>
                <w:b/>
                <w:sz w:val="24"/>
                <w:lang w:eastAsia="en-US"/>
              </w:rPr>
            </w:pPr>
            <w:r w:rsidRPr="00384ADB">
              <w:rPr>
                <w:rStyle w:val="InstructionsTabelleberschrift"/>
                <w:rFonts w:ascii="Times New Roman" w:hAnsi="Times New Roman"/>
                <w:sz w:val="24"/>
              </w:rPr>
              <w:t>(-) Derivatives</w:t>
            </w:r>
          </w:p>
          <w:p w14:paraId="70995A98" w14:textId="4AC27B45" w:rsidR="00B0191A" w:rsidRPr="00384ADB" w:rsidRDefault="00BB3751">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sz w:val="24"/>
              </w:rPr>
              <w:t xml:space="preserve">See column </w:t>
            </w:r>
            <w:r w:rsidR="00CA42A9" w:rsidRPr="00384ADB">
              <w:rPr>
                <w:rStyle w:val="FormatvorlageInstructionsTabelleText"/>
                <w:rFonts w:ascii="Times New Roman" w:hAnsi="Times New Roman"/>
                <w:sz w:val="24"/>
              </w:rPr>
              <w:t>0</w:t>
            </w:r>
            <w:ins w:id="288" w:author="Author">
              <w:r w:rsidR="007F7210">
                <w:rPr>
                  <w:rStyle w:val="FormatvorlageInstructionsTabelleText"/>
                  <w:rFonts w:ascii="Times New Roman" w:hAnsi="Times New Roman"/>
                  <w:sz w:val="24"/>
                </w:rPr>
                <w:t>0</w:t>
              </w:r>
            </w:ins>
            <w:r w:rsidR="00CA42A9" w:rsidRPr="00384ADB">
              <w:rPr>
                <w:rStyle w:val="FormatvorlageInstructionsTabelleText"/>
                <w:rFonts w:ascii="Times New Roman" w:hAnsi="Times New Roman"/>
                <w:sz w:val="24"/>
              </w:rPr>
              <w:t>80</w:t>
            </w:r>
            <w:r w:rsidRPr="00384ADB">
              <w:rPr>
                <w:rStyle w:val="FormatvorlageInstructionsTabelleText"/>
                <w:rFonts w:ascii="Times New Roman" w:hAnsi="Times New Roman"/>
                <w:sz w:val="24"/>
              </w:rPr>
              <w:t>.</w:t>
            </w:r>
          </w:p>
        </w:tc>
      </w:tr>
      <w:tr w:rsidR="00BB3751" w:rsidRPr="00384ADB" w14:paraId="2F3350CA" w14:textId="77777777" w:rsidTr="00E351A5">
        <w:tc>
          <w:tcPr>
            <w:tcW w:w="1418" w:type="dxa"/>
          </w:tcPr>
          <w:p w14:paraId="0B7781E2" w14:textId="543B1F76" w:rsidR="00BB3751" w:rsidRPr="00384ADB" w:rsidRDefault="007F7210">
            <w:pPr>
              <w:pStyle w:val="InstructionsText"/>
              <w:rPr>
                <w:rStyle w:val="FormatvorlageInstructionsTabelleText"/>
                <w:rFonts w:ascii="Times New Roman" w:hAnsi="Times New Roman"/>
                <w:b/>
                <w:sz w:val="24"/>
                <w:lang w:eastAsia="en-US"/>
              </w:rPr>
            </w:pPr>
            <w:ins w:id="289" w:author="Author">
              <w:r>
                <w:rPr>
                  <w:rStyle w:val="FormatvorlageInstructionsTabelleText"/>
                  <w:rFonts w:ascii="Times New Roman" w:hAnsi="Times New Roman"/>
                  <w:b/>
                  <w:sz w:val="24"/>
                </w:rPr>
                <w:lastRenderedPageBreak/>
                <w:t>0</w:t>
              </w:r>
            </w:ins>
            <w:r w:rsidR="00CA42A9" w:rsidRPr="00384ADB">
              <w:rPr>
                <w:rStyle w:val="FormatvorlageInstructionsTabelleText"/>
                <w:rFonts w:ascii="Times New Roman" w:hAnsi="Times New Roman"/>
                <w:b/>
                <w:sz w:val="24"/>
              </w:rPr>
              <w:t>270-</w:t>
            </w:r>
            <w:ins w:id="290" w:author="Author">
              <w:r>
                <w:rPr>
                  <w:rStyle w:val="FormatvorlageInstructionsTabelleText"/>
                  <w:rFonts w:ascii="Times New Roman" w:hAnsi="Times New Roman"/>
                  <w:b/>
                  <w:sz w:val="24"/>
                </w:rPr>
                <w:t>0</w:t>
              </w:r>
            </w:ins>
            <w:r w:rsidR="00CA42A9" w:rsidRPr="00384ADB">
              <w:rPr>
                <w:rStyle w:val="FormatvorlageInstructionsTabelleText"/>
                <w:rFonts w:ascii="Times New Roman" w:hAnsi="Times New Roman"/>
                <w:b/>
                <w:sz w:val="24"/>
              </w:rPr>
              <w:t>290</w:t>
            </w:r>
          </w:p>
        </w:tc>
        <w:tc>
          <w:tcPr>
            <w:tcW w:w="7620" w:type="dxa"/>
          </w:tcPr>
          <w:p w14:paraId="02BE709B" w14:textId="77777777" w:rsidR="00BB3751" w:rsidRPr="00384ADB" w:rsidRDefault="00BB3751">
            <w:pPr>
              <w:pStyle w:val="InstructionsText"/>
              <w:rPr>
                <w:rStyle w:val="InstructionsTabelleberschrift"/>
                <w:rFonts w:ascii="Times New Roman" w:hAnsi="Times New Roman"/>
                <w:b w:val="0"/>
                <w:sz w:val="24"/>
              </w:rPr>
            </w:pPr>
            <w:r w:rsidRPr="00384ADB">
              <w:rPr>
                <w:rStyle w:val="InstructionsTabelleberschrift"/>
                <w:rFonts w:ascii="Times New Roman" w:hAnsi="Times New Roman"/>
                <w:sz w:val="24"/>
              </w:rPr>
              <w:t>(-) Off balance sheet items</w:t>
            </w:r>
          </w:p>
          <w:p w14:paraId="175190F9" w14:textId="4F02D08D" w:rsidR="00BB3751" w:rsidRPr="00384ADB" w:rsidRDefault="00BB3751" w:rsidP="00A55755">
            <w:pPr>
              <w:spacing w:before="0"/>
              <w:rPr>
                <w:rStyle w:val="InstructionsTabelleberschrift"/>
                <w:rFonts w:ascii="Times New Roman" w:hAnsi="Times New Roman"/>
                <w:b w:val="0"/>
                <w:sz w:val="24"/>
                <w:u w:val="none"/>
              </w:rPr>
            </w:pPr>
            <w:r w:rsidRPr="00384ADB">
              <w:rPr>
                <w:rFonts w:ascii="Times New Roman" w:hAnsi="Times New Roman"/>
                <w:bCs/>
                <w:sz w:val="24"/>
              </w:rPr>
              <w:t>The value of these columns shall be without application of conversion factors.</w:t>
            </w:r>
          </w:p>
        </w:tc>
      </w:tr>
      <w:tr w:rsidR="00BB3751" w:rsidRPr="00384ADB" w14:paraId="3658B7E1" w14:textId="77777777" w:rsidTr="00E351A5">
        <w:tc>
          <w:tcPr>
            <w:tcW w:w="1418" w:type="dxa"/>
          </w:tcPr>
          <w:p w14:paraId="5EAF0EED" w14:textId="17142E92" w:rsidR="00BB3751" w:rsidRPr="00384ADB" w:rsidRDefault="007F7210">
            <w:pPr>
              <w:pStyle w:val="InstructionsText"/>
              <w:rPr>
                <w:rStyle w:val="FormatvorlageInstructionsTabelleText"/>
                <w:rFonts w:ascii="Times New Roman" w:hAnsi="Times New Roman"/>
                <w:b/>
                <w:sz w:val="24"/>
                <w:lang w:eastAsia="en-US"/>
              </w:rPr>
            </w:pPr>
            <w:ins w:id="291" w:author="Author">
              <w:r>
                <w:rPr>
                  <w:rStyle w:val="FormatvorlageInstructionsTabelleText"/>
                  <w:rFonts w:ascii="Times New Roman" w:hAnsi="Times New Roman"/>
                  <w:b/>
                  <w:sz w:val="24"/>
                </w:rPr>
                <w:t>0</w:t>
              </w:r>
            </w:ins>
            <w:r w:rsidR="00CA42A9" w:rsidRPr="00384ADB">
              <w:rPr>
                <w:rStyle w:val="FormatvorlageInstructionsTabelleText"/>
                <w:rFonts w:ascii="Times New Roman" w:hAnsi="Times New Roman"/>
                <w:b/>
                <w:sz w:val="24"/>
              </w:rPr>
              <w:t>270</w:t>
            </w:r>
          </w:p>
        </w:tc>
        <w:tc>
          <w:tcPr>
            <w:tcW w:w="7620" w:type="dxa"/>
          </w:tcPr>
          <w:p w14:paraId="7CDC871D"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 Loan commitments</w:t>
            </w:r>
          </w:p>
          <w:p w14:paraId="1C34F2F1" w14:textId="19CEC2BB" w:rsidR="00B0191A" w:rsidRPr="00384ADB" w:rsidRDefault="00BB3751">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sz w:val="24"/>
              </w:rPr>
              <w:t xml:space="preserve">See column </w:t>
            </w:r>
            <w:r w:rsidR="00CA42A9" w:rsidRPr="00384ADB">
              <w:rPr>
                <w:rStyle w:val="FormatvorlageInstructionsTabelleText"/>
                <w:rFonts w:ascii="Times New Roman" w:hAnsi="Times New Roman"/>
                <w:sz w:val="24"/>
              </w:rPr>
              <w:t>0</w:t>
            </w:r>
            <w:ins w:id="292" w:author="Author">
              <w:r w:rsidR="007F7210">
                <w:rPr>
                  <w:rStyle w:val="FormatvorlageInstructionsTabelleText"/>
                  <w:rFonts w:ascii="Times New Roman" w:hAnsi="Times New Roman"/>
                  <w:sz w:val="24"/>
                </w:rPr>
                <w:t>0</w:t>
              </w:r>
            </w:ins>
            <w:r w:rsidR="00CA42A9" w:rsidRPr="00384ADB">
              <w:rPr>
                <w:rStyle w:val="FormatvorlageInstructionsTabelleText"/>
                <w:rFonts w:ascii="Times New Roman" w:hAnsi="Times New Roman"/>
                <w:sz w:val="24"/>
              </w:rPr>
              <w:t>90</w:t>
            </w:r>
            <w:r w:rsidRPr="00384ADB">
              <w:rPr>
                <w:rStyle w:val="FormatvorlageInstructionsTabelleText"/>
                <w:rFonts w:ascii="Times New Roman" w:hAnsi="Times New Roman"/>
                <w:sz w:val="24"/>
              </w:rPr>
              <w:t>.</w:t>
            </w:r>
          </w:p>
        </w:tc>
      </w:tr>
      <w:tr w:rsidR="00BB3751" w:rsidRPr="00384ADB" w14:paraId="1FAE7572" w14:textId="77777777" w:rsidTr="00E351A5">
        <w:tc>
          <w:tcPr>
            <w:tcW w:w="1418" w:type="dxa"/>
          </w:tcPr>
          <w:p w14:paraId="049312A7" w14:textId="0C4C4B9B" w:rsidR="00BB3751" w:rsidRPr="00384ADB" w:rsidRDefault="007F7210">
            <w:pPr>
              <w:pStyle w:val="InstructionsText"/>
              <w:rPr>
                <w:rStyle w:val="FormatvorlageInstructionsTabelleText"/>
                <w:rFonts w:ascii="Times New Roman" w:hAnsi="Times New Roman"/>
                <w:b/>
                <w:sz w:val="24"/>
                <w:lang w:eastAsia="en-US"/>
              </w:rPr>
            </w:pPr>
            <w:ins w:id="293" w:author="Author">
              <w:r>
                <w:rPr>
                  <w:rStyle w:val="FormatvorlageInstructionsTabelleText"/>
                  <w:rFonts w:ascii="Times New Roman" w:hAnsi="Times New Roman"/>
                  <w:b/>
                  <w:sz w:val="24"/>
                </w:rPr>
                <w:t>0</w:t>
              </w:r>
            </w:ins>
            <w:r w:rsidR="00CA42A9" w:rsidRPr="00384ADB">
              <w:rPr>
                <w:rStyle w:val="FormatvorlageInstructionsTabelleText"/>
                <w:rFonts w:ascii="Times New Roman" w:hAnsi="Times New Roman"/>
                <w:b/>
                <w:sz w:val="24"/>
              </w:rPr>
              <w:t>280</w:t>
            </w:r>
          </w:p>
        </w:tc>
        <w:tc>
          <w:tcPr>
            <w:tcW w:w="7620" w:type="dxa"/>
          </w:tcPr>
          <w:p w14:paraId="193F30F7"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 Financial guarantees</w:t>
            </w:r>
          </w:p>
          <w:p w14:paraId="5BD5446A" w14:textId="0E32E3BA" w:rsidR="00B0191A" w:rsidRPr="00384ADB" w:rsidRDefault="00BB3751">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sz w:val="24"/>
              </w:rPr>
              <w:t xml:space="preserve">See column </w:t>
            </w:r>
            <w:ins w:id="294" w:author="Author">
              <w:r w:rsidR="007F7210">
                <w:rPr>
                  <w:rStyle w:val="FormatvorlageInstructionsTabelleText"/>
                  <w:rFonts w:ascii="Times New Roman" w:hAnsi="Times New Roman"/>
                  <w:sz w:val="24"/>
                </w:rPr>
                <w:t>0</w:t>
              </w:r>
            </w:ins>
            <w:r w:rsidR="00CA42A9" w:rsidRPr="00384ADB">
              <w:rPr>
                <w:rStyle w:val="FormatvorlageInstructionsTabelleText"/>
                <w:rFonts w:ascii="Times New Roman" w:hAnsi="Times New Roman"/>
                <w:sz w:val="24"/>
              </w:rPr>
              <w:t>100</w:t>
            </w:r>
            <w:r w:rsidRPr="00384ADB">
              <w:rPr>
                <w:rStyle w:val="FormatvorlageInstructionsTabelleText"/>
                <w:rFonts w:ascii="Times New Roman" w:hAnsi="Times New Roman"/>
                <w:sz w:val="24"/>
              </w:rPr>
              <w:t>.</w:t>
            </w:r>
          </w:p>
        </w:tc>
      </w:tr>
      <w:tr w:rsidR="00BB3751" w:rsidRPr="00384ADB" w14:paraId="395557F3" w14:textId="77777777" w:rsidTr="00E351A5">
        <w:tc>
          <w:tcPr>
            <w:tcW w:w="1418" w:type="dxa"/>
          </w:tcPr>
          <w:p w14:paraId="02DC4F37" w14:textId="7FD326F9" w:rsidR="00BB3751" w:rsidRPr="00384ADB" w:rsidRDefault="007F7210">
            <w:pPr>
              <w:pStyle w:val="InstructionsText"/>
              <w:rPr>
                <w:rStyle w:val="FormatvorlageInstructionsTabelleText"/>
                <w:rFonts w:ascii="Times New Roman" w:hAnsi="Times New Roman"/>
                <w:b/>
                <w:sz w:val="24"/>
                <w:lang w:eastAsia="en-US"/>
              </w:rPr>
            </w:pPr>
            <w:ins w:id="295" w:author="Author">
              <w:r>
                <w:rPr>
                  <w:rStyle w:val="FormatvorlageInstructionsTabelleText"/>
                  <w:rFonts w:ascii="Times New Roman" w:hAnsi="Times New Roman"/>
                  <w:b/>
                  <w:sz w:val="24"/>
                </w:rPr>
                <w:t>0</w:t>
              </w:r>
            </w:ins>
            <w:r w:rsidR="00CA42A9" w:rsidRPr="00384ADB">
              <w:rPr>
                <w:rStyle w:val="FormatvorlageInstructionsTabelleText"/>
                <w:rFonts w:ascii="Times New Roman" w:hAnsi="Times New Roman"/>
                <w:b/>
                <w:sz w:val="24"/>
              </w:rPr>
              <w:t>290</w:t>
            </w:r>
          </w:p>
        </w:tc>
        <w:tc>
          <w:tcPr>
            <w:tcW w:w="7620" w:type="dxa"/>
          </w:tcPr>
          <w:p w14:paraId="58D79851"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 Other commitments</w:t>
            </w:r>
          </w:p>
          <w:p w14:paraId="00759157" w14:textId="1EBB5387" w:rsidR="00B0191A" w:rsidRPr="00384ADB" w:rsidRDefault="00BB3751">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sz w:val="24"/>
              </w:rPr>
              <w:t xml:space="preserve">See column </w:t>
            </w:r>
            <w:ins w:id="296" w:author="Author">
              <w:r w:rsidR="007F7210">
                <w:rPr>
                  <w:rStyle w:val="FormatvorlageInstructionsTabelleText"/>
                  <w:rFonts w:ascii="Times New Roman" w:hAnsi="Times New Roman"/>
                  <w:sz w:val="24"/>
                </w:rPr>
                <w:t>0</w:t>
              </w:r>
            </w:ins>
            <w:r w:rsidR="00CA42A9" w:rsidRPr="00384ADB">
              <w:rPr>
                <w:rStyle w:val="FormatvorlageInstructionsTabelleText"/>
                <w:rFonts w:ascii="Times New Roman" w:hAnsi="Times New Roman"/>
                <w:sz w:val="24"/>
              </w:rPr>
              <w:t>110</w:t>
            </w:r>
            <w:r w:rsidRPr="00384ADB">
              <w:rPr>
                <w:rStyle w:val="FormatvorlageInstructionsTabelleText"/>
                <w:rFonts w:ascii="Times New Roman" w:hAnsi="Times New Roman"/>
                <w:sz w:val="24"/>
              </w:rPr>
              <w:t>.</w:t>
            </w:r>
          </w:p>
        </w:tc>
      </w:tr>
      <w:tr w:rsidR="00BB3751" w:rsidRPr="00384ADB" w14:paraId="08BF7099" w14:textId="77777777" w:rsidTr="00E351A5">
        <w:tc>
          <w:tcPr>
            <w:tcW w:w="1418" w:type="dxa"/>
          </w:tcPr>
          <w:p w14:paraId="1A1BD89A" w14:textId="261A8E5F" w:rsidR="00BB3751" w:rsidRPr="00384ADB" w:rsidRDefault="007F7210">
            <w:pPr>
              <w:pStyle w:val="InstructionsText"/>
              <w:rPr>
                <w:rStyle w:val="FormatvorlageInstructionsTabelleText"/>
                <w:rFonts w:ascii="Times New Roman" w:hAnsi="Times New Roman"/>
                <w:b/>
                <w:sz w:val="24"/>
                <w:lang w:eastAsia="en-US"/>
              </w:rPr>
            </w:pPr>
            <w:ins w:id="297" w:author="Author">
              <w:r>
                <w:rPr>
                  <w:rStyle w:val="FormatvorlageInstructionsTabelleText"/>
                  <w:rFonts w:ascii="Times New Roman" w:hAnsi="Times New Roman"/>
                  <w:b/>
                  <w:sz w:val="24"/>
                </w:rPr>
                <w:t>0</w:t>
              </w:r>
            </w:ins>
            <w:r w:rsidR="00CA42A9" w:rsidRPr="00384ADB">
              <w:rPr>
                <w:rStyle w:val="FormatvorlageInstructionsTabelleText"/>
                <w:rFonts w:ascii="Times New Roman" w:hAnsi="Times New Roman"/>
                <w:b/>
                <w:sz w:val="24"/>
              </w:rPr>
              <w:t>300</w:t>
            </w:r>
          </w:p>
        </w:tc>
        <w:tc>
          <w:tcPr>
            <w:tcW w:w="7620" w:type="dxa"/>
          </w:tcPr>
          <w:p w14:paraId="39514A49" w14:textId="77777777" w:rsidR="00BB3751" w:rsidRPr="00384ADB" w:rsidRDefault="00BB3751">
            <w:pPr>
              <w:pStyle w:val="InstructionsText"/>
              <w:rPr>
                <w:rStyle w:val="InstructionsTabelleberschrift"/>
                <w:rFonts w:ascii="Times New Roman" w:hAnsi="Times New Roman"/>
                <w:b w:val="0"/>
                <w:sz w:val="24"/>
                <w:u w:val="none"/>
              </w:rPr>
            </w:pPr>
            <w:r w:rsidRPr="00384ADB">
              <w:rPr>
                <w:rStyle w:val="InstructionsTabelleberschrift"/>
                <w:rFonts w:ascii="Times New Roman" w:hAnsi="Times New Roman"/>
                <w:sz w:val="24"/>
              </w:rPr>
              <w:t>(-) Funded credit protection other than substitution effect</w:t>
            </w:r>
          </w:p>
          <w:p w14:paraId="35E80ED1" w14:textId="4883FE53" w:rsidR="00BB3751" w:rsidRPr="00384ADB" w:rsidRDefault="00BB3751">
            <w:pPr>
              <w:pStyle w:val="InstructionsText"/>
              <w:rPr>
                <w:rStyle w:val="InstructionsTabelleberschrift"/>
                <w:rFonts w:ascii="Times New Roman" w:hAnsi="Times New Roman"/>
                <w:b w:val="0"/>
                <w:sz w:val="24"/>
                <w:u w:val="none"/>
                <w:lang w:eastAsia="en-US"/>
              </w:rPr>
            </w:pPr>
            <w:r w:rsidRPr="00384ADB">
              <w:rPr>
                <w:rStyle w:val="InstructionsTabelleberschrift"/>
                <w:rFonts w:ascii="Times New Roman" w:hAnsi="Times New Roman"/>
                <w:b w:val="0"/>
                <w:sz w:val="24"/>
                <w:u w:val="none"/>
              </w:rPr>
              <w:t xml:space="preserve">Article </w:t>
            </w:r>
            <w:r w:rsidR="0054768B" w:rsidRPr="00384ADB">
              <w:rPr>
                <w:rStyle w:val="InstructionsTabelleberschrift"/>
                <w:rFonts w:ascii="Times New Roman" w:hAnsi="Times New Roman"/>
                <w:b w:val="0"/>
                <w:sz w:val="24"/>
                <w:u w:val="none"/>
              </w:rPr>
              <w:t xml:space="preserve">401 </w:t>
            </w:r>
            <w:r w:rsidR="001E2F4B">
              <w:rPr>
                <w:rStyle w:val="InstructionsTabelleberschrift"/>
                <w:rFonts w:ascii="Times New Roman" w:hAnsi="Times New Roman"/>
                <w:b w:val="0"/>
                <w:sz w:val="24"/>
                <w:u w:val="none"/>
              </w:rPr>
              <w:t>CRR</w:t>
            </w:r>
          </w:p>
          <w:p w14:paraId="20CD461E" w14:textId="1B68F208" w:rsidR="00B0191A" w:rsidRDefault="0054768B">
            <w:pPr>
              <w:pStyle w:val="InstructionsText"/>
              <w:rPr>
                <w:rStyle w:val="InstructionsTabelleberschrift"/>
                <w:rFonts w:ascii="Times New Roman" w:hAnsi="Times New Roman"/>
                <w:b w:val="0"/>
                <w:sz w:val="24"/>
                <w:u w:val="none"/>
                <w:lang w:eastAsia="en-US"/>
              </w:rPr>
            </w:pPr>
            <w:r w:rsidRPr="00384ADB">
              <w:rPr>
                <w:rStyle w:val="InstructionsTabelleberschrift"/>
                <w:rFonts w:ascii="Times New Roman" w:hAnsi="Times New Roman"/>
                <w:b w:val="0"/>
                <w:sz w:val="24"/>
                <w:u w:val="none"/>
              </w:rPr>
              <w:t>The institution shall report the a</w:t>
            </w:r>
            <w:r w:rsidR="00BB3751" w:rsidRPr="00384ADB">
              <w:rPr>
                <w:rStyle w:val="InstructionsTabelleberschrift"/>
                <w:rFonts w:ascii="Times New Roman" w:hAnsi="Times New Roman"/>
                <w:b w:val="0"/>
                <w:sz w:val="24"/>
                <w:u w:val="none"/>
              </w:rPr>
              <w:t>mounts of funded credit protection, as defined in Article 4</w:t>
            </w:r>
            <w:r w:rsidR="007A6B64" w:rsidRPr="00384ADB">
              <w:rPr>
                <w:rStyle w:val="InstructionsTabelleberschrift"/>
                <w:rFonts w:ascii="Times New Roman" w:hAnsi="Times New Roman"/>
                <w:b w:val="0"/>
                <w:sz w:val="24"/>
                <w:u w:val="none"/>
              </w:rPr>
              <w:t>(1)</w:t>
            </w:r>
            <w:r w:rsidR="001E2F4B">
              <w:rPr>
                <w:rStyle w:val="InstructionsTabelleberschrift"/>
                <w:rFonts w:ascii="Times New Roman" w:hAnsi="Times New Roman"/>
                <w:b w:val="0"/>
                <w:sz w:val="24"/>
                <w:u w:val="none"/>
              </w:rPr>
              <w:t xml:space="preserve">, point </w:t>
            </w:r>
            <w:r w:rsidR="00BB3751" w:rsidRPr="00384ADB">
              <w:rPr>
                <w:rStyle w:val="InstructionsTabelleberschrift"/>
                <w:rFonts w:ascii="Times New Roman" w:hAnsi="Times New Roman"/>
                <w:b w:val="0"/>
                <w:sz w:val="24"/>
                <w:u w:val="none"/>
              </w:rPr>
              <w:t>(</w:t>
            </w:r>
            <w:r w:rsidRPr="00384ADB">
              <w:rPr>
                <w:rStyle w:val="InstructionsTabelleberschrift"/>
                <w:rFonts w:ascii="Times New Roman" w:hAnsi="Times New Roman"/>
                <w:b w:val="0"/>
                <w:sz w:val="24"/>
                <w:u w:val="none"/>
              </w:rPr>
              <w:t>58</w:t>
            </w:r>
            <w:r w:rsidR="00BB3751" w:rsidRPr="00384ADB">
              <w:rPr>
                <w:rStyle w:val="InstructionsTabelleberschrift"/>
                <w:rFonts w:ascii="Times New Roman" w:hAnsi="Times New Roman"/>
                <w:b w:val="0"/>
                <w:sz w:val="24"/>
                <w:u w:val="none"/>
              </w:rPr>
              <w:t>)</w:t>
            </w:r>
            <w:r w:rsidR="001E2F4B">
              <w:rPr>
                <w:rStyle w:val="InstructionsTabelleberschrift"/>
                <w:rFonts w:ascii="Times New Roman" w:hAnsi="Times New Roman"/>
                <w:b w:val="0"/>
                <w:sz w:val="24"/>
                <w:u w:val="none"/>
              </w:rPr>
              <w:t>,</w:t>
            </w:r>
            <w:r w:rsidR="00BB3751" w:rsidRPr="00384ADB">
              <w:rPr>
                <w:rStyle w:val="InstructionsTabelleberschrift"/>
                <w:rFonts w:ascii="Times New Roman" w:hAnsi="Times New Roman"/>
                <w:b w:val="0"/>
                <w:sz w:val="24"/>
                <w:u w:val="none"/>
              </w:rPr>
              <w:t xml:space="preserve"> </w:t>
            </w:r>
            <w:r w:rsidR="00695E99">
              <w:rPr>
                <w:rStyle w:val="FormatvorlageInstructionsTabelleText"/>
                <w:rFonts w:ascii="Times New Roman" w:hAnsi="Times New Roman"/>
                <w:sz w:val="24"/>
              </w:rPr>
              <w:t>CRR</w:t>
            </w:r>
            <w:r w:rsidR="00BB3751" w:rsidRPr="00384ADB">
              <w:rPr>
                <w:rStyle w:val="InstructionsTabelleberschrift"/>
                <w:rFonts w:ascii="Times New Roman" w:hAnsi="Times New Roman"/>
                <w:b w:val="0"/>
                <w:sz w:val="24"/>
                <w:u w:val="none"/>
              </w:rPr>
              <w:t xml:space="preserve">, that are deducted from the exposure value due to the application of Article </w:t>
            </w:r>
            <w:r w:rsidRPr="00384ADB">
              <w:rPr>
                <w:rStyle w:val="InstructionsTabelleberschrift"/>
                <w:rFonts w:ascii="Times New Roman" w:hAnsi="Times New Roman"/>
                <w:b w:val="0"/>
                <w:sz w:val="24"/>
                <w:u w:val="none"/>
              </w:rPr>
              <w:t xml:space="preserve">401 </w:t>
            </w:r>
            <w:r w:rsidR="00695E99">
              <w:rPr>
                <w:rStyle w:val="FormatvorlageInstructionsTabelleText"/>
                <w:rFonts w:ascii="Times New Roman" w:hAnsi="Times New Roman"/>
                <w:sz w:val="24"/>
              </w:rPr>
              <w:t>CRR</w:t>
            </w:r>
            <w:r w:rsidR="00BB3751" w:rsidRPr="00384ADB">
              <w:rPr>
                <w:rStyle w:val="InstructionsTabelleberschrift"/>
                <w:rFonts w:ascii="Times New Roman" w:hAnsi="Times New Roman"/>
                <w:b w:val="0"/>
                <w:sz w:val="24"/>
                <w:u w:val="none"/>
              </w:rPr>
              <w:t>.</w:t>
            </w:r>
          </w:p>
          <w:p w14:paraId="7E07B533" w14:textId="2DDC34B2" w:rsidR="00B0191A" w:rsidRPr="00384ADB" w:rsidRDefault="001E2F4B">
            <w:pPr>
              <w:pStyle w:val="InstructionsText"/>
              <w:rPr>
                <w:rStyle w:val="InstructionsTabelleberschrift"/>
                <w:rFonts w:ascii="Times New Roman" w:hAnsi="Times New Roman"/>
                <w:b w:val="0"/>
                <w:sz w:val="24"/>
                <w:u w:val="none"/>
                <w:lang w:eastAsia="en-US"/>
              </w:rPr>
            </w:pPr>
            <w:r>
              <w:rPr>
                <w:rStyle w:val="InstructionsTabelleberschrift"/>
                <w:rFonts w:ascii="Times New Roman" w:hAnsi="Times New Roman"/>
                <w:b w:val="0"/>
                <w:sz w:val="24"/>
                <w:u w:val="none"/>
              </w:rPr>
              <w:t xml:space="preserve">In accordance with </w:t>
            </w:r>
            <w:r w:rsidR="00C81891">
              <w:rPr>
                <w:rStyle w:val="InstructionsTabelleberschrift"/>
                <w:rFonts w:ascii="Times New Roman" w:hAnsi="Times New Roman"/>
                <w:b w:val="0"/>
                <w:sz w:val="24"/>
                <w:u w:val="none"/>
              </w:rPr>
              <w:t>Article 401(1) CRR, volatility adjustments shall be applied to the exposure value and shall be reported as an increase in the exposure value.</w:t>
            </w:r>
          </w:p>
        </w:tc>
      </w:tr>
      <w:tr w:rsidR="00BB3751" w:rsidRPr="00384ADB" w14:paraId="3BE0AFB7" w14:textId="77777777" w:rsidTr="00E351A5">
        <w:tc>
          <w:tcPr>
            <w:tcW w:w="1418" w:type="dxa"/>
          </w:tcPr>
          <w:p w14:paraId="334F55DB" w14:textId="1A8AB382" w:rsidR="00BB3751" w:rsidRPr="00384ADB" w:rsidRDefault="007F7210">
            <w:pPr>
              <w:pStyle w:val="InstructionsText"/>
              <w:rPr>
                <w:rStyle w:val="FormatvorlageInstructionsTabelleText"/>
                <w:rFonts w:ascii="Times New Roman" w:hAnsi="Times New Roman"/>
                <w:b/>
                <w:sz w:val="24"/>
                <w:lang w:eastAsia="en-US"/>
              </w:rPr>
            </w:pPr>
            <w:ins w:id="298" w:author="Author">
              <w:r>
                <w:rPr>
                  <w:rStyle w:val="FormatvorlageInstructionsTabelleText"/>
                  <w:rFonts w:ascii="Times New Roman" w:hAnsi="Times New Roman"/>
                  <w:b/>
                  <w:sz w:val="24"/>
                </w:rPr>
                <w:t>0</w:t>
              </w:r>
            </w:ins>
            <w:r w:rsidR="00CA42A9" w:rsidRPr="00384ADB">
              <w:rPr>
                <w:rStyle w:val="FormatvorlageInstructionsTabelleText"/>
                <w:rFonts w:ascii="Times New Roman" w:hAnsi="Times New Roman"/>
                <w:b/>
                <w:sz w:val="24"/>
              </w:rPr>
              <w:t>310</w:t>
            </w:r>
          </w:p>
        </w:tc>
        <w:tc>
          <w:tcPr>
            <w:tcW w:w="7620" w:type="dxa"/>
          </w:tcPr>
          <w:p w14:paraId="059D75D9" w14:textId="77777777" w:rsidR="00BB3751" w:rsidRPr="00384ADB" w:rsidRDefault="00BB3751">
            <w:pPr>
              <w:pStyle w:val="InstructionsText"/>
              <w:rPr>
                <w:rStyle w:val="InstructionsTabelleberschrift"/>
                <w:rFonts w:ascii="Times New Roman" w:hAnsi="Times New Roman"/>
                <w:b w:val="0"/>
                <w:sz w:val="24"/>
                <w:u w:val="none"/>
              </w:rPr>
            </w:pPr>
            <w:r w:rsidRPr="00384ADB">
              <w:rPr>
                <w:rStyle w:val="InstructionsTabelleberschrift"/>
                <w:rFonts w:ascii="Times New Roman" w:hAnsi="Times New Roman"/>
                <w:sz w:val="24"/>
              </w:rPr>
              <w:t>(-) Real estate</w:t>
            </w:r>
          </w:p>
          <w:p w14:paraId="27485C90" w14:textId="2DEEE074" w:rsidR="00B0191A" w:rsidRPr="00384ADB" w:rsidRDefault="00BB3751">
            <w:pPr>
              <w:pStyle w:val="InstructionsText"/>
              <w:rPr>
                <w:rStyle w:val="InstructionsTabelleberschrift"/>
                <w:rFonts w:ascii="Times New Roman" w:hAnsi="Times New Roman"/>
                <w:b w:val="0"/>
                <w:sz w:val="24"/>
                <w:u w:val="none"/>
                <w:lang w:eastAsia="en-US"/>
              </w:rPr>
            </w:pPr>
            <w:r w:rsidRPr="00384ADB">
              <w:rPr>
                <w:rStyle w:val="InstructionsTabelleberschrift"/>
                <w:rFonts w:ascii="Times New Roman" w:hAnsi="Times New Roman"/>
                <w:b w:val="0"/>
                <w:sz w:val="24"/>
                <w:u w:val="none"/>
              </w:rPr>
              <w:t xml:space="preserve">Article </w:t>
            </w:r>
            <w:r w:rsidR="0054768B" w:rsidRPr="00384ADB">
              <w:rPr>
                <w:rStyle w:val="InstructionsTabelleberschrift"/>
                <w:rFonts w:ascii="Times New Roman" w:hAnsi="Times New Roman"/>
                <w:b w:val="0"/>
                <w:sz w:val="24"/>
                <w:u w:val="none"/>
              </w:rPr>
              <w:t xml:space="preserve">402 </w:t>
            </w:r>
            <w:r w:rsidR="001E2F4B">
              <w:rPr>
                <w:rStyle w:val="InstructionsTabelleberschrift"/>
                <w:rFonts w:ascii="Times New Roman" w:hAnsi="Times New Roman"/>
                <w:b w:val="0"/>
                <w:sz w:val="24"/>
                <w:u w:val="none"/>
              </w:rPr>
              <w:t>CRR</w:t>
            </w:r>
          </w:p>
          <w:p w14:paraId="76692C98" w14:textId="7A96639E" w:rsidR="00B0191A" w:rsidRPr="00384ADB" w:rsidRDefault="0054768B">
            <w:pPr>
              <w:pStyle w:val="InstructionsText"/>
              <w:rPr>
                <w:rStyle w:val="InstructionsTabelleberschrift"/>
                <w:rFonts w:ascii="Times New Roman" w:hAnsi="Times New Roman"/>
                <w:b w:val="0"/>
                <w:sz w:val="24"/>
                <w:u w:val="none"/>
                <w:lang w:eastAsia="en-US"/>
              </w:rPr>
            </w:pPr>
            <w:r w:rsidRPr="00384ADB">
              <w:rPr>
                <w:rStyle w:val="InstructionsTabelleberschrift"/>
                <w:rFonts w:ascii="Times New Roman" w:hAnsi="Times New Roman"/>
                <w:b w:val="0"/>
                <w:sz w:val="24"/>
                <w:u w:val="none"/>
              </w:rPr>
              <w:t>The institution shall report the a</w:t>
            </w:r>
            <w:r w:rsidR="00BB3751" w:rsidRPr="00384ADB">
              <w:rPr>
                <w:rStyle w:val="InstructionsTabelleberschrift"/>
                <w:rFonts w:ascii="Times New Roman" w:hAnsi="Times New Roman"/>
                <w:b w:val="0"/>
                <w:sz w:val="24"/>
                <w:u w:val="none"/>
              </w:rPr>
              <w:t xml:space="preserve">mounts deducted from the exposure value due to the application of Article </w:t>
            </w:r>
            <w:r w:rsidRPr="00384ADB">
              <w:rPr>
                <w:rStyle w:val="InstructionsTabelleberschrift"/>
                <w:rFonts w:ascii="Times New Roman" w:hAnsi="Times New Roman"/>
                <w:b w:val="0"/>
                <w:sz w:val="24"/>
                <w:u w:val="none"/>
              </w:rPr>
              <w:t xml:space="preserve">402 </w:t>
            </w:r>
            <w:r w:rsidR="00695E99">
              <w:rPr>
                <w:rStyle w:val="FormatvorlageInstructionsTabelleText"/>
                <w:rFonts w:ascii="Times New Roman" w:hAnsi="Times New Roman"/>
                <w:sz w:val="24"/>
              </w:rPr>
              <w:t>CRR</w:t>
            </w:r>
            <w:r w:rsidR="00BB3751" w:rsidRPr="00384ADB">
              <w:rPr>
                <w:rStyle w:val="InstructionsTabelleberschrift"/>
                <w:rFonts w:ascii="Times New Roman" w:hAnsi="Times New Roman"/>
                <w:b w:val="0"/>
                <w:sz w:val="24"/>
                <w:u w:val="none"/>
              </w:rPr>
              <w:t>.</w:t>
            </w:r>
          </w:p>
        </w:tc>
      </w:tr>
      <w:tr w:rsidR="00BB3751" w:rsidRPr="00384ADB" w14:paraId="3864B685" w14:textId="77777777" w:rsidTr="00975447">
        <w:tc>
          <w:tcPr>
            <w:tcW w:w="1418" w:type="dxa"/>
          </w:tcPr>
          <w:p w14:paraId="35C1D9EB" w14:textId="5485E4F6" w:rsidR="00BB3751" w:rsidRPr="00384ADB" w:rsidRDefault="007F7210">
            <w:pPr>
              <w:pStyle w:val="InstructionsText"/>
              <w:rPr>
                <w:rStyle w:val="FormatvorlageInstructionsTabelleText"/>
                <w:rFonts w:ascii="Times New Roman" w:hAnsi="Times New Roman"/>
                <w:b/>
                <w:sz w:val="24"/>
                <w:lang w:eastAsia="en-US"/>
              </w:rPr>
            </w:pPr>
            <w:ins w:id="299" w:author="Author">
              <w:r>
                <w:rPr>
                  <w:rStyle w:val="FormatvorlageInstructionsTabelleText"/>
                  <w:rFonts w:ascii="Times New Roman" w:hAnsi="Times New Roman"/>
                  <w:b/>
                  <w:sz w:val="24"/>
                </w:rPr>
                <w:t>0</w:t>
              </w:r>
            </w:ins>
            <w:r w:rsidR="00CA42A9" w:rsidRPr="00384ADB">
              <w:rPr>
                <w:rStyle w:val="FormatvorlageInstructionsTabelleText"/>
                <w:rFonts w:ascii="Times New Roman" w:hAnsi="Times New Roman"/>
                <w:b/>
                <w:sz w:val="24"/>
              </w:rPr>
              <w:t>320</w:t>
            </w:r>
          </w:p>
        </w:tc>
        <w:tc>
          <w:tcPr>
            <w:tcW w:w="7620" w:type="dxa"/>
          </w:tcPr>
          <w:p w14:paraId="68D1EF6D"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 Amounts exempted</w:t>
            </w:r>
          </w:p>
          <w:p w14:paraId="65B70BD2" w14:textId="1637DBD1" w:rsidR="00BB3751" w:rsidRPr="00384ADB" w:rsidRDefault="00BB3751" w:rsidP="00054652">
            <w:pPr>
              <w:spacing w:before="0" w:after="0"/>
              <w:rPr>
                <w:rStyle w:val="InstructionsTabelleberschrift"/>
                <w:rFonts w:ascii="Times New Roman" w:hAnsi="Times New Roman"/>
                <w:b w:val="0"/>
                <w:bCs w:val="0"/>
                <w:sz w:val="24"/>
                <w:u w:val="none"/>
                <w:lang w:eastAsia="de-DE"/>
              </w:rPr>
            </w:pPr>
            <w:r w:rsidRPr="00384ADB">
              <w:rPr>
                <w:rStyle w:val="InstructionsTabelleberschrift"/>
                <w:rFonts w:ascii="Times New Roman" w:hAnsi="Times New Roman"/>
                <w:b w:val="0"/>
                <w:bCs w:val="0"/>
                <w:sz w:val="24"/>
                <w:u w:val="none"/>
                <w:lang w:eastAsia="de-DE"/>
              </w:rPr>
              <w:t xml:space="preserve">Article </w:t>
            </w:r>
            <w:r w:rsidR="0054768B" w:rsidRPr="00384ADB">
              <w:rPr>
                <w:rStyle w:val="InstructionsTabelleberschrift"/>
                <w:rFonts w:ascii="Times New Roman" w:hAnsi="Times New Roman"/>
                <w:b w:val="0"/>
                <w:bCs w:val="0"/>
                <w:sz w:val="24"/>
                <w:u w:val="none"/>
                <w:lang w:eastAsia="de-DE"/>
              </w:rPr>
              <w:t xml:space="preserve">400 </w:t>
            </w:r>
            <w:r w:rsidR="001E2F4B">
              <w:rPr>
                <w:rStyle w:val="InstructionsTabelleberschrift"/>
                <w:rFonts w:ascii="Times New Roman" w:hAnsi="Times New Roman"/>
                <w:b w:val="0"/>
                <w:bCs w:val="0"/>
                <w:sz w:val="24"/>
                <w:u w:val="none"/>
                <w:lang w:eastAsia="de-DE"/>
              </w:rPr>
              <w:t>CRR</w:t>
            </w:r>
          </w:p>
          <w:p w14:paraId="3A4D7399" w14:textId="77777777" w:rsidR="00BB3751" w:rsidRPr="00384ADB" w:rsidRDefault="00BB3751" w:rsidP="00054652">
            <w:pPr>
              <w:spacing w:before="0" w:after="0"/>
              <w:rPr>
                <w:rStyle w:val="FormatvorlageInstructionsTabelleText"/>
                <w:rFonts w:ascii="Times New Roman" w:hAnsi="Times New Roman"/>
                <w:sz w:val="24"/>
                <w:lang w:eastAsia="de-DE"/>
              </w:rPr>
            </w:pPr>
          </w:p>
          <w:p w14:paraId="4858752C" w14:textId="77777777" w:rsidR="00BB3751" w:rsidRPr="00384ADB" w:rsidRDefault="0054768B" w:rsidP="00054652">
            <w:pPr>
              <w:spacing w:before="0" w:after="0"/>
              <w:rPr>
                <w:rStyle w:val="FormatvorlageInstructionsTabelleText"/>
                <w:rFonts w:ascii="Times New Roman" w:hAnsi="Times New Roman"/>
                <w:sz w:val="24"/>
                <w:lang w:eastAsia="de-DE"/>
              </w:rPr>
            </w:pPr>
            <w:r w:rsidRPr="00384ADB">
              <w:rPr>
                <w:rStyle w:val="InstructionsTabelleberschrift"/>
                <w:rFonts w:ascii="Times New Roman" w:hAnsi="Times New Roman"/>
                <w:b w:val="0"/>
                <w:sz w:val="24"/>
                <w:u w:val="none"/>
              </w:rPr>
              <w:t xml:space="preserve">The institution shall report the </w:t>
            </w:r>
            <w:r w:rsidRPr="00384ADB">
              <w:rPr>
                <w:rStyle w:val="FormatvorlageInstructionsTabelleText"/>
                <w:rFonts w:ascii="Times New Roman" w:hAnsi="Times New Roman"/>
                <w:sz w:val="24"/>
                <w:lang w:eastAsia="de-DE"/>
              </w:rPr>
              <w:t xml:space="preserve">amounts </w:t>
            </w:r>
            <w:r w:rsidR="00BB3751" w:rsidRPr="00384ADB">
              <w:rPr>
                <w:rStyle w:val="FormatvorlageInstructionsTabelleText"/>
                <w:rFonts w:ascii="Times New Roman" w:hAnsi="Times New Roman"/>
                <w:sz w:val="24"/>
                <w:lang w:eastAsia="de-DE"/>
              </w:rPr>
              <w:t>exempted from the LE regime.</w:t>
            </w:r>
          </w:p>
          <w:p w14:paraId="0493E27E" w14:textId="77777777" w:rsidR="00BB3751" w:rsidRPr="00384ADB" w:rsidRDefault="00BB3751" w:rsidP="006344BC">
            <w:pPr>
              <w:spacing w:before="0" w:after="0"/>
              <w:rPr>
                <w:rStyle w:val="InstructionsTabelleberschrift"/>
                <w:rFonts w:ascii="Times New Roman" w:hAnsi="Times New Roman"/>
                <w:sz w:val="24"/>
              </w:rPr>
            </w:pPr>
          </w:p>
        </w:tc>
      </w:tr>
      <w:tr w:rsidR="00BB3751" w:rsidRPr="00384ADB" w14:paraId="41AE0E10" w14:textId="77777777" w:rsidTr="00975447">
        <w:tc>
          <w:tcPr>
            <w:tcW w:w="1418" w:type="dxa"/>
          </w:tcPr>
          <w:p w14:paraId="0ABACF61" w14:textId="204089D3" w:rsidR="00BB3751" w:rsidRPr="00384ADB" w:rsidRDefault="007F7210">
            <w:pPr>
              <w:pStyle w:val="InstructionsText"/>
              <w:rPr>
                <w:rStyle w:val="FormatvorlageInstructionsTabelleText"/>
                <w:rFonts w:ascii="Times New Roman" w:hAnsi="Times New Roman"/>
                <w:b/>
                <w:sz w:val="24"/>
                <w:lang w:eastAsia="en-US"/>
              </w:rPr>
            </w:pPr>
            <w:ins w:id="300" w:author="Author">
              <w:r>
                <w:rPr>
                  <w:rStyle w:val="FormatvorlageInstructionsTabelleText"/>
                  <w:rFonts w:ascii="Times New Roman" w:hAnsi="Times New Roman"/>
                  <w:b/>
                  <w:sz w:val="24"/>
                </w:rPr>
                <w:t>0</w:t>
              </w:r>
            </w:ins>
            <w:r w:rsidR="00CA42A9" w:rsidRPr="00384ADB">
              <w:rPr>
                <w:rStyle w:val="FormatvorlageInstructionsTabelleText"/>
                <w:rFonts w:ascii="Times New Roman" w:hAnsi="Times New Roman"/>
                <w:b/>
                <w:sz w:val="24"/>
              </w:rPr>
              <w:t>330-</w:t>
            </w:r>
            <w:ins w:id="301" w:author="Author">
              <w:r>
                <w:rPr>
                  <w:rStyle w:val="FormatvorlageInstructionsTabelleText"/>
                  <w:rFonts w:ascii="Times New Roman" w:hAnsi="Times New Roman"/>
                  <w:b/>
                  <w:sz w:val="24"/>
                </w:rPr>
                <w:t>0</w:t>
              </w:r>
            </w:ins>
            <w:r w:rsidR="00CA42A9" w:rsidRPr="00384ADB">
              <w:rPr>
                <w:rStyle w:val="FormatvorlageInstructionsTabelleText"/>
                <w:rFonts w:ascii="Times New Roman" w:hAnsi="Times New Roman"/>
                <w:b/>
                <w:sz w:val="24"/>
              </w:rPr>
              <w:t>350</w:t>
            </w:r>
          </w:p>
        </w:tc>
        <w:tc>
          <w:tcPr>
            <w:tcW w:w="7620" w:type="dxa"/>
          </w:tcPr>
          <w:p w14:paraId="3BB28585"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Exposure value after application of exemptions and CRM</w:t>
            </w:r>
          </w:p>
          <w:p w14:paraId="37FBBCBE" w14:textId="1989C0C0" w:rsidR="00BB3751" w:rsidRPr="0039317F" w:rsidRDefault="00BB3751">
            <w:pPr>
              <w:pStyle w:val="InstructionsText"/>
            </w:pPr>
            <w:r w:rsidRPr="0039317F">
              <w:t xml:space="preserve">Article </w:t>
            </w:r>
            <w:r w:rsidR="0054768B" w:rsidRPr="0039317F">
              <w:t>394</w:t>
            </w:r>
            <w:r w:rsidRPr="0039317F">
              <w:t>(1)</w:t>
            </w:r>
            <w:r w:rsidR="001E2F4B">
              <w:t xml:space="preserve">, point </w:t>
            </w:r>
            <w:r w:rsidRPr="0039317F">
              <w:t>(d)</w:t>
            </w:r>
            <w:r w:rsidR="001E2F4B">
              <w:t>,</w:t>
            </w:r>
            <w:r w:rsidRPr="0039317F">
              <w:t xml:space="preserve"> </w:t>
            </w:r>
            <w:r w:rsidR="00695E99" w:rsidRPr="0039317F">
              <w:rPr>
                <w:rStyle w:val="FormatvorlageInstructionsTabelleText"/>
                <w:rFonts w:ascii="Times New Roman" w:hAnsi="Times New Roman"/>
                <w:sz w:val="24"/>
              </w:rPr>
              <w:t>CRR</w:t>
            </w:r>
          </w:p>
          <w:p w14:paraId="5D37D332" w14:textId="25A48276" w:rsidR="00B0191A" w:rsidRPr="00384ADB" w:rsidRDefault="0054768B">
            <w:pPr>
              <w:pStyle w:val="InstructionsText"/>
              <w:rPr>
                <w:rStyle w:val="InstructionsTabelleberschrift"/>
                <w:rFonts w:ascii="Times New Roman" w:hAnsi="Times New Roman"/>
                <w:bCs w:val="0"/>
                <w:sz w:val="24"/>
                <w:lang w:eastAsia="en-US"/>
              </w:rPr>
            </w:pPr>
            <w:r w:rsidRPr="0039317F">
              <w:lastRenderedPageBreak/>
              <w:t>The i</w:t>
            </w:r>
            <w:r w:rsidR="00BB3751" w:rsidRPr="0039317F">
              <w:t xml:space="preserve">nstitution shall report the exposure value after </w:t>
            </w:r>
            <w:proofErr w:type="gramStart"/>
            <w:r w:rsidR="00BB3751" w:rsidRPr="0039317F">
              <w:t>taking into account</w:t>
            </w:r>
            <w:proofErr w:type="gramEnd"/>
            <w:r w:rsidR="00BB3751" w:rsidRPr="0039317F">
              <w:t xml:space="preserve"> the effect of the exemptions and credit risk mitigation calculated for the purpose of Article </w:t>
            </w:r>
            <w:r w:rsidRPr="0039317F">
              <w:t>395</w:t>
            </w:r>
            <w:r w:rsidR="00BB3751" w:rsidRPr="0039317F">
              <w:t>(1)</w:t>
            </w:r>
            <w:r w:rsidR="00695E99" w:rsidRPr="0039317F">
              <w:t xml:space="preserve"> </w:t>
            </w:r>
            <w:r w:rsidR="00695E99" w:rsidRPr="0039317F">
              <w:rPr>
                <w:rStyle w:val="FormatvorlageInstructionsTabelleText"/>
                <w:rFonts w:ascii="Times New Roman" w:hAnsi="Times New Roman"/>
                <w:sz w:val="24"/>
              </w:rPr>
              <w:t>CRR</w:t>
            </w:r>
            <w:r w:rsidR="00BB3751" w:rsidRPr="0039317F">
              <w:t>.</w:t>
            </w:r>
          </w:p>
        </w:tc>
      </w:tr>
      <w:tr w:rsidR="00BB3751" w:rsidRPr="00384ADB" w14:paraId="5FD19E76" w14:textId="77777777" w:rsidTr="00975447">
        <w:tc>
          <w:tcPr>
            <w:tcW w:w="1418" w:type="dxa"/>
          </w:tcPr>
          <w:p w14:paraId="4D5E610A" w14:textId="51B14D4E" w:rsidR="00BB3751" w:rsidRPr="00384ADB" w:rsidRDefault="007F7210">
            <w:pPr>
              <w:pStyle w:val="InstructionsText"/>
              <w:rPr>
                <w:rStyle w:val="FormatvorlageInstructionsTabelleText"/>
                <w:rFonts w:ascii="Times New Roman" w:hAnsi="Times New Roman"/>
                <w:b/>
                <w:sz w:val="24"/>
                <w:lang w:eastAsia="en-US"/>
              </w:rPr>
            </w:pPr>
            <w:ins w:id="302" w:author="Author">
              <w:r>
                <w:rPr>
                  <w:rStyle w:val="FormatvorlageInstructionsTabelleText"/>
                  <w:rFonts w:ascii="Times New Roman" w:hAnsi="Times New Roman"/>
                  <w:b/>
                  <w:sz w:val="24"/>
                </w:rPr>
                <w:lastRenderedPageBreak/>
                <w:t>0</w:t>
              </w:r>
            </w:ins>
            <w:r w:rsidR="00CA42A9" w:rsidRPr="00384ADB">
              <w:rPr>
                <w:rStyle w:val="FormatvorlageInstructionsTabelleText"/>
                <w:rFonts w:ascii="Times New Roman" w:hAnsi="Times New Roman"/>
                <w:b/>
                <w:sz w:val="24"/>
              </w:rPr>
              <w:t>330</w:t>
            </w:r>
          </w:p>
        </w:tc>
        <w:tc>
          <w:tcPr>
            <w:tcW w:w="7620" w:type="dxa"/>
          </w:tcPr>
          <w:p w14:paraId="38BDA5AF"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Total</w:t>
            </w:r>
          </w:p>
          <w:p w14:paraId="5EAE4D20" w14:textId="2997F914" w:rsidR="00B0191A" w:rsidRPr="00384ADB" w:rsidRDefault="00BB3751">
            <w:pPr>
              <w:pStyle w:val="InstructionsText"/>
              <w:rPr>
                <w:rStyle w:val="InstructionsTabelleberschrift"/>
                <w:rFonts w:ascii="Times New Roman" w:hAnsi="Times New Roman"/>
                <w:sz w:val="24"/>
                <w:lang w:eastAsia="en-US"/>
              </w:rPr>
            </w:pPr>
            <w:r w:rsidRPr="0039317F">
              <w:t xml:space="preserve">This column </w:t>
            </w:r>
            <w:r w:rsidR="0054768B" w:rsidRPr="0039317F">
              <w:t xml:space="preserve">shall include </w:t>
            </w:r>
            <w:r w:rsidRPr="0039317F">
              <w:t xml:space="preserve">the amount </w:t>
            </w:r>
            <w:r w:rsidR="009770DD" w:rsidRPr="0039317F">
              <w:t>to</w:t>
            </w:r>
            <w:r w:rsidRPr="0039317F">
              <w:t xml:space="preserve"> be </w:t>
            </w:r>
            <w:proofErr w:type="gramStart"/>
            <w:r w:rsidRPr="0039317F">
              <w:t>taken into account</w:t>
            </w:r>
            <w:proofErr w:type="gramEnd"/>
            <w:r w:rsidRPr="0039317F">
              <w:t xml:space="preserve"> </w:t>
            </w:r>
            <w:proofErr w:type="gramStart"/>
            <w:r w:rsidRPr="0039317F">
              <w:t>in order to</w:t>
            </w:r>
            <w:proofErr w:type="gramEnd"/>
            <w:r w:rsidRPr="0039317F">
              <w:t xml:space="preserve"> comply with the large exposures limit </w:t>
            </w:r>
            <w:r w:rsidR="009770DD" w:rsidRPr="0039317F">
              <w:t xml:space="preserve">set out </w:t>
            </w:r>
            <w:r w:rsidRPr="0039317F">
              <w:t xml:space="preserve">in Article </w:t>
            </w:r>
            <w:r w:rsidR="0054768B" w:rsidRPr="0039317F">
              <w:t>395</w:t>
            </w:r>
            <w:r w:rsidR="007449CB" w:rsidRPr="0039317F">
              <w:t xml:space="preserve"> </w:t>
            </w:r>
            <w:r w:rsidR="00695E99" w:rsidRPr="0039317F">
              <w:t>CRR</w:t>
            </w:r>
            <w:r w:rsidR="007449CB" w:rsidRPr="0039317F">
              <w:t>.</w:t>
            </w:r>
          </w:p>
        </w:tc>
      </w:tr>
      <w:tr w:rsidR="00BB3751" w:rsidRPr="00384ADB" w14:paraId="7FDF31DD" w14:textId="77777777" w:rsidTr="00975447">
        <w:tc>
          <w:tcPr>
            <w:tcW w:w="1418" w:type="dxa"/>
          </w:tcPr>
          <w:p w14:paraId="07B90CE8" w14:textId="0F3368CD" w:rsidR="00BB3751" w:rsidRPr="00384ADB" w:rsidRDefault="007F7210">
            <w:pPr>
              <w:pStyle w:val="InstructionsText"/>
              <w:rPr>
                <w:rStyle w:val="FormatvorlageInstructionsTabelleText"/>
                <w:rFonts w:ascii="Times New Roman" w:hAnsi="Times New Roman"/>
                <w:b/>
                <w:sz w:val="24"/>
                <w:lang w:eastAsia="en-US"/>
              </w:rPr>
            </w:pPr>
            <w:ins w:id="303" w:author="Author">
              <w:r>
                <w:rPr>
                  <w:rStyle w:val="FormatvorlageInstructionsTabelleText"/>
                  <w:rFonts w:ascii="Times New Roman" w:hAnsi="Times New Roman"/>
                  <w:b/>
                  <w:sz w:val="24"/>
                </w:rPr>
                <w:t>0</w:t>
              </w:r>
            </w:ins>
            <w:r w:rsidR="00CA42A9" w:rsidRPr="00384ADB">
              <w:rPr>
                <w:rStyle w:val="FormatvorlageInstructionsTabelleText"/>
                <w:rFonts w:ascii="Times New Roman" w:hAnsi="Times New Roman"/>
                <w:b/>
                <w:sz w:val="24"/>
              </w:rPr>
              <w:t>340</w:t>
            </w:r>
          </w:p>
        </w:tc>
        <w:tc>
          <w:tcPr>
            <w:tcW w:w="7620" w:type="dxa"/>
          </w:tcPr>
          <w:p w14:paraId="6130D34E" w14:textId="77777777"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Of which: Non-trading book</w:t>
            </w:r>
          </w:p>
          <w:p w14:paraId="6EAD0D2C" w14:textId="463B353A" w:rsidR="00BB3751" w:rsidRPr="00384ADB" w:rsidRDefault="0054768B">
            <w:pPr>
              <w:pStyle w:val="InstructionsText"/>
              <w:rPr>
                <w:rStyle w:val="InstructionsTabelleberschrift"/>
                <w:rFonts w:ascii="Times New Roman" w:hAnsi="Times New Roman"/>
                <w:sz w:val="24"/>
                <w:lang w:eastAsia="en-US"/>
              </w:rPr>
            </w:pPr>
            <w:r w:rsidRPr="00384ADB">
              <w:rPr>
                <w:rStyle w:val="FormatvorlageInstructionsTabelleText"/>
                <w:rFonts w:ascii="Times New Roman" w:hAnsi="Times New Roman"/>
                <w:sz w:val="24"/>
              </w:rPr>
              <w:t>The institution shall report th</w:t>
            </w:r>
            <w:r w:rsidR="00BB3751" w:rsidRPr="00384ADB">
              <w:rPr>
                <w:rStyle w:val="FormatvorlageInstructionsTabelleText"/>
                <w:rFonts w:ascii="Times New Roman" w:hAnsi="Times New Roman"/>
                <w:sz w:val="24"/>
              </w:rPr>
              <w:t>e total exposure after application of exemption</w:t>
            </w:r>
            <w:r w:rsidRPr="00384ADB">
              <w:rPr>
                <w:rStyle w:val="FormatvorlageInstructionsTabelleText"/>
                <w:rFonts w:ascii="Times New Roman" w:hAnsi="Times New Roman"/>
                <w:sz w:val="24"/>
              </w:rPr>
              <w:t>s</w:t>
            </w:r>
            <w:r w:rsidR="00BB3751" w:rsidRPr="00384ADB">
              <w:rPr>
                <w:rStyle w:val="FormatvorlageInstructionsTabelleText"/>
                <w:rFonts w:ascii="Times New Roman" w:hAnsi="Times New Roman"/>
                <w:sz w:val="24"/>
              </w:rPr>
              <w:t xml:space="preserve"> and after </w:t>
            </w:r>
            <w:proofErr w:type="gramStart"/>
            <w:r w:rsidR="00BB3751" w:rsidRPr="00384ADB">
              <w:rPr>
                <w:rStyle w:val="FormatvorlageInstructionsTabelleText"/>
                <w:rFonts w:ascii="Times New Roman" w:hAnsi="Times New Roman"/>
                <w:sz w:val="24"/>
              </w:rPr>
              <w:t>taking into account</w:t>
            </w:r>
            <w:proofErr w:type="gramEnd"/>
            <w:r w:rsidR="00BB3751" w:rsidRPr="00384ADB">
              <w:rPr>
                <w:rStyle w:val="FormatvorlageInstructionsTabelleText"/>
                <w:rFonts w:ascii="Times New Roman" w:hAnsi="Times New Roman"/>
                <w:sz w:val="24"/>
              </w:rPr>
              <w:t xml:space="preserve"> the effect of CRM belonging to the non-trading book.</w:t>
            </w:r>
          </w:p>
        </w:tc>
      </w:tr>
      <w:tr w:rsidR="00BB3751" w:rsidRPr="00384ADB" w14:paraId="5FAE66A6" w14:textId="77777777" w:rsidTr="00975447">
        <w:tc>
          <w:tcPr>
            <w:tcW w:w="1418" w:type="dxa"/>
          </w:tcPr>
          <w:p w14:paraId="3088E63E" w14:textId="000BA336" w:rsidR="00BB3751" w:rsidRPr="00384ADB" w:rsidRDefault="007F7210">
            <w:pPr>
              <w:pStyle w:val="InstructionsText"/>
              <w:rPr>
                <w:rStyle w:val="FormatvorlageInstructionsTabelleText"/>
                <w:rFonts w:ascii="Times New Roman" w:hAnsi="Times New Roman"/>
                <w:b/>
                <w:sz w:val="24"/>
                <w:lang w:eastAsia="en-US"/>
              </w:rPr>
            </w:pPr>
            <w:ins w:id="304" w:author="Author">
              <w:r>
                <w:rPr>
                  <w:rStyle w:val="FormatvorlageInstructionsTabelleText"/>
                  <w:rFonts w:ascii="Times New Roman" w:hAnsi="Times New Roman"/>
                  <w:b/>
                  <w:sz w:val="24"/>
                </w:rPr>
                <w:t>0</w:t>
              </w:r>
            </w:ins>
            <w:r w:rsidR="00CA42A9" w:rsidRPr="00384ADB">
              <w:rPr>
                <w:rStyle w:val="FormatvorlageInstructionsTabelleText"/>
                <w:rFonts w:ascii="Times New Roman" w:hAnsi="Times New Roman"/>
                <w:b/>
                <w:sz w:val="24"/>
              </w:rPr>
              <w:t>350</w:t>
            </w:r>
          </w:p>
        </w:tc>
        <w:tc>
          <w:tcPr>
            <w:tcW w:w="7620" w:type="dxa"/>
          </w:tcPr>
          <w:p w14:paraId="0EF5B537" w14:textId="0726A730" w:rsidR="00BB3751" w:rsidRPr="00384ADB" w:rsidRDefault="00BB3751">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 xml:space="preserve">% of </w:t>
            </w:r>
            <w:r w:rsidR="00A30690">
              <w:rPr>
                <w:rStyle w:val="InstructionsTabelleberschrift"/>
                <w:rFonts w:ascii="Times New Roman" w:hAnsi="Times New Roman"/>
                <w:sz w:val="24"/>
              </w:rPr>
              <w:t>Tier 1</w:t>
            </w:r>
            <w:r w:rsidR="00A30690" w:rsidRPr="00384ADB">
              <w:rPr>
                <w:rStyle w:val="InstructionsTabelleberschrift"/>
                <w:rFonts w:ascii="Times New Roman" w:hAnsi="Times New Roman"/>
                <w:sz w:val="24"/>
              </w:rPr>
              <w:t xml:space="preserve"> </w:t>
            </w:r>
            <w:r w:rsidRPr="00384ADB">
              <w:rPr>
                <w:rStyle w:val="InstructionsTabelleberschrift"/>
                <w:rFonts w:ascii="Times New Roman" w:hAnsi="Times New Roman"/>
                <w:sz w:val="24"/>
              </w:rPr>
              <w:t>capital</w:t>
            </w:r>
          </w:p>
          <w:p w14:paraId="704D471F" w14:textId="0CE27B60" w:rsidR="00BB3751" w:rsidRPr="00384ADB" w:rsidRDefault="0054768B" w:rsidP="00A55755">
            <w:pPr>
              <w:spacing w:before="0"/>
              <w:rPr>
                <w:rStyle w:val="InstructionsTabelleberschrift"/>
                <w:rFonts w:ascii="Times New Roman" w:hAnsi="Times New Roman"/>
                <w:sz w:val="24"/>
              </w:rPr>
            </w:pPr>
            <w:r w:rsidRPr="00384ADB">
              <w:rPr>
                <w:rStyle w:val="FormatvorlageInstructionsTabelleText"/>
                <w:rFonts w:ascii="Times New Roman" w:hAnsi="Times New Roman"/>
                <w:sz w:val="24"/>
              </w:rPr>
              <w:t xml:space="preserve">The institution shall report </w:t>
            </w:r>
            <w:r w:rsidR="00BB3751" w:rsidRPr="00384ADB">
              <w:rPr>
                <w:rStyle w:val="InstructionsTabelleberschrift"/>
                <w:rFonts w:ascii="Times New Roman" w:hAnsi="Times New Roman"/>
                <w:b w:val="0"/>
                <w:bCs w:val="0"/>
                <w:sz w:val="24"/>
                <w:u w:val="none"/>
              </w:rPr>
              <w:t xml:space="preserve">the percentage of the exposure value after application of exemptions and CRM related to the </w:t>
            </w:r>
            <w:r w:rsidR="00705B27">
              <w:rPr>
                <w:rStyle w:val="InstructionsTabelleberschrift"/>
                <w:rFonts w:ascii="Times New Roman" w:hAnsi="Times New Roman"/>
                <w:b w:val="0"/>
                <w:bCs w:val="0"/>
                <w:sz w:val="24"/>
                <w:u w:val="none"/>
              </w:rPr>
              <w:t>Tier 1</w:t>
            </w:r>
            <w:r w:rsidR="00705B27" w:rsidRPr="00384ADB">
              <w:rPr>
                <w:rStyle w:val="InstructionsTabelleberschrift"/>
                <w:rFonts w:ascii="Times New Roman" w:hAnsi="Times New Roman"/>
                <w:b w:val="0"/>
                <w:bCs w:val="0"/>
                <w:sz w:val="24"/>
                <w:u w:val="none"/>
              </w:rPr>
              <w:t xml:space="preserve"> </w:t>
            </w:r>
            <w:r w:rsidR="00BB3751" w:rsidRPr="00384ADB">
              <w:rPr>
                <w:rStyle w:val="InstructionsTabelleberschrift"/>
                <w:rFonts w:ascii="Times New Roman" w:hAnsi="Times New Roman"/>
                <w:b w:val="0"/>
                <w:bCs w:val="0"/>
                <w:sz w:val="24"/>
                <w:u w:val="none"/>
              </w:rPr>
              <w:t xml:space="preserve">capital of the institution, as defined in Article </w:t>
            </w:r>
            <w:r w:rsidR="00705B27">
              <w:rPr>
                <w:rStyle w:val="InstructionsTabelleberschrift"/>
                <w:rFonts w:ascii="Times New Roman" w:hAnsi="Times New Roman"/>
                <w:b w:val="0"/>
                <w:bCs w:val="0"/>
                <w:sz w:val="24"/>
                <w:u w:val="none"/>
              </w:rPr>
              <w:t xml:space="preserve">25 </w:t>
            </w:r>
            <w:r w:rsidR="00695E99">
              <w:rPr>
                <w:rStyle w:val="FormatvorlageInstructionsTabelleText"/>
                <w:rFonts w:ascii="Times New Roman" w:hAnsi="Times New Roman"/>
                <w:sz w:val="24"/>
              </w:rPr>
              <w:t>CRR</w:t>
            </w:r>
            <w:r w:rsidR="00BB3751" w:rsidRPr="00384ADB">
              <w:rPr>
                <w:rStyle w:val="InstructionsTabelleberschrift"/>
                <w:rFonts w:ascii="Times New Roman" w:hAnsi="Times New Roman"/>
                <w:b w:val="0"/>
                <w:bCs w:val="0"/>
                <w:sz w:val="24"/>
                <w:u w:val="none"/>
              </w:rPr>
              <w:t>.</w:t>
            </w:r>
          </w:p>
        </w:tc>
      </w:tr>
    </w:tbl>
    <w:p w14:paraId="40A4C7D8" w14:textId="77777777" w:rsidR="003105C6" w:rsidRPr="00384ADB" w:rsidRDefault="00BD0674" w:rsidP="00C52CE2">
      <w:pPr>
        <w:pStyle w:val="Instructionsberschrift2"/>
        <w:numPr>
          <w:ilvl w:val="0"/>
          <w:numId w:val="22"/>
        </w:numPr>
        <w:rPr>
          <w:rFonts w:ascii="Times New Roman" w:hAnsi="Times New Roman" w:cs="Times New Roman"/>
          <w:b/>
          <w:sz w:val="24"/>
          <w:u w:val="none"/>
        </w:rPr>
      </w:pPr>
      <w:bookmarkStart w:id="305" w:name="_Toc358305157"/>
      <w:bookmarkStart w:id="306" w:name="_Toc179294656"/>
      <w:r w:rsidRPr="00384ADB">
        <w:rPr>
          <w:rFonts w:ascii="Times New Roman" w:hAnsi="Times New Roman" w:cs="Times New Roman"/>
          <w:b/>
          <w:sz w:val="24"/>
          <w:u w:val="none"/>
        </w:rPr>
        <w:t xml:space="preserve">C 29.00 - </w:t>
      </w:r>
      <w:r w:rsidR="00E17043" w:rsidRPr="00384ADB">
        <w:rPr>
          <w:rFonts w:ascii="Times New Roman" w:hAnsi="Times New Roman" w:cs="Times New Roman"/>
          <w:b/>
          <w:sz w:val="24"/>
          <w:u w:val="none"/>
        </w:rPr>
        <w:t>Details of the</w:t>
      </w:r>
      <w:r w:rsidR="001E6FAF" w:rsidRPr="00384ADB">
        <w:rPr>
          <w:rFonts w:ascii="Times New Roman" w:hAnsi="Times New Roman" w:cs="Times New Roman"/>
          <w:b/>
          <w:sz w:val="24"/>
          <w:u w:val="none"/>
        </w:rPr>
        <w:t xml:space="preserve"> exposures to</w:t>
      </w:r>
      <w:r w:rsidR="00E17043" w:rsidRPr="00384ADB">
        <w:rPr>
          <w:rFonts w:ascii="Times New Roman" w:hAnsi="Times New Roman" w:cs="Times New Roman"/>
          <w:b/>
          <w:sz w:val="24"/>
          <w:u w:val="none"/>
        </w:rPr>
        <w:t xml:space="preserve"> individual </w:t>
      </w:r>
      <w:r w:rsidR="00B80B0E" w:rsidRPr="00384ADB">
        <w:rPr>
          <w:rFonts w:ascii="Times New Roman" w:hAnsi="Times New Roman" w:cs="Times New Roman"/>
          <w:b/>
          <w:sz w:val="24"/>
          <w:u w:val="none"/>
        </w:rPr>
        <w:t xml:space="preserve">clients </w:t>
      </w:r>
      <w:r w:rsidR="00E17043" w:rsidRPr="00384ADB">
        <w:rPr>
          <w:rFonts w:ascii="Times New Roman" w:hAnsi="Times New Roman" w:cs="Times New Roman"/>
          <w:b/>
          <w:sz w:val="24"/>
          <w:u w:val="none"/>
        </w:rPr>
        <w:t>within groups</w:t>
      </w:r>
      <w:r w:rsidR="00D40975" w:rsidRPr="00384ADB">
        <w:rPr>
          <w:rFonts w:ascii="Times New Roman" w:hAnsi="Times New Roman" w:cs="Times New Roman"/>
          <w:b/>
          <w:sz w:val="24"/>
          <w:u w:val="none"/>
        </w:rPr>
        <w:t xml:space="preserve"> of connected clients</w:t>
      </w:r>
      <w:bookmarkEnd w:id="305"/>
      <w:r w:rsidRPr="00384ADB">
        <w:rPr>
          <w:rFonts w:ascii="Times New Roman" w:hAnsi="Times New Roman" w:cs="Times New Roman"/>
          <w:b/>
          <w:sz w:val="24"/>
          <w:u w:val="none"/>
        </w:rPr>
        <w:t xml:space="preserve"> (LE3)</w:t>
      </w:r>
      <w:bookmarkEnd w:id="306"/>
    </w:p>
    <w:p w14:paraId="0C9385A2" w14:textId="497C45BE" w:rsidR="003105C6" w:rsidRPr="00384ADB" w:rsidRDefault="003105C6" w:rsidP="00C52CE2">
      <w:pPr>
        <w:pStyle w:val="Instructionsberschrift2"/>
        <w:numPr>
          <w:ilvl w:val="1"/>
          <w:numId w:val="22"/>
        </w:numPr>
        <w:rPr>
          <w:rFonts w:ascii="Times New Roman" w:hAnsi="Times New Roman" w:cs="Times New Roman"/>
          <w:sz w:val="24"/>
        </w:rPr>
      </w:pPr>
      <w:bookmarkStart w:id="307" w:name="_Toc308175824"/>
      <w:bookmarkStart w:id="308" w:name="_Toc310414970"/>
      <w:bookmarkStart w:id="309" w:name="_Toc358305158"/>
      <w:bookmarkStart w:id="310" w:name="_Toc179294657"/>
      <w:r w:rsidRPr="00384ADB">
        <w:rPr>
          <w:rFonts w:ascii="Times New Roman" w:hAnsi="Times New Roman" w:cs="Times New Roman"/>
          <w:sz w:val="24"/>
        </w:rPr>
        <w:t xml:space="preserve">Instructions concerning specific </w:t>
      </w:r>
      <w:bookmarkEnd w:id="307"/>
      <w:bookmarkEnd w:id="308"/>
      <w:r w:rsidR="00456976" w:rsidRPr="00384ADB">
        <w:rPr>
          <w:rFonts w:ascii="Times New Roman" w:hAnsi="Times New Roman" w:cs="Times New Roman"/>
          <w:sz w:val="24"/>
        </w:rPr>
        <w:t>columns</w:t>
      </w:r>
      <w:bookmarkEnd w:id="309"/>
      <w:bookmarkEnd w:id="310"/>
    </w:p>
    <w:tbl>
      <w:tblPr>
        <w:tblW w:w="90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620"/>
      </w:tblGrid>
      <w:tr w:rsidR="005514AF" w:rsidRPr="00384ADB" w14:paraId="27FF3A6E" w14:textId="77777777" w:rsidTr="00975447">
        <w:tc>
          <w:tcPr>
            <w:tcW w:w="1418" w:type="dxa"/>
            <w:shd w:val="clear" w:color="auto" w:fill="D9D9D9"/>
          </w:tcPr>
          <w:p w14:paraId="127A5B5D" w14:textId="77777777" w:rsidR="005514AF" w:rsidRPr="00384ADB" w:rsidRDefault="005514AF">
            <w:pPr>
              <w:pStyle w:val="InstructionsText"/>
              <w:rPr>
                <w:rStyle w:val="InstructionsTabelleText"/>
                <w:rFonts w:ascii="Times New Roman" w:hAnsi="Times New Roman"/>
                <w:b/>
                <w:sz w:val="24"/>
                <w:u w:val="single"/>
                <w:lang w:eastAsia="en-US"/>
              </w:rPr>
            </w:pPr>
            <w:r w:rsidRPr="00384ADB">
              <w:rPr>
                <w:rStyle w:val="InstructionsTabelleText"/>
                <w:rFonts w:ascii="Times New Roman" w:hAnsi="Times New Roman"/>
                <w:b/>
                <w:sz w:val="24"/>
              </w:rPr>
              <w:t>Column</w:t>
            </w:r>
          </w:p>
        </w:tc>
        <w:tc>
          <w:tcPr>
            <w:tcW w:w="7620" w:type="dxa"/>
            <w:shd w:val="clear" w:color="auto" w:fill="D9D9D9"/>
          </w:tcPr>
          <w:p w14:paraId="7B0FCB82" w14:textId="77777777" w:rsidR="005514AF" w:rsidRPr="00384ADB" w:rsidRDefault="005514AF">
            <w:pPr>
              <w:pStyle w:val="InstructionsText"/>
              <w:rPr>
                <w:rStyle w:val="InstructionsTabelleText"/>
                <w:rFonts w:ascii="Times New Roman" w:hAnsi="Times New Roman"/>
                <w:b/>
                <w:bCs/>
                <w:sz w:val="24"/>
                <w:lang w:eastAsia="en-US"/>
              </w:rPr>
            </w:pPr>
            <w:r w:rsidRPr="00384ADB">
              <w:rPr>
                <w:rStyle w:val="InstructionsTabelleText"/>
                <w:rFonts w:ascii="Times New Roman" w:hAnsi="Times New Roman"/>
                <w:b/>
                <w:sz w:val="24"/>
              </w:rPr>
              <w:t>Legal references and instructions</w:t>
            </w:r>
          </w:p>
        </w:tc>
      </w:tr>
      <w:tr w:rsidR="005514AF" w:rsidRPr="00384ADB" w14:paraId="7EF2AC35" w14:textId="77777777" w:rsidTr="00975447">
        <w:tc>
          <w:tcPr>
            <w:tcW w:w="1418" w:type="dxa"/>
          </w:tcPr>
          <w:p w14:paraId="05715FB6" w14:textId="7CE7ADEB" w:rsidR="005514AF" w:rsidRPr="00384ADB" w:rsidRDefault="008A4511">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0</w:t>
            </w:r>
            <w:ins w:id="311" w:author="Author">
              <w:r w:rsidR="007F7210">
                <w:rPr>
                  <w:rStyle w:val="FormatvorlageInstructionsTabelleText"/>
                  <w:rFonts w:ascii="Times New Roman" w:hAnsi="Times New Roman"/>
                  <w:b/>
                  <w:sz w:val="24"/>
                </w:rPr>
                <w:t>0</w:t>
              </w:r>
            </w:ins>
            <w:r w:rsidRPr="00384ADB">
              <w:rPr>
                <w:rStyle w:val="FormatvorlageInstructionsTabelleText"/>
                <w:rFonts w:ascii="Times New Roman" w:hAnsi="Times New Roman"/>
                <w:b/>
                <w:sz w:val="24"/>
              </w:rPr>
              <w:t>10-</w:t>
            </w:r>
            <w:ins w:id="312" w:author="Author">
              <w:r w:rsidR="007F7210">
                <w:rPr>
                  <w:rStyle w:val="FormatvorlageInstructionsTabelleText"/>
                  <w:rFonts w:ascii="Times New Roman" w:hAnsi="Times New Roman"/>
                  <w:b/>
                  <w:sz w:val="24"/>
                </w:rPr>
                <w:t>0</w:t>
              </w:r>
            </w:ins>
            <w:r w:rsidRPr="00384ADB">
              <w:rPr>
                <w:rStyle w:val="FormatvorlageInstructionsTabelleText"/>
                <w:rFonts w:ascii="Times New Roman" w:hAnsi="Times New Roman"/>
                <w:b/>
                <w:sz w:val="24"/>
              </w:rPr>
              <w:t>3</w:t>
            </w:r>
            <w:ins w:id="313" w:author="Author">
              <w:r w:rsidR="006559EB">
                <w:rPr>
                  <w:rStyle w:val="FormatvorlageInstructionsTabelleText"/>
                  <w:rFonts w:ascii="Times New Roman" w:hAnsi="Times New Roman"/>
                  <w:b/>
                  <w:sz w:val="24"/>
                </w:rPr>
                <w:t>5</w:t>
              </w:r>
            </w:ins>
            <w:del w:id="314" w:author="Author">
              <w:r w:rsidRPr="00384ADB" w:rsidDel="006559EB">
                <w:rPr>
                  <w:rStyle w:val="FormatvorlageInstructionsTabelleText"/>
                  <w:rFonts w:ascii="Times New Roman" w:hAnsi="Times New Roman"/>
                  <w:b/>
                  <w:sz w:val="24"/>
                </w:rPr>
                <w:delText>6</w:delText>
              </w:r>
            </w:del>
            <w:r w:rsidRPr="00384ADB">
              <w:rPr>
                <w:rStyle w:val="FormatvorlageInstructionsTabelleText"/>
                <w:rFonts w:ascii="Times New Roman" w:hAnsi="Times New Roman"/>
                <w:b/>
                <w:sz w:val="24"/>
              </w:rPr>
              <w:t>0</w:t>
            </w:r>
          </w:p>
        </w:tc>
        <w:tc>
          <w:tcPr>
            <w:tcW w:w="7620" w:type="dxa"/>
          </w:tcPr>
          <w:p w14:paraId="504194B4" w14:textId="67A3D6CF" w:rsidR="009F75EC" w:rsidRPr="00384ADB" w:rsidRDefault="00BA7374">
            <w:pPr>
              <w:pStyle w:val="InstructionsText"/>
              <w:rPr>
                <w:rStyle w:val="InstructionsTabelleberschrift"/>
                <w:rFonts w:ascii="Times New Roman" w:hAnsi="Times New Roman"/>
                <w:b w:val="0"/>
                <w:sz w:val="24"/>
                <w:u w:val="none"/>
                <w:lang w:eastAsia="en-US"/>
              </w:rPr>
            </w:pPr>
            <w:r w:rsidRPr="00384ADB">
              <w:t>T</w:t>
            </w:r>
            <w:r w:rsidR="00F51302" w:rsidRPr="00384ADB">
              <w:t>he</w:t>
            </w:r>
            <w:r w:rsidR="003D3140" w:rsidRPr="00384ADB">
              <w:t xml:space="preserve"> institution shall report in </w:t>
            </w:r>
            <w:r w:rsidR="00F51302" w:rsidRPr="00384ADB">
              <w:t>template</w:t>
            </w:r>
            <w:r w:rsidR="00611819">
              <w:t xml:space="preserve"> </w:t>
            </w:r>
            <w:r w:rsidR="00611819" w:rsidRPr="003E7E4D">
              <w:t>LE3</w:t>
            </w:r>
            <w:r w:rsidR="00F51302" w:rsidRPr="00384ADB">
              <w:t xml:space="preserve"> the data of</w:t>
            </w:r>
            <w:r w:rsidR="003D3140" w:rsidRPr="00384ADB">
              <w:t xml:space="preserve"> the</w:t>
            </w:r>
            <w:r w:rsidR="00F51302" w:rsidRPr="00384ADB">
              <w:t xml:space="preserve"> individual </w:t>
            </w:r>
            <w:r w:rsidR="006340C6" w:rsidRPr="00384ADB">
              <w:t xml:space="preserve">clients </w:t>
            </w:r>
            <w:r w:rsidR="00F51302" w:rsidRPr="00384ADB">
              <w:t>belonging to the groups</w:t>
            </w:r>
            <w:r w:rsidR="003D3140" w:rsidRPr="00384ADB">
              <w:t xml:space="preserve"> of connected clients</w:t>
            </w:r>
            <w:r w:rsidR="00F51302" w:rsidRPr="00384ADB">
              <w:t xml:space="preserve"> included in </w:t>
            </w:r>
            <w:r w:rsidR="00B05254" w:rsidRPr="00384ADB">
              <w:t>the</w:t>
            </w:r>
            <w:r w:rsidR="001E6FAF" w:rsidRPr="00384ADB">
              <w:t xml:space="preserve"> rows of</w:t>
            </w:r>
            <w:r w:rsidR="00B05254" w:rsidRPr="00384ADB">
              <w:t xml:space="preserve"> </w:t>
            </w:r>
            <w:r w:rsidR="00F51302" w:rsidRPr="00384ADB">
              <w:t>template</w:t>
            </w:r>
            <w:r w:rsidR="00611819" w:rsidRPr="00FB7036">
              <w:t xml:space="preserve"> LE2</w:t>
            </w:r>
            <w:r w:rsidR="00704405" w:rsidRPr="00384ADB">
              <w:t>.</w:t>
            </w:r>
            <w:r w:rsidR="00F51302" w:rsidRPr="00384ADB">
              <w:t xml:space="preserve"> </w:t>
            </w:r>
          </w:p>
        </w:tc>
      </w:tr>
      <w:tr w:rsidR="006E7C46" w:rsidRPr="00384ADB" w14:paraId="5AF37287" w14:textId="77777777" w:rsidTr="00975447">
        <w:trPr>
          <w:trHeight w:val="1203"/>
        </w:trPr>
        <w:tc>
          <w:tcPr>
            <w:tcW w:w="1418" w:type="dxa"/>
          </w:tcPr>
          <w:p w14:paraId="3EC55FE5" w14:textId="59011F17" w:rsidR="006E7C46" w:rsidRPr="00384ADB" w:rsidRDefault="008A4511">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0</w:t>
            </w:r>
            <w:ins w:id="315" w:author="Author">
              <w:r w:rsidR="007F7210">
                <w:rPr>
                  <w:rStyle w:val="FormatvorlageInstructionsTabelleText"/>
                  <w:rFonts w:ascii="Times New Roman" w:hAnsi="Times New Roman"/>
                  <w:b/>
                  <w:sz w:val="24"/>
                </w:rPr>
                <w:t>0</w:t>
              </w:r>
            </w:ins>
            <w:r w:rsidRPr="00384ADB">
              <w:rPr>
                <w:rStyle w:val="FormatvorlageInstructionsTabelleText"/>
                <w:rFonts w:ascii="Times New Roman" w:hAnsi="Times New Roman"/>
                <w:b/>
                <w:sz w:val="24"/>
              </w:rPr>
              <w:t>10</w:t>
            </w:r>
          </w:p>
        </w:tc>
        <w:tc>
          <w:tcPr>
            <w:tcW w:w="7620" w:type="dxa"/>
          </w:tcPr>
          <w:p w14:paraId="34FCAABC" w14:textId="77777777" w:rsidR="006E7C46" w:rsidRPr="00384ADB" w:rsidRDefault="006E7C46">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Code</w:t>
            </w:r>
          </w:p>
          <w:p w14:paraId="0892E5F8" w14:textId="7B26B445" w:rsidR="00BD0674" w:rsidRPr="00384ADB" w:rsidRDefault="00BD0674">
            <w:pPr>
              <w:pStyle w:val="InstructionsText"/>
              <w:rPr>
                <w:rStyle w:val="InstructionsTabelleberschrift"/>
                <w:rFonts w:ascii="Times New Roman" w:hAnsi="Times New Roman"/>
                <w:b w:val="0"/>
                <w:sz w:val="24"/>
                <w:u w:val="none"/>
                <w:lang w:eastAsia="en-US"/>
              </w:rPr>
            </w:pPr>
            <w:r w:rsidRPr="00384ADB">
              <w:rPr>
                <w:rStyle w:val="InstructionsTabelleberschrift"/>
                <w:rFonts w:ascii="Times New Roman" w:hAnsi="Times New Roman"/>
                <w:b w:val="0"/>
                <w:sz w:val="24"/>
                <w:u w:val="none"/>
              </w:rPr>
              <w:t>Columns 0</w:t>
            </w:r>
            <w:ins w:id="316" w:author="Author">
              <w:r w:rsidR="007F7210">
                <w:rPr>
                  <w:rStyle w:val="InstructionsTabelleberschrift"/>
                  <w:rFonts w:ascii="Times New Roman" w:hAnsi="Times New Roman"/>
                  <w:b w:val="0"/>
                  <w:sz w:val="24"/>
                  <w:u w:val="none"/>
                </w:rPr>
                <w:t>0</w:t>
              </w:r>
            </w:ins>
            <w:r w:rsidRPr="00384ADB">
              <w:rPr>
                <w:rStyle w:val="InstructionsTabelleberschrift"/>
                <w:rFonts w:ascii="Times New Roman" w:hAnsi="Times New Roman"/>
                <w:b w:val="0"/>
                <w:sz w:val="24"/>
                <w:u w:val="none"/>
              </w:rPr>
              <w:t>10 and 0</w:t>
            </w:r>
            <w:ins w:id="317" w:author="Author">
              <w:r w:rsidR="007F7210">
                <w:rPr>
                  <w:rStyle w:val="InstructionsTabelleberschrift"/>
                  <w:rFonts w:ascii="Times New Roman" w:hAnsi="Times New Roman"/>
                  <w:b w:val="0"/>
                  <w:sz w:val="24"/>
                  <w:u w:val="none"/>
                </w:rPr>
                <w:t>0</w:t>
              </w:r>
            </w:ins>
            <w:r w:rsidRPr="00384ADB">
              <w:rPr>
                <w:rStyle w:val="InstructionsTabelleberschrift"/>
                <w:rFonts w:ascii="Times New Roman" w:hAnsi="Times New Roman"/>
                <w:b w:val="0"/>
                <w:sz w:val="24"/>
                <w:u w:val="none"/>
              </w:rPr>
              <w:t xml:space="preserve">20 are a composite row </w:t>
            </w:r>
            <w:proofErr w:type="gramStart"/>
            <w:r w:rsidRPr="00384ADB">
              <w:rPr>
                <w:rStyle w:val="InstructionsTabelleberschrift"/>
                <w:rFonts w:ascii="Times New Roman" w:hAnsi="Times New Roman"/>
                <w:b w:val="0"/>
                <w:sz w:val="24"/>
                <w:u w:val="none"/>
              </w:rPr>
              <w:t>identifier, and</w:t>
            </w:r>
            <w:proofErr w:type="gramEnd"/>
            <w:r w:rsidRPr="00384ADB">
              <w:rPr>
                <w:rStyle w:val="InstructionsTabelleberschrift"/>
                <w:rFonts w:ascii="Times New Roman" w:hAnsi="Times New Roman"/>
                <w:b w:val="0"/>
                <w:sz w:val="24"/>
                <w:u w:val="none"/>
              </w:rPr>
              <w:t xml:space="preserve"> together must be unique for each row in the table.</w:t>
            </w:r>
          </w:p>
          <w:p w14:paraId="068D18D7" w14:textId="37264FD9" w:rsidR="00C53963" w:rsidRDefault="00C53963">
            <w:pPr>
              <w:pStyle w:val="InstructionsText"/>
              <w:rPr>
                <w:rStyle w:val="InstructionsTabelleberschrift"/>
                <w:rFonts w:ascii="Times New Roman" w:hAnsi="Times New Roman"/>
                <w:b w:val="0"/>
                <w:sz w:val="24"/>
                <w:u w:val="none"/>
              </w:rPr>
            </w:pPr>
            <w:r w:rsidRPr="00384ADB">
              <w:rPr>
                <w:rStyle w:val="InstructionsTabelleberschrift"/>
                <w:rFonts w:ascii="Times New Roman" w:hAnsi="Times New Roman"/>
                <w:b w:val="0"/>
                <w:sz w:val="24"/>
                <w:u w:val="none"/>
              </w:rPr>
              <w:t>The code of the individual counterparty belonging to the groups of connected clients shall be reported.</w:t>
            </w:r>
          </w:p>
          <w:p w14:paraId="6DFE96FE" w14:textId="1374A13D" w:rsidR="00C53963" w:rsidRPr="00384ADB" w:rsidRDefault="006B13B7">
            <w:pPr>
              <w:pStyle w:val="InstructionsText"/>
              <w:rPr>
                <w:rStyle w:val="InstructionsTabelleberschrift"/>
                <w:rFonts w:ascii="Times New Roman" w:hAnsi="Times New Roman"/>
                <w:sz w:val="24"/>
                <w:lang w:eastAsia="en-US"/>
              </w:rPr>
            </w:pPr>
            <w:r w:rsidRPr="003D7FCE">
              <w:rPr>
                <w:rStyle w:val="FormatvorlageInstructionsTabelleText"/>
                <w:rFonts w:ascii="Times New Roman" w:hAnsi="Times New Roman"/>
                <w:sz w:val="24"/>
              </w:rPr>
              <w:t>The codes shall be used in a consistent way across time.</w:t>
            </w:r>
          </w:p>
        </w:tc>
      </w:tr>
      <w:tr w:rsidR="00FC221F" w:rsidRPr="00384ADB" w14:paraId="069CD669" w14:textId="77777777" w:rsidTr="00975447">
        <w:trPr>
          <w:trHeight w:val="1203"/>
        </w:trPr>
        <w:tc>
          <w:tcPr>
            <w:tcW w:w="1418" w:type="dxa"/>
          </w:tcPr>
          <w:p w14:paraId="487D8061" w14:textId="6685679A" w:rsidR="00FC221F" w:rsidRPr="00384ADB" w:rsidRDefault="008A4511">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lastRenderedPageBreak/>
              <w:t>0</w:t>
            </w:r>
            <w:ins w:id="318" w:author="Author">
              <w:r w:rsidR="007F7210">
                <w:rPr>
                  <w:rStyle w:val="FormatvorlageInstructionsTabelleText"/>
                  <w:rFonts w:ascii="Times New Roman" w:hAnsi="Times New Roman"/>
                  <w:b/>
                  <w:sz w:val="24"/>
                </w:rPr>
                <w:t>0</w:t>
              </w:r>
            </w:ins>
            <w:r w:rsidRPr="00384ADB">
              <w:rPr>
                <w:rStyle w:val="FormatvorlageInstructionsTabelleText"/>
                <w:rFonts w:ascii="Times New Roman" w:hAnsi="Times New Roman"/>
                <w:b/>
                <w:sz w:val="24"/>
              </w:rPr>
              <w:t>20</w:t>
            </w:r>
          </w:p>
        </w:tc>
        <w:tc>
          <w:tcPr>
            <w:tcW w:w="7620" w:type="dxa"/>
          </w:tcPr>
          <w:p w14:paraId="11B2F331" w14:textId="77777777" w:rsidR="00FC221F" w:rsidRPr="00384ADB" w:rsidRDefault="00FC221F">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Group code</w:t>
            </w:r>
          </w:p>
          <w:p w14:paraId="39FD8A12" w14:textId="6F564B0D" w:rsidR="00BD0674" w:rsidRDefault="00BD0674">
            <w:pPr>
              <w:pStyle w:val="InstructionsText"/>
              <w:rPr>
                <w:rStyle w:val="InstructionsTabelleberschrift"/>
                <w:rFonts w:ascii="Times New Roman" w:hAnsi="Times New Roman"/>
                <w:b w:val="0"/>
                <w:sz w:val="24"/>
                <w:u w:val="none"/>
                <w:lang w:eastAsia="en-US"/>
              </w:rPr>
            </w:pPr>
            <w:r w:rsidRPr="00384ADB">
              <w:rPr>
                <w:rStyle w:val="InstructionsTabelleberschrift"/>
                <w:rFonts w:ascii="Times New Roman" w:hAnsi="Times New Roman"/>
                <w:b w:val="0"/>
                <w:sz w:val="24"/>
                <w:u w:val="none"/>
              </w:rPr>
              <w:t>Columns 0</w:t>
            </w:r>
            <w:ins w:id="319" w:author="Author">
              <w:r w:rsidR="007F7210">
                <w:rPr>
                  <w:rStyle w:val="InstructionsTabelleberschrift"/>
                  <w:rFonts w:ascii="Times New Roman" w:hAnsi="Times New Roman"/>
                  <w:b w:val="0"/>
                  <w:sz w:val="24"/>
                  <w:u w:val="none"/>
                </w:rPr>
                <w:t>0</w:t>
              </w:r>
            </w:ins>
            <w:r w:rsidRPr="00384ADB">
              <w:rPr>
                <w:rStyle w:val="InstructionsTabelleberschrift"/>
                <w:rFonts w:ascii="Times New Roman" w:hAnsi="Times New Roman"/>
                <w:b w:val="0"/>
                <w:sz w:val="24"/>
                <w:u w:val="none"/>
              </w:rPr>
              <w:t>10 and 0</w:t>
            </w:r>
            <w:ins w:id="320" w:author="Author">
              <w:r w:rsidR="007F7210">
                <w:rPr>
                  <w:rStyle w:val="InstructionsTabelleberschrift"/>
                  <w:rFonts w:ascii="Times New Roman" w:hAnsi="Times New Roman"/>
                  <w:b w:val="0"/>
                  <w:sz w:val="24"/>
                  <w:u w:val="none"/>
                </w:rPr>
                <w:t>0</w:t>
              </w:r>
            </w:ins>
            <w:r w:rsidRPr="00384ADB">
              <w:rPr>
                <w:rStyle w:val="InstructionsTabelleberschrift"/>
                <w:rFonts w:ascii="Times New Roman" w:hAnsi="Times New Roman"/>
                <w:b w:val="0"/>
                <w:sz w:val="24"/>
                <w:u w:val="none"/>
              </w:rPr>
              <w:t xml:space="preserve">20 are a composite row </w:t>
            </w:r>
            <w:proofErr w:type="gramStart"/>
            <w:r w:rsidRPr="00384ADB">
              <w:rPr>
                <w:rStyle w:val="InstructionsTabelleberschrift"/>
                <w:rFonts w:ascii="Times New Roman" w:hAnsi="Times New Roman"/>
                <w:b w:val="0"/>
                <w:sz w:val="24"/>
                <w:u w:val="none"/>
              </w:rPr>
              <w:t>identifier, and</w:t>
            </w:r>
            <w:proofErr w:type="gramEnd"/>
            <w:r w:rsidRPr="00384ADB">
              <w:rPr>
                <w:rStyle w:val="InstructionsTabelleberschrift"/>
                <w:rFonts w:ascii="Times New Roman" w:hAnsi="Times New Roman"/>
                <w:b w:val="0"/>
                <w:sz w:val="24"/>
                <w:u w:val="none"/>
              </w:rPr>
              <w:t xml:space="preserve"> together must be unique for each row in the table.</w:t>
            </w:r>
          </w:p>
          <w:p w14:paraId="4EA6A696" w14:textId="77777777" w:rsidR="007449CB" w:rsidRPr="00384ADB" w:rsidRDefault="007449CB">
            <w:pPr>
              <w:pStyle w:val="InstructionsText"/>
              <w:rPr>
                <w:rStyle w:val="InstructionsTabelleberschrift"/>
                <w:rFonts w:ascii="Times New Roman" w:hAnsi="Times New Roman"/>
                <w:b w:val="0"/>
                <w:sz w:val="24"/>
                <w:u w:val="none"/>
              </w:rPr>
            </w:pPr>
            <w:r w:rsidRPr="007449CB">
              <w:rPr>
                <w:rStyle w:val="InstructionsTabelleberschrift"/>
                <w:rFonts w:ascii="Times New Roman" w:hAnsi="Times New Roman"/>
                <w:b w:val="0"/>
                <w:sz w:val="24"/>
                <w:u w:val="none"/>
              </w:rPr>
              <w:t>If a unique code for a group of connected clients is available at national level, this code shall be reported. Where there is no unique code at the national level, the code that shall be reported shall be the code used for reporting exposures to the Group of Connected clients in C 28.00 (LE2).</w:t>
            </w:r>
          </w:p>
          <w:p w14:paraId="58350F67" w14:textId="3031659B" w:rsidR="00B0191A" w:rsidRPr="00384ADB" w:rsidRDefault="00D46F08">
            <w:pPr>
              <w:pStyle w:val="InstructionsText"/>
              <w:rPr>
                <w:rStyle w:val="InstructionsTabelleberschrift"/>
                <w:rFonts w:ascii="Times New Roman" w:hAnsi="Times New Roman"/>
                <w:sz w:val="24"/>
                <w:lang w:eastAsia="en-US"/>
              </w:rPr>
            </w:pPr>
            <w:r w:rsidRPr="00384ADB">
              <w:t>Whe</w:t>
            </w:r>
            <w:r w:rsidR="00A81836" w:rsidRPr="00384ADB">
              <w:t>re</w:t>
            </w:r>
            <w:r w:rsidRPr="00384ADB">
              <w:t xml:space="preserve"> a client belongs to several groups </w:t>
            </w:r>
            <w:r w:rsidR="003D3140" w:rsidRPr="00384ADB">
              <w:t>of connected clients</w:t>
            </w:r>
            <w:r w:rsidRPr="00384ADB">
              <w:t xml:space="preserve">, </w:t>
            </w:r>
            <w:r w:rsidR="003D3140" w:rsidRPr="00384ADB">
              <w:t>it shall</w:t>
            </w:r>
            <w:r w:rsidRPr="00384ADB">
              <w:t xml:space="preserve"> be reported as a member </w:t>
            </w:r>
            <w:r w:rsidR="003D3140" w:rsidRPr="00384ADB">
              <w:t xml:space="preserve">of </w:t>
            </w:r>
            <w:r w:rsidRPr="00384ADB">
              <w:t>all</w:t>
            </w:r>
            <w:r w:rsidR="003D3140" w:rsidRPr="00384ADB">
              <w:t xml:space="preserve"> the</w:t>
            </w:r>
            <w:r w:rsidRPr="00384ADB">
              <w:t xml:space="preserve"> groups of connected clients.</w:t>
            </w:r>
          </w:p>
        </w:tc>
      </w:tr>
      <w:tr w:rsidR="006E7C46" w:rsidRPr="00384ADB" w14:paraId="5BAB00AC" w14:textId="77777777" w:rsidTr="00975447">
        <w:tc>
          <w:tcPr>
            <w:tcW w:w="1418" w:type="dxa"/>
          </w:tcPr>
          <w:p w14:paraId="49DA3483" w14:textId="5E2A6F07" w:rsidR="006E7C46" w:rsidRPr="00384ADB" w:rsidRDefault="008A4511">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0</w:t>
            </w:r>
            <w:ins w:id="321" w:author="Author">
              <w:r w:rsidR="007F7210">
                <w:rPr>
                  <w:rStyle w:val="FormatvorlageInstructionsTabelleText"/>
                  <w:rFonts w:ascii="Times New Roman" w:hAnsi="Times New Roman"/>
                  <w:b/>
                  <w:sz w:val="24"/>
                </w:rPr>
                <w:t>0</w:t>
              </w:r>
            </w:ins>
            <w:r w:rsidRPr="00384ADB">
              <w:rPr>
                <w:rStyle w:val="FormatvorlageInstructionsTabelleText"/>
                <w:rFonts w:ascii="Times New Roman" w:hAnsi="Times New Roman"/>
                <w:b/>
                <w:sz w:val="24"/>
              </w:rPr>
              <w:t>30</w:t>
            </w:r>
          </w:p>
        </w:tc>
        <w:tc>
          <w:tcPr>
            <w:tcW w:w="7620" w:type="dxa"/>
          </w:tcPr>
          <w:p w14:paraId="531D7289" w14:textId="77777777" w:rsidR="006E7C46" w:rsidRPr="00384ADB" w:rsidRDefault="006E7C46">
            <w:pPr>
              <w:pStyle w:val="InstructionsText"/>
              <w:rPr>
                <w:rStyle w:val="InstructionsTabelleberschrift"/>
                <w:rFonts w:ascii="Times New Roman" w:hAnsi="Times New Roman"/>
                <w:sz w:val="24"/>
              </w:rPr>
            </w:pPr>
            <w:r w:rsidRPr="00384ADB">
              <w:rPr>
                <w:rStyle w:val="InstructionsTabelleberschrift"/>
                <w:rFonts w:ascii="Times New Roman" w:hAnsi="Times New Roman"/>
                <w:sz w:val="24"/>
              </w:rPr>
              <w:t xml:space="preserve">Transactions where there is an exposure to underlying assets </w:t>
            </w:r>
          </w:p>
          <w:p w14:paraId="00FBEC75" w14:textId="2A96E10E" w:rsidR="00B0191A" w:rsidRPr="00384ADB" w:rsidRDefault="003D3140">
            <w:pPr>
              <w:pStyle w:val="InstructionsText"/>
              <w:rPr>
                <w:rStyle w:val="InstructionsTabelleberschrift"/>
                <w:rFonts w:ascii="Times New Roman" w:hAnsi="Times New Roman"/>
                <w:sz w:val="24"/>
                <w:lang w:eastAsia="en-US"/>
              </w:rPr>
            </w:pPr>
            <w:r w:rsidRPr="00384ADB">
              <w:rPr>
                <w:rStyle w:val="FormatvorlageInstructionsTabelleText"/>
                <w:rFonts w:ascii="Times New Roman" w:hAnsi="Times New Roman"/>
                <w:sz w:val="24"/>
              </w:rPr>
              <w:t xml:space="preserve">See column </w:t>
            </w:r>
            <w:r w:rsidR="008A4511" w:rsidRPr="00384ADB">
              <w:rPr>
                <w:rStyle w:val="FormatvorlageInstructionsTabelleText"/>
                <w:rFonts w:ascii="Times New Roman" w:hAnsi="Times New Roman"/>
                <w:sz w:val="24"/>
              </w:rPr>
              <w:t>0</w:t>
            </w:r>
            <w:ins w:id="322" w:author="Author">
              <w:r w:rsidR="007F7210">
                <w:rPr>
                  <w:rStyle w:val="FormatvorlageInstructionsTabelleText"/>
                  <w:rFonts w:ascii="Times New Roman" w:hAnsi="Times New Roman"/>
                  <w:sz w:val="24"/>
                </w:rPr>
                <w:t>0</w:t>
              </w:r>
            </w:ins>
            <w:r w:rsidR="008A4511" w:rsidRPr="00384ADB">
              <w:rPr>
                <w:rStyle w:val="FormatvorlageInstructionsTabelleText"/>
                <w:rFonts w:ascii="Times New Roman" w:hAnsi="Times New Roman"/>
                <w:sz w:val="24"/>
              </w:rPr>
              <w:t>30 of template LE2</w:t>
            </w:r>
            <w:r w:rsidRPr="00384ADB">
              <w:rPr>
                <w:rStyle w:val="FormatvorlageInstructionsTabelleText"/>
                <w:rFonts w:ascii="Times New Roman" w:hAnsi="Times New Roman"/>
                <w:sz w:val="24"/>
              </w:rPr>
              <w:t>.</w:t>
            </w:r>
          </w:p>
        </w:tc>
      </w:tr>
      <w:tr w:rsidR="009F75EC" w:rsidRPr="00384ADB" w14:paraId="001F88BC" w14:textId="77777777" w:rsidTr="00975447">
        <w:tc>
          <w:tcPr>
            <w:tcW w:w="1418" w:type="dxa"/>
          </w:tcPr>
          <w:p w14:paraId="370CADB9" w14:textId="326218FE" w:rsidR="009F75EC" w:rsidRPr="00384ADB" w:rsidRDefault="008A4511">
            <w:pPr>
              <w:pStyle w:val="InstructionsText"/>
              <w:rPr>
                <w:rStyle w:val="FormatvorlageInstructionsTabelleText"/>
                <w:rFonts w:ascii="Times New Roman" w:hAnsi="Times New Roman"/>
                <w:b/>
                <w:sz w:val="24"/>
                <w:lang w:eastAsia="en-US"/>
              </w:rPr>
            </w:pPr>
            <w:r w:rsidRPr="00384ADB">
              <w:rPr>
                <w:rStyle w:val="FormatvorlageInstructionsTabelleText"/>
                <w:rFonts w:ascii="Times New Roman" w:hAnsi="Times New Roman"/>
                <w:b/>
                <w:sz w:val="24"/>
              </w:rPr>
              <w:t>0</w:t>
            </w:r>
            <w:ins w:id="323" w:author="Author">
              <w:r w:rsidR="007F7210">
                <w:rPr>
                  <w:rStyle w:val="FormatvorlageInstructionsTabelleText"/>
                  <w:rFonts w:ascii="Times New Roman" w:hAnsi="Times New Roman"/>
                  <w:b/>
                  <w:sz w:val="24"/>
                </w:rPr>
                <w:t>0</w:t>
              </w:r>
              <w:r w:rsidR="00661869">
                <w:rPr>
                  <w:rStyle w:val="FormatvorlageInstructionsTabelleText"/>
                  <w:rFonts w:ascii="Times New Roman" w:hAnsi="Times New Roman"/>
                  <w:b/>
                  <w:sz w:val="24"/>
                </w:rPr>
                <w:t>4</w:t>
              </w:r>
            </w:ins>
            <w:del w:id="324" w:author="Author">
              <w:r w:rsidRPr="00384ADB" w:rsidDel="00661869">
                <w:rPr>
                  <w:rStyle w:val="FormatvorlageInstructionsTabelleText"/>
                  <w:rFonts w:ascii="Times New Roman" w:hAnsi="Times New Roman"/>
                  <w:b/>
                  <w:sz w:val="24"/>
                </w:rPr>
                <w:delText>5</w:delText>
              </w:r>
            </w:del>
            <w:r w:rsidRPr="00384ADB">
              <w:rPr>
                <w:rStyle w:val="FormatvorlageInstructionsTabelleText"/>
                <w:rFonts w:ascii="Times New Roman" w:hAnsi="Times New Roman"/>
                <w:b/>
                <w:sz w:val="24"/>
              </w:rPr>
              <w:t>0-</w:t>
            </w:r>
            <w:ins w:id="325" w:author="Author">
              <w:r w:rsidR="007F7210">
                <w:rPr>
                  <w:rStyle w:val="FormatvorlageInstructionsTabelleText"/>
                  <w:rFonts w:ascii="Times New Roman" w:hAnsi="Times New Roman"/>
                  <w:b/>
                  <w:sz w:val="24"/>
                </w:rPr>
                <w:t>0</w:t>
              </w:r>
            </w:ins>
            <w:r w:rsidRPr="00384ADB">
              <w:rPr>
                <w:rStyle w:val="FormatvorlageInstructionsTabelleText"/>
                <w:rFonts w:ascii="Times New Roman" w:hAnsi="Times New Roman"/>
                <w:b/>
                <w:sz w:val="24"/>
              </w:rPr>
              <w:t>3</w:t>
            </w:r>
            <w:ins w:id="326" w:author="Author">
              <w:r w:rsidR="006559EB">
                <w:rPr>
                  <w:rStyle w:val="FormatvorlageInstructionsTabelleText"/>
                  <w:rFonts w:ascii="Times New Roman" w:hAnsi="Times New Roman"/>
                  <w:b/>
                  <w:sz w:val="24"/>
                </w:rPr>
                <w:t>5</w:t>
              </w:r>
            </w:ins>
            <w:del w:id="327" w:author="Author">
              <w:r w:rsidRPr="00384ADB" w:rsidDel="006559EB">
                <w:rPr>
                  <w:rStyle w:val="FormatvorlageInstructionsTabelleText"/>
                  <w:rFonts w:ascii="Times New Roman" w:hAnsi="Times New Roman"/>
                  <w:b/>
                  <w:sz w:val="24"/>
                </w:rPr>
                <w:delText>6</w:delText>
              </w:r>
            </w:del>
            <w:r w:rsidRPr="00384ADB">
              <w:rPr>
                <w:rStyle w:val="FormatvorlageInstructionsTabelleText"/>
                <w:rFonts w:ascii="Times New Roman" w:hAnsi="Times New Roman"/>
                <w:b/>
                <w:sz w:val="24"/>
              </w:rPr>
              <w:t>0</w:t>
            </w:r>
          </w:p>
        </w:tc>
        <w:tc>
          <w:tcPr>
            <w:tcW w:w="7620" w:type="dxa"/>
          </w:tcPr>
          <w:p w14:paraId="6A040C67" w14:textId="0F15BBEB" w:rsidR="00667F2D" w:rsidRPr="00384ADB" w:rsidRDefault="00464111">
            <w:pPr>
              <w:pStyle w:val="InstructionsText"/>
              <w:rPr>
                <w:rStyle w:val="InstructionsTabelleberschrift"/>
                <w:rFonts w:ascii="Times New Roman" w:hAnsi="Times New Roman"/>
                <w:sz w:val="24"/>
                <w:lang w:eastAsia="en-US"/>
              </w:rPr>
            </w:pPr>
            <w:r w:rsidRPr="00384ADB">
              <w:rPr>
                <w:rStyle w:val="InstructionsTabelleberschrift"/>
                <w:rFonts w:ascii="Times New Roman" w:hAnsi="Times New Roman"/>
                <w:b w:val="0"/>
                <w:sz w:val="24"/>
                <w:u w:val="none"/>
              </w:rPr>
              <w:t xml:space="preserve">When financial instruments in template </w:t>
            </w:r>
            <w:r w:rsidR="00C07304" w:rsidRPr="00DD440D">
              <w:rPr>
                <w:rStyle w:val="InstructionsTabelleberschrift"/>
                <w:rFonts w:ascii="Times New Roman" w:hAnsi="Times New Roman"/>
                <w:b w:val="0"/>
                <w:sz w:val="24"/>
                <w:u w:val="none"/>
              </w:rPr>
              <w:t>LE2</w:t>
            </w:r>
            <w:r w:rsidR="00C07304">
              <w:rPr>
                <w:rStyle w:val="InstructionsTabelleberschrift"/>
                <w:rFonts w:ascii="Times New Roman" w:hAnsi="Times New Roman"/>
                <w:b w:val="0"/>
                <w:sz w:val="24"/>
                <w:u w:val="none"/>
              </w:rPr>
              <w:t xml:space="preserve"> </w:t>
            </w:r>
            <w:r w:rsidRPr="00384ADB">
              <w:rPr>
                <w:rStyle w:val="InstructionsTabelleberschrift"/>
                <w:rFonts w:ascii="Times New Roman" w:hAnsi="Times New Roman"/>
                <w:b w:val="0"/>
                <w:sz w:val="24"/>
                <w:u w:val="none"/>
              </w:rPr>
              <w:t xml:space="preserve">are provided to the whole group of connected clients they </w:t>
            </w:r>
            <w:r w:rsidR="00D40229" w:rsidRPr="00384ADB">
              <w:rPr>
                <w:rStyle w:val="InstructionsTabelleberschrift"/>
                <w:rFonts w:ascii="Times New Roman" w:hAnsi="Times New Roman"/>
                <w:b w:val="0"/>
                <w:sz w:val="24"/>
                <w:u w:val="none"/>
              </w:rPr>
              <w:t xml:space="preserve">shall </w:t>
            </w:r>
            <w:r w:rsidRPr="00384ADB">
              <w:rPr>
                <w:rStyle w:val="InstructionsTabelleberschrift"/>
                <w:rFonts w:ascii="Times New Roman" w:hAnsi="Times New Roman"/>
                <w:b w:val="0"/>
                <w:sz w:val="24"/>
                <w:u w:val="none"/>
              </w:rPr>
              <w:t xml:space="preserve">be allocated to the individual counterparties in template </w:t>
            </w:r>
            <w:r w:rsidR="00FB3348" w:rsidRPr="002F7A88">
              <w:rPr>
                <w:rStyle w:val="InstructionsTabelleberschrift"/>
                <w:rFonts w:ascii="Times New Roman" w:hAnsi="Times New Roman"/>
                <w:b w:val="0"/>
                <w:sz w:val="24"/>
                <w:u w:val="none"/>
              </w:rPr>
              <w:t>LE3</w:t>
            </w:r>
            <w:r w:rsidR="00FB3348">
              <w:rPr>
                <w:rStyle w:val="InstructionsTabelleberschrift"/>
                <w:rFonts w:ascii="Times New Roman" w:hAnsi="Times New Roman"/>
                <w:b w:val="0"/>
                <w:sz w:val="24"/>
                <w:u w:val="none"/>
              </w:rPr>
              <w:t xml:space="preserve"> </w:t>
            </w:r>
            <w:r w:rsidRPr="00384ADB">
              <w:rPr>
                <w:rStyle w:val="InstructionsTabelleberschrift"/>
                <w:rFonts w:ascii="Times New Roman" w:hAnsi="Times New Roman"/>
                <w:b w:val="0"/>
                <w:sz w:val="24"/>
                <w:u w:val="none"/>
              </w:rPr>
              <w:t>in accordance with the business criteria of the institution.</w:t>
            </w:r>
          </w:p>
          <w:p w14:paraId="5B164345" w14:textId="4FD6D726" w:rsidR="00B0191A" w:rsidRPr="00384ADB" w:rsidRDefault="00667F2D">
            <w:pPr>
              <w:pStyle w:val="InstructionsText"/>
              <w:rPr>
                <w:rStyle w:val="InstructionsTabelleberschrift"/>
                <w:rFonts w:ascii="Times New Roman" w:hAnsi="Times New Roman"/>
                <w:sz w:val="24"/>
                <w:lang w:eastAsia="en-US"/>
              </w:rPr>
            </w:pPr>
            <w:r w:rsidRPr="00384ADB">
              <w:rPr>
                <w:rStyle w:val="InstructionsTabelleberschrift"/>
                <w:rFonts w:ascii="Times New Roman" w:hAnsi="Times New Roman"/>
                <w:b w:val="0"/>
                <w:sz w:val="24"/>
                <w:u w:val="none"/>
              </w:rPr>
              <w:t xml:space="preserve">The remaining instructions are the same as for </w:t>
            </w:r>
            <w:r w:rsidR="00FB3348">
              <w:rPr>
                <w:rStyle w:val="InstructionsTabelleberschrift"/>
                <w:rFonts w:ascii="Times New Roman" w:hAnsi="Times New Roman"/>
                <w:b w:val="0"/>
                <w:sz w:val="24"/>
                <w:u w:val="none"/>
              </w:rPr>
              <w:t xml:space="preserve">template </w:t>
            </w:r>
            <w:r w:rsidRPr="00384ADB">
              <w:rPr>
                <w:rStyle w:val="InstructionsTabelleberschrift"/>
                <w:rFonts w:ascii="Times New Roman" w:hAnsi="Times New Roman"/>
                <w:b w:val="0"/>
                <w:sz w:val="24"/>
                <w:u w:val="none"/>
              </w:rPr>
              <w:t>LE2.</w:t>
            </w:r>
          </w:p>
        </w:tc>
      </w:tr>
      <w:bookmarkEnd w:id="0"/>
      <w:bookmarkEnd w:id="1"/>
    </w:tbl>
    <w:p w14:paraId="7A8D9024" w14:textId="77777777" w:rsidR="003D3140" w:rsidRDefault="003D3140" w:rsidP="0078562D">
      <w:pPr>
        <w:spacing w:after="0"/>
        <w:rPr>
          <w:ins w:id="328" w:author="Author"/>
          <w:rFonts w:ascii="Times New Roman" w:hAnsi="Times New Roman"/>
          <w:sz w:val="24"/>
        </w:rPr>
      </w:pPr>
    </w:p>
    <w:p w14:paraId="26D7CA39" w14:textId="77777777" w:rsidR="00776B37" w:rsidRDefault="00776B37" w:rsidP="0078562D">
      <w:pPr>
        <w:spacing w:after="0"/>
        <w:rPr>
          <w:ins w:id="329" w:author="Author"/>
          <w:rFonts w:ascii="Times New Roman" w:hAnsi="Times New Roman"/>
          <w:sz w:val="24"/>
        </w:rPr>
      </w:pPr>
    </w:p>
    <w:p w14:paraId="0276DD35" w14:textId="7386B053" w:rsidR="00776B37" w:rsidRPr="00384ADB" w:rsidRDefault="00776B37" w:rsidP="00776B37">
      <w:pPr>
        <w:pStyle w:val="Instructionsberschrift2"/>
        <w:numPr>
          <w:ilvl w:val="0"/>
          <w:numId w:val="22"/>
        </w:numPr>
        <w:rPr>
          <w:ins w:id="330" w:author="Author"/>
          <w:rFonts w:ascii="Times New Roman" w:hAnsi="Times New Roman" w:cs="Times New Roman"/>
          <w:b/>
          <w:sz w:val="24"/>
          <w:u w:val="none"/>
        </w:rPr>
      </w:pPr>
      <w:bookmarkStart w:id="331" w:name="_Toc179294658"/>
      <w:ins w:id="332" w:author="Author">
        <w:r w:rsidRPr="00384ADB">
          <w:rPr>
            <w:rFonts w:ascii="Times New Roman" w:hAnsi="Times New Roman" w:cs="Times New Roman"/>
            <w:b/>
            <w:sz w:val="24"/>
            <w:u w:val="none"/>
          </w:rPr>
          <w:t xml:space="preserve">C </w:t>
        </w:r>
        <w:r>
          <w:rPr>
            <w:rFonts w:ascii="Times New Roman" w:hAnsi="Times New Roman" w:cs="Times New Roman"/>
            <w:b/>
            <w:sz w:val="24"/>
            <w:u w:val="none"/>
          </w:rPr>
          <w:t>37</w:t>
        </w:r>
        <w:r w:rsidRPr="00384ADB">
          <w:rPr>
            <w:rFonts w:ascii="Times New Roman" w:hAnsi="Times New Roman" w:cs="Times New Roman"/>
            <w:b/>
            <w:sz w:val="24"/>
            <w:u w:val="none"/>
          </w:rPr>
          <w:t xml:space="preserve">.00 </w:t>
        </w:r>
        <w:r>
          <w:rPr>
            <w:rFonts w:ascii="Times New Roman" w:hAnsi="Times New Roman" w:cs="Times New Roman"/>
            <w:b/>
            <w:sz w:val="24"/>
            <w:u w:val="none"/>
          </w:rPr>
          <w:t>–</w:t>
        </w:r>
        <w:r w:rsidRPr="00384ADB">
          <w:rPr>
            <w:rFonts w:ascii="Times New Roman" w:hAnsi="Times New Roman" w:cs="Times New Roman"/>
            <w:b/>
            <w:sz w:val="24"/>
            <w:u w:val="none"/>
          </w:rPr>
          <w:t xml:space="preserve"> </w:t>
        </w:r>
        <w:r>
          <w:rPr>
            <w:rFonts w:ascii="Times New Roman" w:hAnsi="Times New Roman" w:cs="Times New Roman"/>
            <w:b/>
            <w:sz w:val="24"/>
            <w:u w:val="none"/>
          </w:rPr>
          <w:t>Aggregate exposure to shadow banking entities</w:t>
        </w:r>
        <w:r w:rsidRPr="00384ADB">
          <w:rPr>
            <w:rFonts w:ascii="Times New Roman" w:hAnsi="Times New Roman" w:cs="Times New Roman"/>
            <w:b/>
            <w:sz w:val="24"/>
            <w:u w:val="none"/>
          </w:rPr>
          <w:t xml:space="preserve"> (LE</w:t>
        </w:r>
        <w:r>
          <w:rPr>
            <w:rFonts w:ascii="Times New Roman" w:hAnsi="Times New Roman" w:cs="Times New Roman"/>
            <w:b/>
            <w:sz w:val="24"/>
            <w:u w:val="none"/>
          </w:rPr>
          <w:t>4</w:t>
        </w:r>
        <w:r w:rsidRPr="00384ADB">
          <w:rPr>
            <w:rFonts w:ascii="Times New Roman" w:hAnsi="Times New Roman" w:cs="Times New Roman"/>
            <w:b/>
            <w:sz w:val="24"/>
            <w:u w:val="none"/>
          </w:rPr>
          <w:t>)</w:t>
        </w:r>
        <w:bookmarkEnd w:id="331"/>
      </w:ins>
    </w:p>
    <w:p w14:paraId="2510DC20" w14:textId="77777777" w:rsidR="00776B37" w:rsidRPr="00384ADB" w:rsidRDefault="00776B37" w:rsidP="00776B37">
      <w:pPr>
        <w:pStyle w:val="Instructionsberschrift2"/>
        <w:numPr>
          <w:ilvl w:val="1"/>
          <w:numId w:val="22"/>
        </w:numPr>
        <w:rPr>
          <w:ins w:id="333" w:author="Author"/>
          <w:rFonts w:ascii="Times New Roman" w:hAnsi="Times New Roman" w:cs="Times New Roman"/>
          <w:sz w:val="24"/>
        </w:rPr>
      </w:pPr>
      <w:bookmarkStart w:id="334" w:name="_Toc179294659"/>
      <w:ins w:id="335" w:author="Author">
        <w:r w:rsidRPr="00384ADB">
          <w:rPr>
            <w:rFonts w:ascii="Times New Roman" w:hAnsi="Times New Roman" w:cs="Times New Roman"/>
            <w:sz w:val="24"/>
          </w:rPr>
          <w:t>Instructions concerning specific columns</w:t>
        </w:r>
        <w:bookmarkEnd w:id="334"/>
      </w:ins>
    </w:p>
    <w:tbl>
      <w:tblPr>
        <w:tblW w:w="90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620"/>
      </w:tblGrid>
      <w:tr w:rsidR="00776B37" w:rsidRPr="00384ADB" w14:paraId="7AC1D0E5" w14:textId="77777777" w:rsidTr="009F53CA">
        <w:trPr>
          <w:ins w:id="336" w:author="Author"/>
        </w:trPr>
        <w:tc>
          <w:tcPr>
            <w:tcW w:w="1418" w:type="dxa"/>
            <w:shd w:val="clear" w:color="auto" w:fill="D9D9D9"/>
          </w:tcPr>
          <w:p w14:paraId="12D96F01" w14:textId="77777777" w:rsidR="00776B37" w:rsidRPr="00384ADB" w:rsidRDefault="00776B37" w:rsidP="009F53CA">
            <w:pPr>
              <w:pStyle w:val="InstructionsText"/>
              <w:rPr>
                <w:ins w:id="337" w:author="Author"/>
                <w:rStyle w:val="InstructionsTabelleText"/>
                <w:rFonts w:ascii="Times New Roman" w:hAnsi="Times New Roman"/>
                <w:b/>
                <w:sz w:val="24"/>
                <w:u w:val="single"/>
                <w:lang w:eastAsia="en-US"/>
              </w:rPr>
            </w:pPr>
            <w:ins w:id="338" w:author="Author">
              <w:r w:rsidRPr="00384ADB">
                <w:rPr>
                  <w:rStyle w:val="InstructionsTabelleText"/>
                  <w:rFonts w:ascii="Times New Roman" w:hAnsi="Times New Roman"/>
                  <w:b/>
                  <w:sz w:val="24"/>
                </w:rPr>
                <w:t>Column</w:t>
              </w:r>
            </w:ins>
          </w:p>
        </w:tc>
        <w:tc>
          <w:tcPr>
            <w:tcW w:w="7620" w:type="dxa"/>
            <w:shd w:val="clear" w:color="auto" w:fill="D9D9D9"/>
          </w:tcPr>
          <w:p w14:paraId="3A842665" w14:textId="77777777" w:rsidR="00776B37" w:rsidRPr="00384ADB" w:rsidRDefault="00776B37" w:rsidP="009F53CA">
            <w:pPr>
              <w:pStyle w:val="InstructionsText"/>
              <w:rPr>
                <w:ins w:id="339" w:author="Author"/>
                <w:rStyle w:val="InstructionsTabelleText"/>
                <w:rFonts w:ascii="Times New Roman" w:hAnsi="Times New Roman"/>
                <w:b/>
                <w:bCs/>
                <w:sz w:val="24"/>
                <w:lang w:eastAsia="en-US"/>
              </w:rPr>
            </w:pPr>
            <w:ins w:id="340" w:author="Author">
              <w:r w:rsidRPr="00384ADB">
                <w:rPr>
                  <w:rStyle w:val="InstructionsTabelleText"/>
                  <w:rFonts w:ascii="Times New Roman" w:hAnsi="Times New Roman"/>
                  <w:b/>
                  <w:sz w:val="24"/>
                </w:rPr>
                <w:t>Legal references and instructions</w:t>
              </w:r>
            </w:ins>
          </w:p>
        </w:tc>
      </w:tr>
      <w:tr w:rsidR="00776B37" w:rsidRPr="00384ADB" w14:paraId="08A1F171" w14:textId="77777777" w:rsidTr="009F53CA">
        <w:trPr>
          <w:ins w:id="341" w:author="Author"/>
        </w:trPr>
        <w:tc>
          <w:tcPr>
            <w:tcW w:w="1418" w:type="dxa"/>
          </w:tcPr>
          <w:p w14:paraId="7877EA15" w14:textId="4474A27D" w:rsidR="00776B37" w:rsidRPr="00384ADB" w:rsidRDefault="00385986" w:rsidP="009F53CA">
            <w:pPr>
              <w:pStyle w:val="InstructionsText"/>
              <w:rPr>
                <w:ins w:id="342" w:author="Author"/>
                <w:rStyle w:val="FormatvorlageInstructionsTabelleText"/>
                <w:rFonts w:ascii="Times New Roman" w:hAnsi="Times New Roman"/>
                <w:b/>
                <w:sz w:val="24"/>
                <w:lang w:eastAsia="en-US"/>
              </w:rPr>
            </w:pPr>
            <w:ins w:id="343" w:author="Author">
              <w:r>
                <w:rPr>
                  <w:rStyle w:val="FormatvorlageInstructionsTabelleText"/>
                  <w:rFonts w:ascii="Times New Roman" w:hAnsi="Times New Roman"/>
                  <w:b/>
                  <w:sz w:val="24"/>
                </w:rPr>
                <w:t>0</w:t>
              </w:r>
              <w:r w:rsidR="00776B37" w:rsidRPr="00384ADB">
                <w:rPr>
                  <w:rStyle w:val="FormatvorlageInstructionsTabelleText"/>
                  <w:rFonts w:ascii="Times New Roman" w:hAnsi="Times New Roman"/>
                  <w:b/>
                  <w:sz w:val="24"/>
                </w:rPr>
                <w:t>010</w:t>
              </w:r>
              <w:r w:rsidR="00590329">
                <w:rPr>
                  <w:rStyle w:val="FormatvorlageInstructionsTabelleText"/>
                  <w:rFonts w:ascii="Times New Roman" w:hAnsi="Times New Roman"/>
                  <w:b/>
                  <w:sz w:val="24"/>
                </w:rPr>
                <w:t>-00</w:t>
              </w:r>
              <w:r w:rsidR="002C6659">
                <w:rPr>
                  <w:rStyle w:val="FormatvorlageInstructionsTabelleText"/>
                  <w:rFonts w:ascii="Times New Roman" w:hAnsi="Times New Roman"/>
                  <w:b/>
                  <w:sz w:val="24"/>
                </w:rPr>
                <w:t>6</w:t>
              </w:r>
              <w:del w:id="344" w:author="Author">
                <w:r w:rsidR="004C4F63" w:rsidDel="002C6659">
                  <w:rPr>
                    <w:rStyle w:val="FormatvorlageInstructionsTabelleText"/>
                    <w:rFonts w:ascii="Times New Roman" w:hAnsi="Times New Roman"/>
                    <w:b/>
                    <w:sz w:val="24"/>
                  </w:rPr>
                  <w:delText>5</w:delText>
                </w:r>
              </w:del>
              <w:r w:rsidR="00590329">
                <w:rPr>
                  <w:rStyle w:val="FormatvorlageInstructionsTabelleText"/>
                  <w:rFonts w:ascii="Times New Roman" w:hAnsi="Times New Roman"/>
                  <w:b/>
                  <w:sz w:val="24"/>
                </w:rPr>
                <w:t>0</w:t>
              </w:r>
            </w:ins>
          </w:p>
        </w:tc>
        <w:tc>
          <w:tcPr>
            <w:tcW w:w="7620" w:type="dxa"/>
          </w:tcPr>
          <w:p w14:paraId="6E81146D" w14:textId="759BB56B" w:rsidR="00590329" w:rsidRPr="00384ADB" w:rsidRDefault="00590329" w:rsidP="00590329">
            <w:pPr>
              <w:pStyle w:val="InstructionsText"/>
              <w:rPr>
                <w:ins w:id="345" w:author="Author"/>
                <w:rStyle w:val="InstructionsTabelleberschrift"/>
                <w:rFonts w:ascii="Times New Roman" w:hAnsi="Times New Roman"/>
                <w:sz w:val="24"/>
              </w:rPr>
            </w:pPr>
            <w:ins w:id="346" w:author="Author">
              <w:r>
                <w:rPr>
                  <w:rStyle w:val="InstructionsTabelleberschrift"/>
                  <w:rFonts w:ascii="Times New Roman" w:hAnsi="Times New Roman"/>
                  <w:sz w:val="24"/>
                </w:rPr>
                <w:t>Original exposure</w:t>
              </w:r>
              <w:r w:rsidR="00FF53A4">
                <w:rPr>
                  <w:rStyle w:val="InstructionsTabelleberschrift"/>
                  <w:rFonts w:ascii="Times New Roman" w:hAnsi="Times New Roman"/>
                  <w:sz w:val="24"/>
                </w:rPr>
                <w:t>s</w:t>
              </w:r>
            </w:ins>
          </w:p>
          <w:p w14:paraId="23E5A9EF" w14:textId="58B36963" w:rsidR="004C2785" w:rsidRPr="00436BFC" w:rsidRDefault="004C2785" w:rsidP="004C2785">
            <w:pPr>
              <w:autoSpaceDE w:val="0"/>
              <w:autoSpaceDN w:val="0"/>
              <w:adjustRightInd w:val="0"/>
              <w:rPr>
                <w:ins w:id="347" w:author="Author"/>
                <w:rFonts w:ascii="Times New Roman" w:hAnsi="Times New Roman"/>
                <w:iCs/>
                <w:sz w:val="24"/>
              </w:rPr>
            </w:pPr>
            <w:ins w:id="348" w:author="Author">
              <w:r w:rsidRPr="00436BFC">
                <w:rPr>
                  <w:rFonts w:ascii="Times New Roman" w:hAnsi="Times New Roman"/>
                  <w:iCs/>
                  <w:sz w:val="24"/>
                </w:rPr>
                <w:t>Articles 24, 389, 390</w:t>
              </w:r>
              <w:r w:rsidR="00576B2E">
                <w:rPr>
                  <w:rFonts w:ascii="Times New Roman" w:hAnsi="Times New Roman"/>
                  <w:iCs/>
                  <w:sz w:val="24"/>
                </w:rPr>
                <w:t xml:space="preserve"> and </w:t>
              </w:r>
              <w:r w:rsidR="00576B2E" w:rsidRPr="00384ADB">
                <w:rPr>
                  <w:rStyle w:val="InstructionsTabelleberschrift"/>
                  <w:rFonts w:ascii="Times New Roman" w:hAnsi="Times New Roman"/>
                  <w:b w:val="0"/>
                  <w:sz w:val="24"/>
                  <w:u w:val="none"/>
                </w:rPr>
                <w:t xml:space="preserve">392 </w:t>
              </w:r>
              <w:del w:id="349" w:author="Author">
                <w:r w:rsidRPr="00436BFC" w:rsidDel="00DC5C12">
                  <w:rPr>
                    <w:rFonts w:ascii="Times New Roman" w:hAnsi="Times New Roman"/>
                    <w:iCs/>
                    <w:sz w:val="24"/>
                  </w:rPr>
                  <w:delText xml:space="preserve"> </w:delText>
                </w:r>
              </w:del>
              <w:r w:rsidR="00E312BF">
                <w:rPr>
                  <w:rFonts w:ascii="Times New Roman" w:hAnsi="Times New Roman"/>
                  <w:sz w:val="24"/>
                </w:rPr>
                <w:t>CRR</w:t>
              </w:r>
              <w:r w:rsidRPr="00436BFC">
                <w:rPr>
                  <w:rFonts w:ascii="Times New Roman" w:hAnsi="Times New Roman"/>
                  <w:sz w:val="24"/>
                </w:rPr>
                <w:t>.</w:t>
              </w:r>
            </w:ins>
          </w:p>
          <w:p w14:paraId="3CB4FC08" w14:textId="212E2ECD" w:rsidR="004C2785" w:rsidRDefault="004C2785" w:rsidP="004C2785">
            <w:pPr>
              <w:autoSpaceDE w:val="0"/>
              <w:autoSpaceDN w:val="0"/>
              <w:adjustRightInd w:val="0"/>
              <w:rPr>
                <w:ins w:id="350" w:author="Author"/>
                <w:rFonts w:ascii="Times New Roman" w:hAnsi="Times New Roman"/>
                <w:iCs/>
                <w:sz w:val="24"/>
              </w:rPr>
            </w:pPr>
            <w:ins w:id="351" w:author="Author">
              <w:r>
                <w:rPr>
                  <w:rFonts w:ascii="Times New Roman" w:hAnsi="Times New Roman"/>
                  <w:iCs/>
                  <w:sz w:val="24"/>
                </w:rPr>
                <w:t>O</w:t>
              </w:r>
              <w:r w:rsidRPr="00D90597">
                <w:rPr>
                  <w:rFonts w:ascii="Times New Roman" w:hAnsi="Times New Roman"/>
                  <w:iCs/>
                  <w:sz w:val="24"/>
                </w:rPr>
                <w:t xml:space="preserve">riginal exposures of </w:t>
              </w:r>
              <w:r>
                <w:rPr>
                  <w:rFonts w:ascii="Times New Roman" w:hAnsi="Times New Roman"/>
                  <w:iCs/>
                  <w:sz w:val="24"/>
                </w:rPr>
                <w:t>direct and indirect on-balance-sheet and off-balance-sheet</w:t>
              </w:r>
              <w:r w:rsidRPr="00D90597">
                <w:rPr>
                  <w:rFonts w:ascii="Times New Roman" w:hAnsi="Times New Roman"/>
                  <w:iCs/>
                  <w:sz w:val="24"/>
                </w:rPr>
                <w:t xml:space="preserve"> exposures,</w:t>
              </w:r>
              <w:r>
                <w:rPr>
                  <w:rFonts w:ascii="Times New Roman" w:hAnsi="Times New Roman"/>
                  <w:iCs/>
                  <w:sz w:val="24"/>
                </w:rPr>
                <w:t xml:space="preserve"> </w:t>
              </w:r>
              <w:del w:id="352" w:author="Author">
                <w:r w:rsidDel="00B55D64">
                  <w:rPr>
                    <w:rFonts w:ascii="Times New Roman" w:hAnsi="Times New Roman"/>
                    <w:iCs/>
                    <w:sz w:val="24"/>
                  </w:rPr>
                  <w:delText>including</w:delText>
                </w:r>
              </w:del>
              <w:r w:rsidR="00B55D64">
                <w:rPr>
                  <w:rFonts w:ascii="Times New Roman" w:hAnsi="Times New Roman"/>
                  <w:iCs/>
                  <w:sz w:val="24"/>
                </w:rPr>
                <w:t>as well as</w:t>
              </w:r>
              <w:r>
                <w:rPr>
                  <w:rFonts w:ascii="Times New Roman" w:hAnsi="Times New Roman"/>
                  <w:iCs/>
                  <w:sz w:val="24"/>
                </w:rPr>
                <w:t xml:space="preserve"> </w:t>
              </w:r>
              <w:r w:rsidRPr="00D90597">
                <w:rPr>
                  <w:rFonts w:ascii="Times New Roman" w:hAnsi="Times New Roman"/>
                  <w:iCs/>
                  <w:sz w:val="24"/>
                </w:rPr>
                <w:t>additional exposures arising from transactions where there is an exposure to underlying assets.</w:t>
              </w:r>
            </w:ins>
          </w:p>
          <w:p w14:paraId="0635A051" w14:textId="76673419" w:rsidR="004C2785" w:rsidRDefault="00F263AE" w:rsidP="004C2785">
            <w:pPr>
              <w:pStyle w:val="InstructionsText"/>
              <w:rPr>
                <w:ins w:id="353" w:author="Author"/>
              </w:rPr>
            </w:pPr>
            <w:ins w:id="354" w:author="Author">
              <w:r w:rsidRPr="00697915">
                <w:t>According to Article 389 CRR, assets and off</w:t>
              </w:r>
              <w:r w:rsidR="006811DE">
                <w:t>-</w:t>
              </w:r>
              <w:r w:rsidRPr="00697915">
                <w:t xml:space="preserve">balance sheet </w:t>
              </w:r>
              <w:r>
                <w:t>exposures</w:t>
              </w:r>
              <w:r w:rsidRPr="00697915">
                <w:t xml:space="preserve"> shall be used without risk weights or degrees of risk. </w:t>
              </w:r>
              <w:r w:rsidR="004C2785">
                <w:t>T</w:t>
              </w:r>
              <w:r w:rsidR="004C2785" w:rsidRPr="0039317F">
                <w:t>he original exposure</w:t>
              </w:r>
              <w:r w:rsidR="004C2785">
                <w:t xml:space="preserve"> shall correspond to</w:t>
              </w:r>
              <w:r w:rsidR="004C2785" w:rsidRPr="0039317F">
                <w:t xml:space="preserve"> the exposure value without </w:t>
              </w:r>
              <w:proofErr w:type="gramStart"/>
              <w:r w:rsidR="004C2785" w:rsidRPr="0039317F">
                <w:t>taking into account</w:t>
              </w:r>
              <w:proofErr w:type="gramEnd"/>
              <w:r w:rsidR="004C2785" w:rsidRPr="0039317F">
                <w:t xml:space="preserve"> value adjustments and provisions, </w:t>
              </w:r>
              <w:r w:rsidR="004C2785" w:rsidRPr="00B4197F">
                <w:t xml:space="preserve">and without application of </w:t>
              </w:r>
              <w:r w:rsidR="006811DE">
                <w:t xml:space="preserve">credit </w:t>
              </w:r>
              <w:r w:rsidR="004C2785" w:rsidRPr="00B4197F">
                <w:t>conversion factors</w:t>
              </w:r>
              <w:r w:rsidR="004C2785">
                <w:t xml:space="preserve"> to off-balance sheet exposures.</w:t>
              </w:r>
            </w:ins>
          </w:p>
          <w:p w14:paraId="5253FBFF" w14:textId="55EE8AAF" w:rsidR="004C2785" w:rsidRPr="0039317F" w:rsidRDefault="004C2785" w:rsidP="004C2785">
            <w:pPr>
              <w:pStyle w:val="InstructionsText"/>
              <w:rPr>
                <w:ins w:id="355" w:author="Author"/>
              </w:rPr>
            </w:pPr>
            <w:ins w:id="356" w:author="Author">
              <w:r w:rsidRPr="0039317F">
                <w:lastRenderedPageBreak/>
                <w:t>The definition and calculation of the exposure value is set out in Articles 389 and 390</w:t>
              </w:r>
              <w:r>
                <w:t xml:space="preserve"> of </w:t>
              </w:r>
              <w:r w:rsidR="006811DE">
                <w:t>CRR</w:t>
              </w:r>
              <w:r w:rsidRPr="0039317F">
                <w:t xml:space="preserve">. The valuation of assets and off-balance-sheet items shall be </w:t>
              </w:r>
              <w:r>
                <w:t>carried out</w:t>
              </w:r>
              <w:r w:rsidRPr="0039317F">
                <w:t xml:space="preserve"> </w:t>
              </w:r>
              <w:r>
                <w:t>following</w:t>
              </w:r>
              <w:r w:rsidRPr="0039317F">
                <w:t xml:space="preserve"> the accounting framework to which the institution is subject, </w:t>
              </w:r>
              <w:r>
                <w:t>in accordance with</w:t>
              </w:r>
              <w:r w:rsidRPr="0039317F">
                <w:t xml:space="preserve"> Article 24</w:t>
              </w:r>
              <w:r w:rsidRPr="001D6C17">
                <w:t xml:space="preserve"> </w:t>
              </w:r>
              <w:r w:rsidR="006811DE">
                <w:t>CRR</w:t>
              </w:r>
              <w:r w:rsidRPr="0039317F">
                <w:t>.</w:t>
              </w:r>
            </w:ins>
          </w:p>
          <w:p w14:paraId="7AF744CB" w14:textId="7F96FDA5" w:rsidR="004C2785" w:rsidRPr="0039317F" w:rsidRDefault="004C2785" w:rsidP="004C2785">
            <w:pPr>
              <w:pStyle w:val="InstructionsText"/>
              <w:rPr>
                <w:ins w:id="357" w:author="Author"/>
              </w:rPr>
            </w:pPr>
            <w:ins w:id="358" w:author="Author">
              <w:r w:rsidRPr="0039317F">
                <w:t>Exposures deducted from</w:t>
              </w:r>
              <w:r>
                <w:t xml:space="preserve"> Common Equity Tier 1 items or Additional Tier 1 items</w:t>
              </w:r>
              <w:r w:rsidRPr="0039317F">
                <w:t xml:space="preserve">, which are </w:t>
              </w:r>
              <w:del w:id="359" w:author="Author">
                <w:r w:rsidRPr="0039317F" w:rsidDel="000A0CFD">
                  <w:delText xml:space="preserve">not </w:delText>
                </w:r>
              </w:del>
              <w:r w:rsidRPr="0039317F">
                <w:t xml:space="preserve">exposures </w:t>
              </w:r>
              <w:r>
                <w:t>referred to in</w:t>
              </w:r>
              <w:r w:rsidRPr="0039317F">
                <w:t xml:space="preserve"> Article 390(6)</w:t>
              </w:r>
              <w:r>
                <w:t xml:space="preserve">, point </w:t>
              </w:r>
              <w:r w:rsidRPr="0039317F">
                <w:t>(e)</w:t>
              </w:r>
              <w:r>
                <w:t xml:space="preserve"> </w:t>
              </w:r>
              <w:r w:rsidR="002D38EA">
                <w:t>CRR</w:t>
              </w:r>
              <w:r>
                <w:t>,</w:t>
              </w:r>
              <w:r w:rsidRPr="0039317F">
                <w:t xml:space="preserve"> shall be included in these columns. </w:t>
              </w:r>
            </w:ins>
          </w:p>
          <w:p w14:paraId="7B1713CF" w14:textId="258854E4" w:rsidR="004C2785" w:rsidRDefault="004C2785" w:rsidP="004C2785">
            <w:pPr>
              <w:pStyle w:val="InstructionsText"/>
              <w:rPr>
                <w:ins w:id="360" w:author="Author"/>
              </w:rPr>
            </w:pPr>
            <w:ins w:id="361" w:author="Author">
              <w:r w:rsidRPr="0039317F">
                <w:t>Exposures referred to in Article 390(6)</w:t>
              </w:r>
              <w:r>
                <w:t>, points (a) to (d)</w:t>
              </w:r>
              <w:r w:rsidR="00D42ADC">
                <w:t>,</w:t>
              </w:r>
              <w:r>
                <w:t xml:space="preserve"> </w:t>
              </w:r>
              <w:r w:rsidR="00D42ADC">
                <w:t>CRR,</w:t>
              </w:r>
              <w:r w:rsidRPr="0039317F">
                <w:t xml:space="preserve"> shall not be included in these columns. </w:t>
              </w:r>
            </w:ins>
          </w:p>
          <w:p w14:paraId="2B5C2270" w14:textId="0DCED3D4" w:rsidR="00776B37" w:rsidRPr="00384ADB" w:rsidRDefault="00952934" w:rsidP="00723EFC">
            <w:pPr>
              <w:pStyle w:val="InstructionsText"/>
              <w:rPr>
                <w:ins w:id="362" w:author="Author"/>
                <w:rStyle w:val="InstructionsTabelleberschrift"/>
                <w:rFonts w:ascii="Times New Roman" w:hAnsi="Times New Roman"/>
                <w:b w:val="0"/>
                <w:sz w:val="24"/>
                <w:u w:val="none"/>
                <w:lang w:eastAsia="en-US"/>
              </w:rPr>
            </w:pPr>
            <w:ins w:id="363" w:author="Author">
              <w:r w:rsidRPr="000F0ADE">
                <w:rPr>
                  <w:rFonts w:eastAsia="Arial"/>
                </w:rPr>
                <w:t>Original exposures shall include any asset and off-balance sheet items</w:t>
              </w:r>
              <w:r>
                <w:rPr>
                  <w:rFonts w:eastAsia="Arial"/>
                </w:rPr>
                <w:t>.</w:t>
              </w:r>
              <w:r w:rsidRPr="000F0ADE">
                <w:rPr>
                  <w:rFonts w:eastAsia="Arial"/>
                </w:rPr>
                <w:t xml:space="preserve"> </w:t>
              </w:r>
              <w:r w:rsidR="004C2785" w:rsidRPr="007A2104">
                <w:t>Exposures from both non-trading and trading book shall be included.</w:t>
              </w:r>
            </w:ins>
          </w:p>
        </w:tc>
      </w:tr>
      <w:tr w:rsidR="001610D6" w:rsidRPr="00384ADB" w14:paraId="1823E602" w14:textId="77777777" w:rsidTr="009F53CA">
        <w:trPr>
          <w:trHeight w:val="1203"/>
          <w:ins w:id="364" w:author="Author"/>
        </w:trPr>
        <w:tc>
          <w:tcPr>
            <w:tcW w:w="1418" w:type="dxa"/>
          </w:tcPr>
          <w:p w14:paraId="4C3DBFC0" w14:textId="39C76A77" w:rsidR="001610D6" w:rsidRDefault="001610D6" w:rsidP="009F53CA">
            <w:pPr>
              <w:pStyle w:val="InstructionsText"/>
              <w:rPr>
                <w:ins w:id="365" w:author="Author"/>
                <w:rStyle w:val="FormatvorlageInstructionsTabelleText"/>
                <w:rFonts w:ascii="Times New Roman" w:hAnsi="Times New Roman"/>
                <w:b/>
                <w:sz w:val="24"/>
              </w:rPr>
            </w:pPr>
            <w:ins w:id="366" w:author="Author">
              <w:r>
                <w:rPr>
                  <w:rStyle w:val="FormatvorlageInstructionsTabelleText"/>
                  <w:rFonts w:ascii="Times New Roman" w:hAnsi="Times New Roman"/>
                  <w:b/>
                  <w:sz w:val="24"/>
                </w:rPr>
                <w:lastRenderedPageBreak/>
                <w:t>0010</w:t>
              </w:r>
            </w:ins>
          </w:p>
        </w:tc>
        <w:tc>
          <w:tcPr>
            <w:tcW w:w="7620" w:type="dxa"/>
          </w:tcPr>
          <w:p w14:paraId="6151652F" w14:textId="320FE53D" w:rsidR="001610D6" w:rsidRDefault="001610D6" w:rsidP="001610D6">
            <w:pPr>
              <w:autoSpaceDE w:val="0"/>
              <w:autoSpaceDN w:val="0"/>
              <w:adjustRightInd w:val="0"/>
              <w:rPr>
                <w:ins w:id="367" w:author="Author"/>
                <w:rFonts w:ascii="Times New Roman" w:hAnsi="Times New Roman"/>
                <w:b/>
                <w:bCs/>
                <w:iCs/>
                <w:sz w:val="24"/>
              </w:rPr>
            </w:pPr>
            <w:ins w:id="368" w:author="Author">
              <w:r>
                <w:rPr>
                  <w:rFonts w:ascii="Times New Roman" w:hAnsi="Times New Roman"/>
                  <w:b/>
                  <w:bCs/>
                  <w:iCs/>
                  <w:sz w:val="24"/>
                </w:rPr>
                <w:t>Total original exposure</w:t>
              </w:r>
              <w:del w:id="369" w:author="Author">
                <w:r w:rsidDel="00855869">
                  <w:rPr>
                    <w:rFonts w:ascii="Times New Roman" w:hAnsi="Times New Roman"/>
                    <w:b/>
                    <w:bCs/>
                    <w:iCs/>
                    <w:sz w:val="24"/>
                  </w:rPr>
                  <w:delText>s</w:delText>
                </w:r>
              </w:del>
            </w:ins>
          </w:p>
          <w:p w14:paraId="77F1F3D3" w14:textId="0E2818C8" w:rsidR="001610D6" w:rsidRDefault="00391591" w:rsidP="001610D6">
            <w:pPr>
              <w:autoSpaceDE w:val="0"/>
              <w:autoSpaceDN w:val="0"/>
              <w:adjustRightInd w:val="0"/>
              <w:rPr>
                <w:ins w:id="370" w:author="Author"/>
                <w:rFonts w:ascii="Times New Roman" w:hAnsi="Times New Roman"/>
                <w:b/>
                <w:bCs/>
                <w:iCs/>
                <w:sz w:val="24"/>
              </w:rPr>
            </w:pPr>
            <w:ins w:id="371" w:author="Author">
              <w:r>
                <w:rPr>
                  <w:rStyle w:val="InstructionsTabelleberschrift"/>
                  <w:rFonts w:ascii="Times New Roman" w:hAnsi="Times New Roman"/>
                  <w:b w:val="0"/>
                  <w:sz w:val="24"/>
                  <w:u w:val="none"/>
                </w:rPr>
                <w:t>See column 0040</w:t>
              </w:r>
              <w:r w:rsidR="00A81F0A">
                <w:rPr>
                  <w:rStyle w:val="InstructionsTabelleberschrift"/>
                  <w:rFonts w:ascii="Times New Roman" w:hAnsi="Times New Roman"/>
                  <w:b w:val="0"/>
                  <w:sz w:val="24"/>
                  <w:u w:val="none"/>
                </w:rPr>
                <w:t xml:space="preserve"> of template LE2</w:t>
              </w:r>
              <w:r w:rsidR="001610D6">
                <w:rPr>
                  <w:rStyle w:val="InstructionsTabelleberschrift"/>
                  <w:rFonts w:ascii="Times New Roman" w:hAnsi="Times New Roman"/>
                  <w:b w:val="0"/>
                  <w:sz w:val="24"/>
                  <w:u w:val="none"/>
                </w:rPr>
                <w:t>.</w:t>
              </w:r>
            </w:ins>
          </w:p>
        </w:tc>
      </w:tr>
      <w:tr w:rsidR="008D04DA" w:rsidRPr="00384ADB" w14:paraId="020F6EF4" w14:textId="77777777" w:rsidTr="009F53CA">
        <w:trPr>
          <w:trHeight w:val="1203"/>
          <w:ins w:id="372" w:author="Author"/>
        </w:trPr>
        <w:tc>
          <w:tcPr>
            <w:tcW w:w="1418" w:type="dxa"/>
          </w:tcPr>
          <w:p w14:paraId="6A57597B" w14:textId="34911507" w:rsidR="008D04DA" w:rsidRPr="00384ADB" w:rsidRDefault="00CE4974" w:rsidP="009F53CA">
            <w:pPr>
              <w:pStyle w:val="InstructionsText"/>
              <w:rPr>
                <w:ins w:id="373" w:author="Author"/>
                <w:rStyle w:val="FormatvorlageInstructionsTabelleText"/>
                <w:rFonts w:ascii="Times New Roman" w:hAnsi="Times New Roman"/>
                <w:b/>
                <w:sz w:val="24"/>
              </w:rPr>
            </w:pPr>
            <w:ins w:id="374" w:author="Author">
              <w:r>
                <w:rPr>
                  <w:rStyle w:val="FormatvorlageInstructionsTabelleText"/>
                  <w:rFonts w:ascii="Times New Roman" w:hAnsi="Times New Roman"/>
                  <w:b/>
                  <w:sz w:val="24"/>
                </w:rPr>
                <w:t xml:space="preserve"> </w:t>
              </w:r>
              <w:r w:rsidR="008D04DA">
                <w:rPr>
                  <w:rStyle w:val="FormatvorlageInstructionsTabelleText"/>
                  <w:rFonts w:ascii="Times New Roman" w:hAnsi="Times New Roman"/>
                  <w:b/>
                  <w:sz w:val="24"/>
                </w:rPr>
                <w:t>00</w:t>
              </w:r>
              <w:r w:rsidR="001610D6">
                <w:rPr>
                  <w:rStyle w:val="FormatvorlageInstructionsTabelleText"/>
                  <w:rFonts w:ascii="Times New Roman" w:hAnsi="Times New Roman"/>
                  <w:b/>
                  <w:sz w:val="24"/>
                </w:rPr>
                <w:t>2</w:t>
              </w:r>
              <w:r w:rsidR="008D04DA">
                <w:rPr>
                  <w:rStyle w:val="FormatvorlageInstructionsTabelleText"/>
                  <w:rFonts w:ascii="Times New Roman" w:hAnsi="Times New Roman"/>
                  <w:b/>
                  <w:sz w:val="24"/>
                </w:rPr>
                <w:t>0-00</w:t>
              </w:r>
              <w:r w:rsidR="001610D6">
                <w:rPr>
                  <w:rStyle w:val="FormatvorlageInstructionsTabelleText"/>
                  <w:rFonts w:ascii="Times New Roman" w:hAnsi="Times New Roman"/>
                  <w:b/>
                  <w:sz w:val="24"/>
                </w:rPr>
                <w:t>3</w:t>
              </w:r>
              <w:r w:rsidR="008D04DA">
                <w:rPr>
                  <w:rStyle w:val="FormatvorlageInstructionsTabelleText"/>
                  <w:rFonts w:ascii="Times New Roman" w:hAnsi="Times New Roman"/>
                  <w:b/>
                  <w:sz w:val="24"/>
                </w:rPr>
                <w:t>0</w:t>
              </w:r>
            </w:ins>
          </w:p>
        </w:tc>
        <w:tc>
          <w:tcPr>
            <w:tcW w:w="7620" w:type="dxa"/>
          </w:tcPr>
          <w:p w14:paraId="7BB7FAED" w14:textId="77777777" w:rsidR="008D04DA" w:rsidRDefault="008D04DA" w:rsidP="005012D7">
            <w:pPr>
              <w:autoSpaceDE w:val="0"/>
              <w:autoSpaceDN w:val="0"/>
              <w:adjustRightInd w:val="0"/>
              <w:rPr>
                <w:ins w:id="375" w:author="Author"/>
                <w:rFonts w:ascii="Times New Roman" w:hAnsi="Times New Roman"/>
                <w:b/>
                <w:bCs/>
                <w:iCs/>
                <w:sz w:val="24"/>
              </w:rPr>
            </w:pPr>
            <w:ins w:id="376" w:author="Author">
              <w:r>
                <w:rPr>
                  <w:rFonts w:ascii="Times New Roman" w:hAnsi="Times New Roman"/>
                  <w:b/>
                  <w:bCs/>
                  <w:iCs/>
                  <w:sz w:val="24"/>
                </w:rPr>
                <w:t>Direct exposures</w:t>
              </w:r>
            </w:ins>
          </w:p>
          <w:p w14:paraId="3410C2D7" w14:textId="0E86F321" w:rsidR="00E46284" w:rsidRPr="00FD79AA" w:rsidRDefault="007707FC" w:rsidP="005012D7">
            <w:pPr>
              <w:autoSpaceDE w:val="0"/>
              <w:autoSpaceDN w:val="0"/>
              <w:adjustRightInd w:val="0"/>
              <w:rPr>
                <w:ins w:id="377" w:author="Author"/>
                <w:rFonts w:ascii="Times New Roman" w:hAnsi="Times New Roman"/>
                <w:b/>
                <w:bCs/>
                <w:iCs/>
                <w:sz w:val="24"/>
              </w:rPr>
            </w:pPr>
            <w:ins w:id="378" w:author="Author">
              <w:r>
                <w:rPr>
                  <w:rStyle w:val="InstructionsTabelleberschrift"/>
                  <w:rFonts w:ascii="Times New Roman" w:hAnsi="Times New Roman"/>
                  <w:b w:val="0"/>
                  <w:sz w:val="24"/>
                  <w:u w:val="none"/>
                </w:rPr>
                <w:t>See columns 0060-0110</w:t>
              </w:r>
              <w:r w:rsidR="00E616D3">
                <w:rPr>
                  <w:rStyle w:val="InstructionsTabelleberschrift"/>
                  <w:rFonts w:ascii="Times New Roman" w:hAnsi="Times New Roman"/>
                  <w:b w:val="0"/>
                  <w:sz w:val="24"/>
                  <w:u w:val="none"/>
                </w:rPr>
                <w:t xml:space="preserve"> of template LE2.</w:t>
              </w:r>
            </w:ins>
          </w:p>
        </w:tc>
      </w:tr>
      <w:tr w:rsidR="008D04DA" w:rsidRPr="00384ADB" w14:paraId="0D9B4469" w14:textId="77777777" w:rsidTr="009F53CA">
        <w:trPr>
          <w:trHeight w:val="1203"/>
          <w:ins w:id="379" w:author="Author"/>
        </w:trPr>
        <w:tc>
          <w:tcPr>
            <w:tcW w:w="1418" w:type="dxa"/>
          </w:tcPr>
          <w:p w14:paraId="6D18DAE1" w14:textId="0BFD81DF" w:rsidR="008D04DA" w:rsidRPr="00384ADB" w:rsidRDefault="008D04DA" w:rsidP="009F53CA">
            <w:pPr>
              <w:pStyle w:val="InstructionsText"/>
              <w:rPr>
                <w:ins w:id="380" w:author="Author"/>
                <w:rStyle w:val="FormatvorlageInstructionsTabelleText"/>
                <w:rFonts w:ascii="Times New Roman" w:hAnsi="Times New Roman"/>
                <w:b/>
                <w:sz w:val="24"/>
              </w:rPr>
            </w:pPr>
            <w:ins w:id="381" w:author="Author">
              <w:r>
                <w:rPr>
                  <w:rStyle w:val="FormatvorlageInstructionsTabelleText"/>
                  <w:rFonts w:ascii="Times New Roman" w:hAnsi="Times New Roman"/>
                  <w:b/>
                  <w:sz w:val="24"/>
                </w:rPr>
                <w:t>00</w:t>
              </w:r>
              <w:r w:rsidR="00A81F0A">
                <w:rPr>
                  <w:rStyle w:val="FormatvorlageInstructionsTabelleText"/>
                  <w:rFonts w:ascii="Times New Roman" w:hAnsi="Times New Roman"/>
                  <w:b/>
                  <w:sz w:val="24"/>
                </w:rPr>
                <w:t>4</w:t>
              </w:r>
              <w:r>
                <w:rPr>
                  <w:rStyle w:val="FormatvorlageInstructionsTabelleText"/>
                  <w:rFonts w:ascii="Times New Roman" w:hAnsi="Times New Roman"/>
                  <w:b/>
                  <w:sz w:val="24"/>
                </w:rPr>
                <w:t>0-00</w:t>
              </w:r>
              <w:r w:rsidR="00A81F0A">
                <w:rPr>
                  <w:rStyle w:val="FormatvorlageInstructionsTabelleText"/>
                  <w:rFonts w:ascii="Times New Roman" w:hAnsi="Times New Roman"/>
                  <w:b/>
                  <w:sz w:val="24"/>
                </w:rPr>
                <w:t>5</w:t>
              </w:r>
              <w:r>
                <w:rPr>
                  <w:rStyle w:val="FormatvorlageInstructionsTabelleText"/>
                  <w:rFonts w:ascii="Times New Roman" w:hAnsi="Times New Roman"/>
                  <w:b/>
                  <w:sz w:val="24"/>
                </w:rPr>
                <w:t>0</w:t>
              </w:r>
            </w:ins>
          </w:p>
        </w:tc>
        <w:tc>
          <w:tcPr>
            <w:tcW w:w="7620" w:type="dxa"/>
          </w:tcPr>
          <w:p w14:paraId="1289BD85" w14:textId="77777777" w:rsidR="008D04DA" w:rsidRDefault="008D04DA" w:rsidP="005012D7">
            <w:pPr>
              <w:autoSpaceDE w:val="0"/>
              <w:autoSpaceDN w:val="0"/>
              <w:adjustRightInd w:val="0"/>
              <w:rPr>
                <w:ins w:id="382" w:author="Author"/>
                <w:rFonts w:ascii="Times New Roman" w:hAnsi="Times New Roman"/>
                <w:b/>
                <w:bCs/>
                <w:iCs/>
                <w:sz w:val="24"/>
              </w:rPr>
            </w:pPr>
            <w:ins w:id="383" w:author="Author">
              <w:r>
                <w:rPr>
                  <w:rFonts w:ascii="Times New Roman" w:hAnsi="Times New Roman"/>
                  <w:b/>
                  <w:bCs/>
                  <w:iCs/>
                  <w:sz w:val="24"/>
                </w:rPr>
                <w:t xml:space="preserve">Indirect </w:t>
              </w:r>
              <w:r w:rsidR="00480BB3">
                <w:rPr>
                  <w:rFonts w:ascii="Times New Roman" w:hAnsi="Times New Roman"/>
                  <w:b/>
                  <w:bCs/>
                  <w:iCs/>
                  <w:sz w:val="24"/>
                </w:rPr>
                <w:t>exposures</w:t>
              </w:r>
            </w:ins>
          </w:p>
          <w:p w14:paraId="6D91CE11" w14:textId="63536876" w:rsidR="002B604C" w:rsidRPr="00E616D3" w:rsidRDefault="002B604C" w:rsidP="005012D7">
            <w:pPr>
              <w:autoSpaceDE w:val="0"/>
              <w:autoSpaceDN w:val="0"/>
              <w:adjustRightInd w:val="0"/>
              <w:rPr>
                <w:ins w:id="384" w:author="Author"/>
                <w:rFonts w:ascii="Times New Roman" w:hAnsi="Times New Roman"/>
                <w:iCs/>
                <w:sz w:val="24"/>
              </w:rPr>
            </w:pPr>
            <w:ins w:id="385" w:author="Author">
              <w:r>
                <w:rPr>
                  <w:rFonts w:ascii="Times New Roman" w:hAnsi="Times New Roman"/>
                  <w:iCs/>
                  <w:sz w:val="24"/>
                </w:rPr>
                <w:t xml:space="preserve">See columns </w:t>
              </w:r>
              <w:r w:rsidR="00615551">
                <w:rPr>
                  <w:rFonts w:ascii="Times New Roman" w:hAnsi="Times New Roman"/>
                  <w:iCs/>
                  <w:sz w:val="24"/>
                </w:rPr>
                <w:t>0120-0170 of template LE2.</w:t>
              </w:r>
            </w:ins>
          </w:p>
        </w:tc>
      </w:tr>
      <w:tr w:rsidR="00F544EA" w:rsidRPr="00384ADB" w14:paraId="6CFF2656" w14:textId="77777777" w:rsidTr="009F53CA">
        <w:trPr>
          <w:trHeight w:val="1203"/>
          <w:ins w:id="386" w:author="Author"/>
        </w:trPr>
        <w:tc>
          <w:tcPr>
            <w:tcW w:w="1418" w:type="dxa"/>
          </w:tcPr>
          <w:p w14:paraId="53EBD43F" w14:textId="77E04D55" w:rsidR="00F544EA" w:rsidRDefault="00F544EA" w:rsidP="009F53CA">
            <w:pPr>
              <w:pStyle w:val="InstructionsText"/>
              <w:rPr>
                <w:ins w:id="387" w:author="Author"/>
                <w:rStyle w:val="FormatvorlageInstructionsTabelleText"/>
                <w:rFonts w:ascii="Times New Roman" w:hAnsi="Times New Roman"/>
                <w:b/>
                <w:sz w:val="24"/>
              </w:rPr>
            </w:pPr>
            <w:ins w:id="388" w:author="Author">
              <w:r>
                <w:rPr>
                  <w:rStyle w:val="FormatvorlageInstructionsTabelleText"/>
                  <w:rFonts w:ascii="Times New Roman" w:hAnsi="Times New Roman"/>
                  <w:b/>
                  <w:sz w:val="24"/>
                </w:rPr>
                <w:t>0060</w:t>
              </w:r>
            </w:ins>
          </w:p>
        </w:tc>
        <w:tc>
          <w:tcPr>
            <w:tcW w:w="7620" w:type="dxa"/>
          </w:tcPr>
          <w:p w14:paraId="2FA481B6" w14:textId="77777777" w:rsidR="00337226" w:rsidRPr="00384ADB" w:rsidRDefault="00337226" w:rsidP="00337226">
            <w:pPr>
              <w:pStyle w:val="InstructionsText"/>
              <w:rPr>
                <w:ins w:id="389" w:author="Author"/>
                <w:rStyle w:val="InstructionsTabelleberschrift"/>
                <w:rFonts w:ascii="Times New Roman" w:hAnsi="Times New Roman"/>
                <w:sz w:val="24"/>
              </w:rPr>
            </w:pPr>
            <w:ins w:id="390" w:author="Author">
              <w:r w:rsidRPr="00384ADB">
                <w:rPr>
                  <w:rStyle w:val="InstructionsTabelleberschrift"/>
                  <w:rFonts w:ascii="Times New Roman" w:hAnsi="Times New Roman"/>
                  <w:sz w:val="24"/>
                </w:rPr>
                <w:t>Additional exposures arising from transactions where there is an exposure to underlying assets</w:t>
              </w:r>
            </w:ins>
          </w:p>
          <w:p w14:paraId="193A4F41" w14:textId="1C0429E3" w:rsidR="00F544EA" w:rsidRDefault="00337226" w:rsidP="005012D7">
            <w:pPr>
              <w:autoSpaceDE w:val="0"/>
              <w:autoSpaceDN w:val="0"/>
              <w:adjustRightInd w:val="0"/>
              <w:rPr>
                <w:ins w:id="391" w:author="Author"/>
                <w:rFonts w:ascii="Times New Roman" w:hAnsi="Times New Roman"/>
                <w:b/>
                <w:bCs/>
                <w:iCs/>
                <w:sz w:val="24"/>
              </w:rPr>
            </w:pPr>
            <w:ins w:id="392" w:author="Author">
              <w:r>
                <w:rPr>
                  <w:rFonts w:ascii="Times New Roman" w:hAnsi="Times New Roman"/>
                  <w:iCs/>
                  <w:sz w:val="24"/>
                </w:rPr>
                <w:t>See column 0180 of template LE2.</w:t>
              </w:r>
            </w:ins>
          </w:p>
        </w:tc>
      </w:tr>
      <w:tr w:rsidR="00776B37" w:rsidRPr="00384ADB" w14:paraId="3EF64A92" w14:textId="77777777" w:rsidTr="009F53CA">
        <w:trPr>
          <w:trHeight w:val="1203"/>
          <w:ins w:id="393" w:author="Author"/>
        </w:trPr>
        <w:tc>
          <w:tcPr>
            <w:tcW w:w="1418" w:type="dxa"/>
          </w:tcPr>
          <w:p w14:paraId="47B82BDB" w14:textId="689FB528" w:rsidR="00776B37" w:rsidRPr="00384ADB" w:rsidRDefault="00776B37" w:rsidP="009F53CA">
            <w:pPr>
              <w:pStyle w:val="InstructionsText"/>
              <w:rPr>
                <w:ins w:id="394" w:author="Author"/>
                <w:rStyle w:val="FormatvorlageInstructionsTabelleText"/>
                <w:rFonts w:ascii="Times New Roman" w:hAnsi="Times New Roman"/>
                <w:b/>
                <w:sz w:val="24"/>
                <w:lang w:eastAsia="en-US"/>
              </w:rPr>
            </w:pPr>
            <w:ins w:id="395" w:author="Author">
              <w:r w:rsidRPr="00384ADB">
                <w:rPr>
                  <w:rStyle w:val="FormatvorlageInstructionsTabelleText"/>
                  <w:rFonts w:ascii="Times New Roman" w:hAnsi="Times New Roman"/>
                  <w:b/>
                  <w:sz w:val="24"/>
                </w:rPr>
                <w:t>0</w:t>
              </w:r>
              <w:r w:rsidR="008B6AC6">
                <w:rPr>
                  <w:rStyle w:val="FormatvorlageInstructionsTabelleText"/>
                  <w:rFonts w:ascii="Times New Roman" w:hAnsi="Times New Roman"/>
                  <w:b/>
                  <w:sz w:val="24"/>
                </w:rPr>
                <w:t>0</w:t>
              </w:r>
              <w:r w:rsidR="00F544EA">
                <w:rPr>
                  <w:rStyle w:val="FormatvorlageInstructionsTabelleText"/>
                  <w:rFonts w:ascii="Times New Roman" w:hAnsi="Times New Roman"/>
                  <w:b/>
                  <w:sz w:val="24"/>
                </w:rPr>
                <w:t>7</w:t>
              </w:r>
              <w:r w:rsidR="00A81F0A">
                <w:rPr>
                  <w:rStyle w:val="FormatvorlageInstructionsTabelleText"/>
                  <w:rFonts w:ascii="Times New Roman" w:hAnsi="Times New Roman"/>
                  <w:b/>
                  <w:sz w:val="24"/>
                </w:rPr>
                <w:t>0</w:t>
              </w:r>
            </w:ins>
          </w:p>
        </w:tc>
        <w:tc>
          <w:tcPr>
            <w:tcW w:w="7620" w:type="dxa"/>
          </w:tcPr>
          <w:p w14:paraId="506F9390" w14:textId="147F72B1" w:rsidR="005012D7" w:rsidRPr="00FD79AA" w:rsidRDefault="005012D7" w:rsidP="005012D7">
            <w:pPr>
              <w:autoSpaceDE w:val="0"/>
              <w:autoSpaceDN w:val="0"/>
              <w:adjustRightInd w:val="0"/>
              <w:rPr>
                <w:ins w:id="396" w:author="Author"/>
                <w:rFonts w:ascii="Times New Roman" w:hAnsi="Times New Roman"/>
                <w:b/>
                <w:bCs/>
                <w:iCs/>
                <w:sz w:val="24"/>
              </w:rPr>
            </w:pPr>
            <w:ins w:id="397" w:author="Author">
              <w:r w:rsidRPr="00FD79AA">
                <w:rPr>
                  <w:rFonts w:ascii="Times New Roman" w:hAnsi="Times New Roman"/>
                  <w:b/>
                  <w:bCs/>
                  <w:iCs/>
                  <w:sz w:val="24"/>
                </w:rPr>
                <w:t>Exposure</w:t>
              </w:r>
              <w:r w:rsidR="00D7731A">
                <w:rPr>
                  <w:rFonts w:ascii="Times New Roman" w:hAnsi="Times New Roman"/>
                  <w:b/>
                  <w:bCs/>
                  <w:iCs/>
                  <w:sz w:val="24"/>
                </w:rPr>
                <w:t xml:space="preserve"> value</w:t>
              </w:r>
              <w:r w:rsidRPr="00FD79AA">
                <w:rPr>
                  <w:rFonts w:ascii="Times New Roman" w:hAnsi="Times New Roman"/>
                  <w:b/>
                  <w:bCs/>
                  <w:iCs/>
                  <w:sz w:val="24"/>
                </w:rPr>
                <w:t xml:space="preserve"> before </w:t>
              </w:r>
              <w:r w:rsidR="0016051E">
                <w:rPr>
                  <w:rFonts w:ascii="Times New Roman" w:hAnsi="Times New Roman"/>
                  <w:b/>
                  <w:bCs/>
                  <w:iCs/>
                  <w:sz w:val="24"/>
                </w:rPr>
                <w:t>application of</w:t>
              </w:r>
              <w:r>
                <w:rPr>
                  <w:rFonts w:ascii="Times New Roman" w:hAnsi="Times New Roman"/>
                  <w:b/>
                  <w:bCs/>
                  <w:iCs/>
                  <w:sz w:val="24"/>
                </w:rPr>
                <w:t xml:space="preserve"> </w:t>
              </w:r>
              <w:r w:rsidRPr="00FD79AA">
                <w:rPr>
                  <w:rFonts w:ascii="Times New Roman" w:hAnsi="Times New Roman"/>
                  <w:b/>
                  <w:bCs/>
                  <w:iCs/>
                  <w:sz w:val="24"/>
                </w:rPr>
                <w:t>exemptions and CR</w:t>
              </w:r>
              <w:r>
                <w:rPr>
                  <w:rFonts w:ascii="Times New Roman" w:hAnsi="Times New Roman"/>
                  <w:b/>
                  <w:bCs/>
                  <w:iCs/>
                  <w:sz w:val="24"/>
                </w:rPr>
                <w:t>M</w:t>
              </w:r>
            </w:ins>
          </w:p>
          <w:p w14:paraId="637CDC91" w14:textId="1187C1B4" w:rsidR="005012D7" w:rsidRPr="009F04AF" w:rsidRDefault="005012D7" w:rsidP="005012D7">
            <w:pPr>
              <w:autoSpaceDE w:val="0"/>
              <w:autoSpaceDN w:val="0"/>
              <w:adjustRightInd w:val="0"/>
              <w:rPr>
                <w:ins w:id="398" w:author="Author"/>
                <w:rFonts w:ascii="Times New Roman" w:hAnsi="Times New Roman"/>
                <w:iCs/>
                <w:sz w:val="24"/>
              </w:rPr>
            </w:pPr>
            <w:ins w:id="399" w:author="Author">
              <w:r w:rsidRPr="009F04AF">
                <w:rPr>
                  <w:rFonts w:ascii="Times New Roman" w:hAnsi="Times New Roman"/>
                  <w:iCs/>
                  <w:sz w:val="24"/>
                </w:rPr>
                <w:t>Article</w:t>
              </w:r>
              <w:r>
                <w:rPr>
                  <w:rFonts w:ascii="Times New Roman" w:hAnsi="Times New Roman"/>
                  <w:iCs/>
                  <w:sz w:val="24"/>
                </w:rPr>
                <w:t>s 24, 110,</w:t>
              </w:r>
              <w:r w:rsidRPr="009F04AF">
                <w:rPr>
                  <w:rFonts w:ascii="Times New Roman" w:hAnsi="Times New Roman"/>
                  <w:iCs/>
                  <w:sz w:val="24"/>
                </w:rPr>
                <w:t xml:space="preserve"> 394(1), point (b)</w:t>
              </w:r>
              <w:r>
                <w:rPr>
                  <w:rFonts w:ascii="Times New Roman" w:hAnsi="Times New Roman"/>
                  <w:iCs/>
                  <w:sz w:val="24"/>
                </w:rPr>
                <w:t>, 400 or 493(3)</w:t>
              </w:r>
              <w:r>
                <w:rPr>
                  <w:rStyle w:val="FootnoteReference"/>
                  <w:iCs/>
                </w:rPr>
                <w:footnoteReference w:id="2"/>
              </w:r>
              <w:r w:rsidRPr="00995CA5">
                <w:rPr>
                  <w:rFonts w:ascii="Times New Roman" w:hAnsi="Times New Roman"/>
                  <w:iCs/>
                  <w:sz w:val="24"/>
                  <w:vertAlign w:val="superscript"/>
                </w:rPr>
                <w:t xml:space="preserve"> </w:t>
              </w:r>
              <w:r>
                <w:rPr>
                  <w:rFonts w:ascii="Times New Roman" w:hAnsi="Times New Roman"/>
                  <w:iCs/>
                  <w:sz w:val="24"/>
                </w:rPr>
                <w:t xml:space="preserve"> </w:t>
              </w:r>
              <w:r w:rsidR="00A81F0A">
                <w:rPr>
                  <w:rFonts w:ascii="Times New Roman" w:hAnsi="Times New Roman"/>
                  <w:iCs/>
                  <w:sz w:val="24"/>
                </w:rPr>
                <w:t>CRR</w:t>
              </w:r>
              <w:r>
                <w:rPr>
                  <w:rFonts w:ascii="Times New Roman" w:hAnsi="Times New Roman"/>
                  <w:sz w:val="24"/>
                </w:rPr>
                <w:t>, respectively.</w:t>
              </w:r>
            </w:ins>
          </w:p>
          <w:p w14:paraId="606933D5" w14:textId="4BAF5C77" w:rsidR="00776B37" w:rsidRPr="005012D7" w:rsidRDefault="005012D7" w:rsidP="008B6AC6">
            <w:pPr>
              <w:autoSpaceDE w:val="0"/>
              <w:autoSpaceDN w:val="0"/>
              <w:adjustRightInd w:val="0"/>
              <w:rPr>
                <w:ins w:id="402" w:author="Author"/>
                <w:rStyle w:val="InstructionsTabelleberschrift"/>
                <w:rFonts w:ascii="Times New Roman" w:hAnsi="Times New Roman"/>
                <w:b w:val="0"/>
                <w:bCs w:val="0"/>
                <w:iCs/>
                <w:sz w:val="24"/>
                <w:u w:val="none"/>
              </w:rPr>
            </w:pPr>
            <w:ins w:id="403" w:author="Author">
              <w:r>
                <w:rPr>
                  <w:rFonts w:ascii="Times New Roman" w:hAnsi="Times New Roman"/>
                  <w:iCs/>
                  <w:sz w:val="24"/>
                </w:rPr>
                <w:t>E</w:t>
              </w:r>
              <w:r w:rsidRPr="009F04AF">
                <w:rPr>
                  <w:rFonts w:ascii="Times New Roman" w:hAnsi="Times New Roman"/>
                  <w:iCs/>
                  <w:sz w:val="24"/>
                </w:rPr>
                <w:t>xposure value after subtracting value adjustments and provisions</w:t>
              </w:r>
              <w:r>
                <w:rPr>
                  <w:rFonts w:ascii="Times New Roman" w:hAnsi="Times New Roman"/>
                  <w:iCs/>
                  <w:sz w:val="24"/>
                </w:rPr>
                <w:t xml:space="preserve"> </w:t>
              </w:r>
              <w:r w:rsidRPr="009F04AF">
                <w:rPr>
                  <w:rFonts w:ascii="Times New Roman" w:hAnsi="Times New Roman"/>
                  <w:iCs/>
                  <w:sz w:val="24"/>
                </w:rPr>
                <w:t>determined in accordance with Articles 24 and 110</w:t>
              </w:r>
              <w:r>
                <w:rPr>
                  <w:rFonts w:ascii="Times New Roman" w:hAnsi="Times New Roman"/>
                  <w:iCs/>
                  <w:sz w:val="24"/>
                </w:rPr>
                <w:t xml:space="preserve"> </w:t>
              </w:r>
              <w:r w:rsidR="00FE3D72">
                <w:rPr>
                  <w:rFonts w:ascii="Times New Roman" w:hAnsi="Times New Roman"/>
                  <w:iCs/>
                  <w:sz w:val="24"/>
                </w:rPr>
                <w:t>CRR</w:t>
              </w:r>
              <w:r w:rsidRPr="009F04AF">
                <w:rPr>
                  <w:rFonts w:ascii="Times New Roman" w:hAnsi="Times New Roman"/>
                  <w:iCs/>
                  <w:sz w:val="24"/>
                </w:rPr>
                <w:t xml:space="preserve"> and </w:t>
              </w:r>
              <w:r>
                <w:rPr>
                  <w:rFonts w:ascii="Times New Roman" w:hAnsi="Times New Roman"/>
                  <w:iCs/>
                  <w:sz w:val="24"/>
                </w:rPr>
                <w:t xml:space="preserve">after deducting </w:t>
              </w:r>
              <w:r w:rsidRPr="009F04AF">
                <w:rPr>
                  <w:rFonts w:ascii="Times New Roman" w:hAnsi="Times New Roman"/>
                  <w:iCs/>
                  <w:sz w:val="24"/>
                </w:rPr>
                <w:t>the amount of the exposures from Common Equity Tier 1 or Additional Tier 1 items</w:t>
              </w:r>
              <w:r>
                <w:rPr>
                  <w:rFonts w:ascii="Times New Roman" w:hAnsi="Times New Roman"/>
                  <w:iCs/>
                  <w:sz w:val="24"/>
                </w:rPr>
                <w:t xml:space="preserve"> in accordance with A</w:t>
              </w:r>
              <w:r w:rsidRPr="009F04AF">
                <w:rPr>
                  <w:rFonts w:ascii="Times New Roman" w:hAnsi="Times New Roman"/>
                  <w:iCs/>
                  <w:sz w:val="24"/>
                </w:rPr>
                <w:t>rticle 390(6), point (e)</w:t>
              </w:r>
              <w:r>
                <w:rPr>
                  <w:rFonts w:ascii="Times New Roman" w:hAnsi="Times New Roman"/>
                  <w:iCs/>
                  <w:sz w:val="24"/>
                </w:rPr>
                <w:t xml:space="preserve"> </w:t>
              </w:r>
              <w:r w:rsidR="00FE3D72">
                <w:rPr>
                  <w:rFonts w:ascii="Times New Roman" w:hAnsi="Times New Roman"/>
                  <w:iCs/>
                  <w:sz w:val="24"/>
                </w:rPr>
                <w:t>CRR</w:t>
              </w:r>
              <w:r>
                <w:rPr>
                  <w:rFonts w:ascii="Times New Roman" w:hAnsi="Times New Roman"/>
                  <w:iCs/>
                  <w:sz w:val="24"/>
                </w:rPr>
                <w:t xml:space="preserve">, but </w:t>
              </w:r>
              <w:r w:rsidRPr="009F04AF">
                <w:rPr>
                  <w:rFonts w:ascii="Times New Roman" w:hAnsi="Times New Roman"/>
                  <w:iCs/>
                  <w:sz w:val="24"/>
                </w:rPr>
                <w:t>before taking into account the effect of the credit risk mitigation, where applicable</w:t>
              </w:r>
              <w:r>
                <w:rPr>
                  <w:rFonts w:ascii="Times New Roman" w:hAnsi="Times New Roman"/>
                  <w:iCs/>
                  <w:sz w:val="24"/>
                </w:rPr>
                <w:t xml:space="preserve"> and before taking into account any</w:t>
              </w:r>
              <w:r w:rsidRPr="00AE181D">
                <w:rPr>
                  <w:rFonts w:ascii="Times New Roman" w:hAnsi="Times New Roman"/>
                  <w:iCs/>
                  <w:sz w:val="24"/>
                </w:rPr>
                <w:t xml:space="preserve"> exemption</w:t>
              </w:r>
              <w:r>
                <w:rPr>
                  <w:rFonts w:ascii="Times New Roman" w:hAnsi="Times New Roman"/>
                  <w:iCs/>
                  <w:sz w:val="24"/>
                </w:rPr>
                <w:t xml:space="preserve">s </w:t>
              </w:r>
              <w:r w:rsidRPr="00AE181D">
                <w:rPr>
                  <w:rFonts w:ascii="Times New Roman" w:hAnsi="Times New Roman"/>
                  <w:iCs/>
                  <w:sz w:val="24"/>
                </w:rPr>
                <w:t>of Article 400</w:t>
              </w:r>
              <w:r>
                <w:rPr>
                  <w:rFonts w:ascii="Times New Roman" w:hAnsi="Times New Roman"/>
                  <w:iCs/>
                  <w:sz w:val="24"/>
                </w:rPr>
                <w:t xml:space="preserve"> or 493(3) </w:t>
              </w:r>
              <w:r w:rsidR="00FE3D72">
                <w:rPr>
                  <w:rFonts w:ascii="Times New Roman" w:hAnsi="Times New Roman"/>
                  <w:iCs/>
                  <w:sz w:val="24"/>
                </w:rPr>
                <w:t>CRR</w:t>
              </w:r>
              <w:r>
                <w:rPr>
                  <w:rFonts w:ascii="Times New Roman" w:hAnsi="Times New Roman"/>
                  <w:iCs/>
                  <w:sz w:val="24"/>
                </w:rPr>
                <w:t>.</w:t>
              </w:r>
            </w:ins>
          </w:p>
        </w:tc>
      </w:tr>
      <w:tr w:rsidR="00776B37" w:rsidRPr="00384ADB" w14:paraId="5A3B7300" w14:textId="77777777" w:rsidTr="009F53CA">
        <w:trPr>
          <w:trHeight w:val="1203"/>
          <w:ins w:id="404" w:author="Author"/>
        </w:trPr>
        <w:tc>
          <w:tcPr>
            <w:tcW w:w="1418" w:type="dxa"/>
          </w:tcPr>
          <w:p w14:paraId="0997A054" w14:textId="7F912BEF" w:rsidR="00776B37" w:rsidRPr="00384ADB" w:rsidRDefault="00776B37" w:rsidP="009F53CA">
            <w:pPr>
              <w:pStyle w:val="InstructionsText"/>
              <w:rPr>
                <w:ins w:id="405" w:author="Author"/>
                <w:rStyle w:val="FormatvorlageInstructionsTabelleText"/>
                <w:rFonts w:ascii="Times New Roman" w:hAnsi="Times New Roman"/>
                <w:b/>
                <w:sz w:val="24"/>
                <w:lang w:eastAsia="en-US"/>
              </w:rPr>
            </w:pPr>
            <w:ins w:id="406" w:author="Author">
              <w:r w:rsidRPr="00384ADB">
                <w:rPr>
                  <w:rStyle w:val="FormatvorlageInstructionsTabelleText"/>
                  <w:rFonts w:ascii="Times New Roman" w:hAnsi="Times New Roman"/>
                  <w:b/>
                  <w:sz w:val="24"/>
                </w:rPr>
                <w:t>0</w:t>
              </w:r>
              <w:r w:rsidR="00E24E2C">
                <w:rPr>
                  <w:rStyle w:val="FormatvorlageInstructionsTabelleText"/>
                  <w:rFonts w:ascii="Times New Roman" w:hAnsi="Times New Roman"/>
                  <w:b/>
                  <w:sz w:val="24"/>
                </w:rPr>
                <w:t>0</w:t>
              </w:r>
              <w:r w:rsidR="00F544EA">
                <w:rPr>
                  <w:rStyle w:val="FormatvorlageInstructionsTabelleText"/>
                  <w:rFonts w:ascii="Times New Roman" w:hAnsi="Times New Roman"/>
                  <w:b/>
                  <w:sz w:val="24"/>
                </w:rPr>
                <w:t>8</w:t>
              </w:r>
              <w:r w:rsidR="00E24E2C">
                <w:rPr>
                  <w:rStyle w:val="FormatvorlageInstructionsTabelleText"/>
                  <w:rFonts w:ascii="Times New Roman" w:hAnsi="Times New Roman"/>
                  <w:b/>
                  <w:sz w:val="24"/>
                </w:rPr>
                <w:t>0</w:t>
              </w:r>
              <w:r w:rsidR="000957F2">
                <w:rPr>
                  <w:rStyle w:val="FormatvorlageInstructionsTabelleText"/>
                  <w:rFonts w:ascii="Times New Roman" w:hAnsi="Times New Roman"/>
                  <w:b/>
                  <w:sz w:val="24"/>
                </w:rPr>
                <w:t>-00</w:t>
              </w:r>
              <w:r w:rsidR="00F544EA">
                <w:rPr>
                  <w:rStyle w:val="FormatvorlageInstructionsTabelleText"/>
                  <w:rFonts w:ascii="Times New Roman" w:hAnsi="Times New Roman"/>
                  <w:b/>
                  <w:sz w:val="24"/>
                </w:rPr>
                <w:t>9</w:t>
              </w:r>
              <w:r w:rsidR="000957F2">
                <w:rPr>
                  <w:rStyle w:val="FormatvorlageInstructionsTabelleText"/>
                  <w:rFonts w:ascii="Times New Roman" w:hAnsi="Times New Roman"/>
                  <w:b/>
                  <w:sz w:val="24"/>
                </w:rPr>
                <w:t>0</w:t>
              </w:r>
            </w:ins>
          </w:p>
        </w:tc>
        <w:tc>
          <w:tcPr>
            <w:tcW w:w="7620" w:type="dxa"/>
          </w:tcPr>
          <w:p w14:paraId="099BEFC7" w14:textId="33BA1D92" w:rsidR="00E24E2C" w:rsidRPr="00E24E2C" w:rsidRDefault="00E24E2C" w:rsidP="00E24E2C">
            <w:pPr>
              <w:pStyle w:val="InstructionsText"/>
              <w:rPr>
                <w:ins w:id="407" w:author="Author"/>
                <w:b/>
                <w:bCs/>
                <w:u w:val="single"/>
              </w:rPr>
            </w:pPr>
            <w:ins w:id="408" w:author="Author">
              <w:r w:rsidRPr="00FD79AA">
                <w:rPr>
                  <w:b/>
                  <w:iCs/>
                </w:rPr>
                <w:t>Exposure</w:t>
              </w:r>
              <w:r w:rsidR="009470A6">
                <w:rPr>
                  <w:b/>
                  <w:iCs/>
                </w:rPr>
                <w:t xml:space="preserve"> value</w:t>
              </w:r>
              <w:r w:rsidRPr="00FD79AA">
                <w:rPr>
                  <w:b/>
                  <w:iCs/>
                </w:rPr>
                <w:t xml:space="preserve"> </w:t>
              </w:r>
              <w:r>
                <w:rPr>
                  <w:b/>
                  <w:iCs/>
                </w:rPr>
                <w:t xml:space="preserve">after </w:t>
              </w:r>
              <w:r w:rsidR="0016051E">
                <w:rPr>
                  <w:b/>
                  <w:iCs/>
                </w:rPr>
                <w:t>application of</w:t>
              </w:r>
              <w:r>
                <w:rPr>
                  <w:b/>
                  <w:iCs/>
                </w:rPr>
                <w:t xml:space="preserve"> </w:t>
              </w:r>
              <w:r w:rsidRPr="00FD79AA">
                <w:rPr>
                  <w:b/>
                  <w:iCs/>
                </w:rPr>
                <w:t>exemptions and CRM</w:t>
              </w:r>
            </w:ins>
          </w:p>
          <w:p w14:paraId="3E4A5C37" w14:textId="7E4F42BE" w:rsidR="00E24E2C" w:rsidRPr="00C0711E" w:rsidRDefault="00E24E2C" w:rsidP="00E24E2C">
            <w:pPr>
              <w:autoSpaceDE w:val="0"/>
              <w:autoSpaceDN w:val="0"/>
              <w:adjustRightInd w:val="0"/>
              <w:rPr>
                <w:ins w:id="409" w:author="Author"/>
                <w:rFonts w:ascii="Times New Roman" w:hAnsi="Times New Roman"/>
                <w:iCs/>
                <w:sz w:val="24"/>
              </w:rPr>
            </w:pPr>
            <w:ins w:id="410" w:author="Author">
              <w:r w:rsidRPr="00C0711E">
                <w:rPr>
                  <w:rFonts w:ascii="Times New Roman" w:hAnsi="Times New Roman"/>
                  <w:iCs/>
                  <w:sz w:val="24"/>
                </w:rPr>
                <w:t>Article 394(1), point (d)</w:t>
              </w:r>
              <w:r>
                <w:rPr>
                  <w:rFonts w:ascii="Times New Roman" w:hAnsi="Times New Roman"/>
                  <w:iCs/>
                  <w:sz w:val="24"/>
                </w:rPr>
                <w:t xml:space="preserve">, 395(1) and 400 or 493(3) </w:t>
              </w:r>
              <w:r w:rsidR="00FE3D72">
                <w:rPr>
                  <w:rFonts w:ascii="Times New Roman" w:hAnsi="Times New Roman"/>
                  <w:iCs/>
                  <w:sz w:val="24"/>
                </w:rPr>
                <w:t>CRR</w:t>
              </w:r>
              <w:r>
                <w:rPr>
                  <w:rFonts w:ascii="Times New Roman" w:hAnsi="Times New Roman"/>
                  <w:sz w:val="24"/>
                </w:rPr>
                <w:t>.</w:t>
              </w:r>
            </w:ins>
          </w:p>
          <w:p w14:paraId="4AC09C5D" w14:textId="362BD5F5" w:rsidR="00776B37" w:rsidRPr="00384ADB" w:rsidRDefault="00E24E2C" w:rsidP="00E24E2C">
            <w:pPr>
              <w:pStyle w:val="InstructionsText"/>
              <w:rPr>
                <w:ins w:id="411" w:author="Author"/>
                <w:rStyle w:val="InstructionsTabelleberschrift"/>
                <w:rFonts w:ascii="Times New Roman" w:hAnsi="Times New Roman"/>
                <w:sz w:val="24"/>
                <w:lang w:eastAsia="en-US"/>
              </w:rPr>
            </w:pPr>
            <w:ins w:id="412" w:author="Author">
              <w:r>
                <w:rPr>
                  <w:iCs/>
                </w:rPr>
                <w:lastRenderedPageBreak/>
                <w:t>E</w:t>
              </w:r>
              <w:r w:rsidRPr="00C0711E">
                <w:rPr>
                  <w:iCs/>
                </w:rPr>
                <w:t xml:space="preserve">xposure value after </w:t>
              </w:r>
              <w:proofErr w:type="gramStart"/>
              <w:r w:rsidRPr="00C0711E">
                <w:rPr>
                  <w:iCs/>
                </w:rPr>
                <w:t>taking into account</w:t>
              </w:r>
              <w:proofErr w:type="gramEnd"/>
              <w:r w:rsidRPr="00C0711E">
                <w:rPr>
                  <w:iCs/>
                </w:rPr>
                <w:t xml:space="preserve"> </w:t>
              </w:r>
              <w:r>
                <w:rPr>
                  <w:iCs/>
                </w:rPr>
                <w:t xml:space="preserve">the effect of the </w:t>
              </w:r>
              <w:r w:rsidRPr="00C0711E">
                <w:rPr>
                  <w:iCs/>
                </w:rPr>
                <w:t>credit risk mitigation calculated for the purpose of Article 395(1)</w:t>
              </w:r>
              <w:r w:rsidR="00DA01EE">
                <w:rPr>
                  <w:iCs/>
                </w:rPr>
                <w:t xml:space="preserve"> CRR</w:t>
              </w:r>
              <w:r>
                <w:rPr>
                  <w:iCs/>
                </w:rPr>
                <w:t xml:space="preserve">, where applicable, and after </w:t>
              </w:r>
              <w:proofErr w:type="gramStart"/>
              <w:r>
                <w:rPr>
                  <w:iCs/>
                </w:rPr>
                <w:t>taking into account</w:t>
              </w:r>
              <w:proofErr w:type="gramEnd"/>
              <w:r>
                <w:rPr>
                  <w:iCs/>
                </w:rPr>
                <w:t xml:space="preserve"> </w:t>
              </w:r>
              <w:r w:rsidRPr="00C0711E">
                <w:rPr>
                  <w:iCs/>
                </w:rPr>
                <w:t xml:space="preserve">the effect of </w:t>
              </w:r>
              <w:r>
                <w:rPr>
                  <w:iCs/>
                </w:rPr>
                <w:t xml:space="preserve">any </w:t>
              </w:r>
              <w:r w:rsidRPr="00C0711E">
                <w:rPr>
                  <w:iCs/>
                </w:rPr>
                <w:t>exemption</w:t>
              </w:r>
              <w:r>
                <w:rPr>
                  <w:iCs/>
                </w:rPr>
                <w:t xml:space="preserve"> in accordance with Article 400 or 493(3) </w:t>
              </w:r>
              <w:r w:rsidR="00AD0FC3">
                <w:rPr>
                  <w:iCs/>
                </w:rPr>
                <w:t>CRR</w:t>
              </w:r>
              <w:r>
                <w:t>, respectively</w:t>
              </w:r>
            </w:ins>
          </w:p>
        </w:tc>
      </w:tr>
      <w:tr w:rsidR="0063636C" w:rsidRPr="00384ADB" w14:paraId="3DC34186" w14:textId="77777777" w:rsidTr="009F53CA">
        <w:trPr>
          <w:trHeight w:val="1203"/>
          <w:ins w:id="413" w:author="Author"/>
        </w:trPr>
        <w:tc>
          <w:tcPr>
            <w:tcW w:w="1418" w:type="dxa"/>
          </w:tcPr>
          <w:p w14:paraId="0A552847" w14:textId="19BA489A" w:rsidR="0063636C" w:rsidRPr="00384ADB" w:rsidRDefault="0063636C" w:rsidP="009F53CA">
            <w:pPr>
              <w:pStyle w:val="InstructionsText"/>
              <w:rPr>
                <w:ins w:id="414" w:author="Author"/>
                <w:rStyle w:val="FormatvorlageInstructionsTabelleText"/>
                <w:rFonts w:ascii="Times New Roman" w:hAnsi="Times New Roman"/>
                <w:b/>
                <w:sz w:val="24"/>
              </w:rPr>
            </w:pPr>
            <w:ins w:id="415" w:author="Author">
              <w:r>
                <w:rPr>
                  <w:rStyle w:val="FormatvorlageInstructionsTabelleText"/>
                  <w:rFonts w:ascii="Times New Roman" w:hAnsi="Times New Roman"/>
                  <w:b/>
                  <w:sz w:val="24"/>
                </w:rPr>
                <w:lastRenderedPageBreak/>
                <w:t>00</w:t>
              </w:r>
              <w:r w:rsidR="0097571C">
                <w:rPr>
                  <w:rStyle w:val="FormatvorlageInstructionsTabelleText"/>
                  <w:rFonts w:ascii="Times New Roman" w:hAnsi="Times New Roman"/>
                  <w:b/>
                  <w:sz w:val="24"/>
                </w:rPr>
                <w:t>8</w:t>
              </w:r>
              <w:del w:id="416" w:author="Author">
                <w:r w:rsidR="00FF4CF6" w:rsidDel="0097571C">
                  <w:rPr>
                    <w:rStyle w:val="FormatvorlageInstructionsTabelleText"/>
                    <w:rFonts w:ascii="Times New Roman" w:hAnsi="Times New Roman"/>
                    <w:b/>
                    <w:sz w:val="24"/>
                  </w:rPr>
                  <w:delText>7</w:delText>
                </w:r>
              </w:del>
              <w:r>
                <w:rPr>
                  <w:rStyle w:val="FormatvorlageInstructionsTabelleText"/>
                  <w:rFonts w:ascii="Times New Roman" w:hAnsi="Times New Roman"/>
                  <w:b/>
                  <w:sz w:val="24"/>
                </w:rPr>
                <w:t>0</w:t>
              </w:r>
            </w:ins>
          </w:p>
        </w:tc>
        <w:tc>
          <w:tcPr>
            <w:tcW w:w="7620" w:type="dxa"/>
          </w:tcPr>
          <w:p w14:paraId="29100171" w14:textId="51CDA60C" w:rsidR="0063636C" w:rsidRDefault="000957F2" w:rsidP="00E24E2C">
            <w:pPr>
              <w:pStyle w:val="InstructionsText"/>
              <w:rPr>
                <w:ins w:id="417" w:author="Author"/>
                <w:b/>
                <w:iCs/>
              </w:rPr>
            </w:pPr>
            <w:ins w:id="418" w:author="Author">
              <w:r>
                <w:rPr>
                  <w:b/>
                  <w:iCs/>
                </w:rPr>
                <w:t xml:space="preserve">Total </w:t>
              </w:r>
            </w:ins>
          </w:p>
          <w:p w14:paraId="7FF6E52F" w14:textId="177618D3" w:rsidR="003D014D" w:rsidRPr="00FD79AA" w:rsidRDefault="00E62305" w:rsidP="00E24E2C">
            <w:pPr>
              <w:pStyle w:val="InstructionsText"/>
              <w:rPr>
                <w:ins w:id="419" w:author="Author"/>
                <w:b/>
                <w:iCs/>
              </w:rPr>
            </w:pPr>
            <w:ins w:id="420" w:author="Author">
              <w:r>
                <w:rPr>
                  <w:iCs/>
                </w:rPr>
                <w:t>See column</w:t>
              </w:r>
              <w:r w:rsidR="008148C6">
                <w:rPr>
                  <w:iCs/>
                </w:rPr>
                <w:t xml:space="preserve"> 0330</w:t>
              </w:r>
              <w:r>
                <w:rPr>
                  <w:iCs/>
                </w:rPr>
                <w:t xml:space="preserve"> of template LE2.</w:t>
              </w:r>
            </w:ins>
          </w:p>
        </w:tc>
      </w:tr>
      <w:tr w:rsidR="000957F2" w:rsidRPr="00384ADB" w14:paraId="70BC7CD2" w14:textId="77777777" w:rsidTr="009F53CA">
        <w:trPr>
          <w:trHeight w:val="1203"/>
          <w:ins w:id="421" w:author="Author"/>
        </w:trPr>
        <w:tc>
          <w:tcPr>
            <w:tcW w:w="1418" w:type="dxa"/>
          </w:tcPr>
          <w:p w14:paraId="423A9A2A" w14:textId="54AC25A8" w:rsidR="000957F2" w:rsidRDefault="00FF4CF6" w:rsidP="009F53CA">
            <w:pPr>
              <w:pStyle w:val="InstructionsText"/>
              <w:rPr>
                <w:ins w:id="422" w:author="Author"/>
                <w:rStyle w:val="FormatvorlageInstructionsTabelleText"/>
                <w:rFonts w:ascii="Times New Roman" w:hAnsi="Times New Roman"/>
                <w:b/>
                <w:sz w:val="24"/>
              </w:rPr>
            </w:pPr>
            <w:ins w:id="423" w:author="Author">
              <w:r>
                <w:rPr>
                  <w:rStyle w:val="FormatvorlageInstructionsTabelleText"/>
                  <w:rFonts w:ascii="Times New Roman" w:hAnsi="Times New Roman"/>
                  <w:b/>
                  <w:sz w:val="24"/>
                </w:rPr>
                <w:t>00</w:t>
              </w:r>
              <w:r w:rsidR="0097571C">
                <w:rPr>
                  <w:rStyle w:val="FormatvorlageInstructionsTabelleText"/>
                  <w:rFonts w:ascii="Times New Roman" w:hAnsi="Times New Roman"/>
                  <w:b/>
                  <w:sz w:val="24"/>
                </w:rPr>
                <w:t>9</w:t>
              </w:r>
              <w:del w:id="424" w:author="Author">
                <w:r w:rsidDel="0097571C">
                  <w:rPr>
                    <w:rStyle w:val="FormatvorlageInstructionsTabelleText"/>
                    <w:rFonts w:ascii="Times New Roman" w:hAnsi="Times New Roman"/>
                    <w:b/>
                    <w:sz w:val="24"/>
                  </w:rPr>
                  <w:delText>8</w:delText>
                </w:r>
              </w:del>
              <w:r>
                <w:rPr>
                  <w:rStyle w:val="FormatvorlageInstructionsTabelleText"/>
                  <w:rFonts w:ascii="Times New Roman" w:hAnsi="Times New Roman"/>
                  <w:b/>
                  <w:sz w:val="24"/>
                </w:rPr>
                <w:t>0</w:t>
              </w:r>
            </w:ins>
          </w:p>
        </w:tc>
        <w:tc>
          <w:tcPr>
            <w:tcW w:w="7620" w:type="dxa"/>
          </w:tcPr>
          <w:p w14:paraId="5F8D7A9E" w14:textId="77777777" w:rsidR="006E2E24" w:rsidRPr="00384ADB" w:rsidRDefault="006E2E24" w:rsidP="006E2E24">
            <w:pPr>
              <w:pStyle w:val="InstructionsText"/>
              <w:rPr>
                <w:ins w:id="425" w:author="Author"/>
                <w:rStyle w:val="InstructionsTabelleberschrift"/>
                <w:rFonts w:ascii="Times New Roman" w:hAnsi="Times New Roman"/>
                <w:sz w:val="24"/>
              </w:rPr>
            </w:pPr>
            <w:ins w:id="426" w:author="Author">
              <w:r w:rsidRPr="00384ADB">
                <w:rPr>
                  <w:rStyle w:val="InstructionsTabelleberschrift"/>
                  <w:rFonts w:ascii="Times New Roman" w:hAnsi="Times New Roman"/>
                  <w:sz w:val="24"/>
                </w:rPr>
                <w:t xml:space="preserve">% of </w:t>
              </w:r>
              <w:r>
                <w:rPr>
                  <w:rStyle w:val="InstructionsTabelleberschrift"/>
                  <w:rFonts w:ascii="Times New Roman" w:hAnsi="Times New Roman"/>
                  <w:sz w:val="24"/>
                </w:rPr>
                <w:t>Tier 1</w:t>
              </w:r>
              <w:r w:rsidRPr="00384ADB">
                <w:rPr>
                  <w:rStyle w:val="InstructionsTabelleberschrift"/>
                  <w:rFonts w:ascii="Times New Roman" w:hAnsi="Times New Roman"/>
                  <w:sz w:val="24"/>
                </w:rPr>
                <w:t xml:space="preserve"> capital</w:t>
              </w:r>
            </w:ins>
          </w:p>
          <w:p w14:paraId="5D390D34" w14:textId="028C372D" w:rsidR="000957F2" w:rsidRPr="00FD79AA" w:rsidRDefault="006E2E24" w:rsidP="006E2E24">
            <w:pPr>
              <w:pStyle w:val="InstructionsText"/>
              <w:rPr>
                <w:ins w:id="427" w:author="Author"/>
                <w:b/>
                <w:iCs/>
              </w:rPr>
            </w:pPr>
            <w:ins w:id="428" w:author="Author">
              <w:r w:rsidRPr="00384ADB">
                <w:rPr>
                  <w:rStyle w:val="FormatvorlageInstructionsTabelleText"/>
                  <w:rFonts w:ascii="Times New Roman" w:hAnsi="Times New Roman"/>
                  <w:sz w:val="24"/>
                </w:rPr>
                <w:t xml:space="preserve">The institution shall report </w:t>
              </w:r>
              <w:r w:rsidRPr="00384ADB">
                <w:rPr>
                  <w:rStyle w:val="InstructionsTabelleberschrift"/>
                  <w:rFonts w:ascii="Times New Roman" w:hAnsi="Times New Roman"/>
                  <w:b w:val="0"/>
                  <w:bCs w:val="0"/>
                  <w:sz w:val="24"/>
                  <w:u w:val="none"/>
                </w:rPr>
                <w:t xml:space="preserve">the percentage of the exposure value after application of exemptions and CRM related to the </w:t>
              </w:r>
              <w:r>
                <w:rPr>
                  <w:rStyle w:val="InstructionsTabelleberschrift"/>
                  <w:rFonts w:ascii="Times New Roman" w:hAnsi="Times New Roman"/>
                  <w:b w:val="0"/>
                  <w:bCs w:val="0"/>
                  <w:sz w:val="24"/>
                  <w:u w:val="none"/>
                </w:rPr>
                <w:t>Tier 1</w:t>
              </w:r>
              <w:r w:rsidRPr="00384ADB">
                <w:rPr>
                  <w:rStyle w:val="InstructionsTabelleberschrift"/>
                  <w:rFonts w:ascii="Times New Roman" w:hAnsi="Times New Roman"/>
                  <w:b w:val="0"/>
                  <w:bCs w:val="0"/>
                  <w:sz w:val="24"/>
                  <w:u w:val="none"/>
                </w:rPr>
                <w:t xml:space="preserve"> capital of the institution, as defined in Article </w:t>
              </w:r>
              <w:r>
                <w:rPr>
                  <w:rStyle w:val="InstructionsTabelleberschrift"/>
                  <w:rFonts w:ascii="Times New Roman" w:hAnsi="Times New Roman"/>
                  <w:b w:val="0"/>
                  <w:bCs w:val="0"/>
                  <w:sz w:val="24"/>
                  <w:u w:val="none"/>
                </w:rPr>
                <w:t xml:space="preserve">25 </w:t>
              </w:r>
              <w:r>
                <w:rPr>
                  <w:rStyle w:val="FormatvorlageInstructionsTabelleText"/>
                  <w:rFonts w:ascii="Times New Roman" w:hAnsi="Times New Roman"/>
                  <w:sz w:val="24"/>
                </w:rPr>
                <w:t>CRR</w:t>
              </w:r>
              <w:r w:rsidRPr="00384ADB">
                <w:rPr>
                  <w:rStyle w:val="InstructionsTabelleberschrift"/>
                  <w:rFonts w:ascii="Times New Roman" w:hAnsi="Times New Roman"/>
                  <w:b w:val="0"/>
                  <w:bCs w:val="0"/>
                  <w:sz w:val="24"/>
                  <w:u w:val="none"/>
                </w:rPr>
                <w:t>.</w:t>
              </w:r>
              <w:r w:rsidR="009C5507">
                <w:rPr>
                  <w:rStyle w:val="InstructionsTabelleberschrift"/>
                  <w:rFonts w:ascii="Times New Roman" w:hAnsi="Times New Roman"/>
                  <w:b w:val="0"/>
                  <w:bCs w:val="0"/>
                  <w:sz w:val="24"/>
                  <w:u w:val="none"/>
                </w:rPr>
                <w:t xml:space="preserve"> </w:t>
              </w:r>
              <w:r w:rsidR="009C5507">
                <w:rPr>
                  <w:iCs/>
                </w:rPr>
                <w:t>See column 0350 of template LE2</w:t>
              </w:r>
            </w:ins>
          </w:p>
        </w:tc>
      </w:tr>
    </w:tbl>
    <w:p w14:paraId="09D0CF2A" w14:textId="785F2482" w:rsidR="00776B37" w:rsidRDefault="001669C4" w:rsidP="00C71E71">
      <w:pPr>
        <w:pStyle w:val="Instructionsberschrift2"/>
        <w:numPr>
          <w:ilvl w:val="1"/>
          <w:numId w:val="22"/>
        </w:numPr>
        <w:rPr>
          <w:ins w:id="429" w:author="Author"/>
          <w:rFonts w:ascii="Times New Roman" w:hAnsi="Times New Roman"/>
          <w:sz w:val="24"/>
        </w:rPr>
      </w:pPr>
      <w:bookmarkStart w:id="430" w:name="_Toc179294660"/>
      <w:ins w:id="431" w:author="Author">
        <w:r w:rsidRPr="001669C4">
          <w:rPr>
            <w:rFonts w:ascii="Times New Roman" w:hAnsi="Times New Roman" w:cs="Times New Roman"/>
            <w:sz w:val="24"/>
          </w:rPr>
          <w:t>Instructions concerning specific rows</w:t>
        </w:r>
        <w:bookmarkEnd w:id="430"/>
      </w:ins>
    </w:p>
    <w:tbl>
      <w:tblPr>
        <w:tblW w:w="90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620"/>
      </w:tblGrid>
      <w:tr w:rsidR="00C71E71" w:rsidRPr="00384ADB" w14:paraId="0ABCD3BF" w14:textId="77777777" w:rsidTr="009F53CA">
        <w:trPr>
          <w:ins w:id="432" w:author="Author"/>
        </w:trPr>
        <w:tc>
          <w:tcPr>
            <w:tcW w:w="1418" w:type="dxa"/>
            <w:shd w:val="clear" w:color="auto" w:fill="D9D9D9"/>
          </w:tcPr>
          <w:p w14:paraId="56D44673" w14:textId="0E83A1A6" w:rsidR="00C71E71" w:rsidRPr="00384ADB" w:rsidRDefault="00C71E71" w:rsidP="009F53CA">
            <w:pPr>
              <w:pStyle w:val="InstructionsText"/>
              <w:rPr>
                <w:ins w:id="433" w:author="Author"/>
                <w:rStyle w:val="InstructionsTabelleText"/>
                <w:rFonts w:ascii="Times New Roman" w:hAnsi="Times New Roman"/>
                <w:b/>
                <w:sz w:val="24"/>
                <w:u w:val="single"/>
                <w:lang w:eastAsia="en-US"/>
              </w:rPr>
            </w:pPr>
            <w:ins w:id="434" w:author="Author">
              <w:r>
                <w:rPr>
                  <w:rStyle w:val="InstructionsTabelleText"/>
                  <w:rFonts w:ascii="Times New Roman" w:hAnsi="Times New Roman"/>
                  <w:b/>
                  <w:sz w:val="24"/>
                </w:rPr>
                <w:t>Row</w:t>
              </w:r>
            </w:ins>
          </w:p>
        </w:tc>
        <w:tc>
          <w:tcPr>
            <w:tcW w:w="7620" w:type="dxa"/>
            <w:shd w:val="clear" w:color="auto" w:fill="D9D9D9"/>
          </w:tcPr>
          <w:p w14:paraId="289F84F8" w14:textId="77777777" w:rsidR="00C71E71" w:rsidRPr="00384ADB" w:rsidRDefault="00C71E71" w:rsidP="009F53CA">
            <w:pPr>
              <w:pStyle w:val="InstructionsText"/>
              <w:rPr>
                <w:ins w:id="435" w:author="Author"/>
                <w:rStyle w:val="InstructionsTabelleText"/>
                <w:rFonts w:ascii="Times New Roman" w:hAnsi="Times New Roman"/>
                <w:b/>
                <w:bCs/>
                <w:sz w:val="24"/>
                <w:lang w:eastAsia="en-US"/>
              </w:rPr>
            </w:pPr>
            <w:ins w:id="436" w:author="Author">
              <w:r w:rsidRPr="00384ADB">
                <w:rPr>
                  <w:rStyle w:val="InstructionsTabelleText"/>
                  <w:rFonts w:ascii="Times New Roman" w:hAnsi="Times New Roman"/>
                  <w:b/>
                  <w:sz w:val="24"/>
                </w:rPr>
                <w:t>Legal references and instructions</w:t>
              </w:r>
            </w:ins>
          </w:p>
        </w:tc>
      </w:tr>
      <w:tr w:rsidR="00C71E71" w:rsidRPr="00384ADB" w14:paraId="2F66312E" w14:textId="77777777" w:rsidTr="009F53CA">
        <w:trPr>
          <w:ins w:id="437" w:author="Author"/>
        </w:trPr>
        <w:tc>
          <w:tcPr>
            <w:tcW w:w="1418" w:type="dxa"/>
          </w:tcPr>
          <w:p w14:paraId="0913FBF7" w14:textId="5AFF8FC1" w:rsidR="00C71E71" w:rsidRPr="00384ADB" w:rsidRDefault="00C71E71" w:rsidP="009F53CA">
            <w:pPr>
              <w:pStyle w:val="InstructionsText"/>
              <w:rPr>
                <w:ins w:id="438" w:author="Author"/>
                <w:rStyle w:val="FormatvorlageInstructionsTabelleText"/>
                <w:rFonts w:ascii="Times New Roman" w:hAnsi="Times New Roman"/>
                <w:b/>
                <w:sz w:val="24"/>
                <w:lang w:eastAsia="en-US"/>
              </w:rPr>
            </w:pPr>
            <w:ins w:id="439" w:author="Author">
              <w:r>
                <w:rPr>
                  <w:rStyle w:val="FormatvorlageInstructionsTabelleText"/>
                  <w:rFonts w:ascii="Times New Roman" w:hAnsi="Times New Roman"/>
                  <w:b/>
                  <w:sz w:val="24"/>
                </w:rPr>
                <w:t>0</w:t>
              </w:r>
              <w:r w:rsidRPr="00384ADB">
                <w:rPr>
                  <w:rStyle w:val="FormatvorlageInstructionsTabelleText"/>
                  <w:rFonts w:ascii="Times New Roman" w:hAnsi="Times New Roman"/>
                  <w:b/>
                  <w:sz w:val="24"/>
                </w:rPr>
                <w:t>010</w:t>
              </w:r>
            </w:ins>
          </w:p>
        </w:tc>
        <w:tc>
          <w:tcPr>
            <w:tcW w:w="7620" w:type="dxa"/>
          </w:tcPr>
          <w:p w14:paraId="5EB5E156" w14:textId="79D89713" w:rsidR="00C71E71" w:rsidRPr="00932736" w:rsidRDefault="004F5D09" w:rsidP="009F53CA">
            <w:pPr>
              <w:pStyle w:val="InstructionsText"/>
              <w:rPr>
                <w:ins w:id="440" w:author="Author"/>
                <w:rPrChange w:id="441" w:author="Author">
                  <w:rPr>
                    <w:ins w:id="442" w:author="Author"/>
                    <w:rStyle w:val="InstructionsTabelleberschrift"/>
                    <w:rFonts w:ascii="Times New Roman" w:hAnsi="Times New Roman"/>
                    <w:sz w:val="24"/>
                    <w:lang w:eastAsia="en-US"/>
                  </w:rPr>
                </w:rPrChange>
              </w:rPr>
            </w:pPr>
            <w:ins w:id="443" w:author="Author">
              <w:r w:rsidRPr="00932736">
                <w:rPr>
                  <w:lang w:eastAsia="en-US"/>
                  <w:rPrChange w:id="444" w:author="Author">
                    <w:rPr>
                      <w:rStyle w:val="InstructionsTabelleberschrift"/>
                      <w:rFonts w:ascii="Times New Roman" w:hAnsi="Times New Roman"/>
                      <w:sz w:val="24"/>
                    </w:rPr>
                  </w:rPrChange>
                </w:rPr>
                <w:t>Aggregate</w:t>
              </w:r>
              <w:r w:rsidR="00C71E71" w:rsidRPr="00932736">
                <w:rPr>
                  <w:lang w:eastAsia="en-US"/>
                  <w:rPrChange w:id="445" w:author="Author">
                    <w:rPr>
                      <w:rStyle w:val="InstructionsTabelleberschrift"/>
                      <w:rFonts w:ascii="Times New Roman" w:hAnsi="Times New Roman"/>
                      <w:sz w:val="24"/>
                    </w:rPr>
                  </w:rPrChange>
                </w:rPr>
                <w:t xml:space="preserve"> exposure</w:t>
              </w:r>
              <w:r w:rsidRPr="00932736">
                <w:rPr>
                  <w:lang w:eastAsia="en-US"/>
                  <w:rPrChange w:id="446" w:author="Author">
                    <w:rPr>
                      <w:rStyle w:val="InstructionsTabelleberschrift"/>
                      <w:rFonts w:ascii="Times New Roman" w:hAnsi="Times New Roman"/>
                      <w:sz w:val="24"/>
                    </w:rPr>
                  </w:rPrChange>
                </w:rPr>
                <w:t xml:space="preserve"> to shadow banking entities</w:t>
              </w:r>
            </w:ins>
          </w:p>
          <w:p w14:paraId="0D818A9F" w14:textId="77777777" w:rsidR="00653F35" w:rsidRDefault="00653F35" w:rsidP="00653F35">
            <w:pPr>
              <w:rPr>
                <w:ins w:id="447" w:author="Author"/>
                <w:rFonts w:ascii="Times New Roman" w:hAnsi="Times New Roman"/>
                <w:sz w:val="24"/>
              </w:rPr>
            </w:pPr>
            <w:ins w:id="448" w:author="Author">
              <w:r>
                <w:rPr>
                  <w:rFonts w:ascii="Times New Roman" w:hAnsi="Times New Roman"/>
                  <w:sz w:val="24"/>
                </w:rPr>
                <w:t>See</w:t>
              </w:r>
              <w:r w:rsidRPr="00932736">
                <w:rPr>
                  <w:rFonts w:ascii="Times New Roman" w:hAnsi="Times New Roman"/>
                  <w:sz w:val="24"/>
                  <w:rPrChange w:id="449" w:author="Author">
                    <w:rPr>
                      <w:rFonts w:eastAsia="Arial"/>
                    </w:rPr>
                  </w:rPrChange>
                </w:rPr>
                <w:t xml:space="preserve"> Article 4(1), point 155, CRR</w:t>
              </w:r>
              <w:r w:rsidRPr="001F152F">
                <w:rPr>
                  <w:rFonts w:ascii="Times New Roman" w:hAnsi="Times New Roman"/>
                  <w:sz w:val="24"/>
                </w:rPr>
                <w:t xml:space="preserve"> </w:t>
              </w:r>
              <w:r>
                <w:rPr>
                  <w:rFonts w:ascii="Times New Roman" w:hAnsi="Times New Roman"/>
                  <w:sz w:val="24"/>
                </w:rPr>
                <w:t xml:space="preserve">in connection with </w:t>
              </w:r>
              <w:r w:rsidRPr="001F152F">
                <w:rPr>
                  <w:rFonts w:ascii="Times New Roman" w:hAnsi="Times New Roman"/>
                  <w:sz w:val="24"/>
                </w:rPr>
                <w:t>Article 1 of the Commission Delegated Regulation (EU) 2023/277</w:t>
              </w:r>
              <w:r>
                <w:rPr>
                  <w:rFonts w:ascii="Times New Roman" w:hAnsi="Times New Roman"/>
                  <w:sz w:val="24"/>
                </w:rPr>
                <w:t>9</w:t>
              </w:r>
              <w:r w:rsidRPr="001F152F">
                <w:rPr>
                  <w:rFonts w:ascii="Times New Roman" w:hAnsi="Times New Roman"/>
                  <w:sz w:val="24"/>
                </w:rPr>
                <w:t>.</w:t>
              </w:r>
            </w:ins>
          </w:p>
          <w:p w14:paraId="4018DCC9" w14:textId="09A9257F" w:rsidR="00DA1CC8" w:rsidRDefault="00DA1CC8" w:rsidP="00DA1CC8">
            <w:pPr>
              <w:rPr>
                <w:ins w:id="450" w:author="Author"/>
                <w:rFonts w:ascii="Times New Roman" w:hAnsi="Times New Roman"/>
                <w:sz w:val="24"/>
              </w:rPr>
            </w:pPr>
            <w:ins w:id="451" w:author="Author">
              <w:r w:rsidRPr="001F152F">
                <w:rPr>
                  <w:rFonts w:ascii="Times New Roman" w:hAnsi="Times New Roman"/>
                  <w:sz w:val="24"/>
                </w:rPr>
                <w:t>Article 1 of the Commission Delegated Regulation (EU) 2023/277</w:t>
              </w:r>
              <w:r>
                <w:rPr>
                  <w:rFonts w:ascii="Times New Roman" w:hAnsi="Times New Roman"/>
                  <w:sz w:val="24"/>
                </w:rPr>
                <w:t>9</w:t>
              </w:r>
              <w:r w:rsidRPr="001F152F">
                <w:rPr>
                  <w:rFonts w:ascii="Times New Roman" w:hAnsi="Times New Roman"/>
                  <w:sz w:val="24"/>
                </w:rPr>
                <w:t>.</w:t>
              </w:r>
            </w:ins>
          </w:p>
          <w:p w14:paraId="3DEFB100" w14:textId="07B73995" w:rsidR="00C71E71" w:rsidRPr="00932736" w:rsidRDefault="00DA1CC8" w:rsidP="003927C0">
            <w:pPr>
              <w:rPr>
                <w:ins w:id="452" w:author="Author"/>
                <w:rPrChange w:id="453" w:author="Author">
                  <w:rPr>
                    <w:ins w:id="454" w:author="Author"/>
                    <w:rStyle w:val="InstructionsTabelleberschrift"/>
                    <w:rFonts w:ascii="Times New Roman" w:hAnsi="Times New Roman"/>
                    <w:b w:val="0"/>
                    <w:bCs w:val="0"/>
                    <w:sz w:val="24"/>
                    <w:u w:val="none"/>
                  </w:rPr>
                </w:rPrChange>
              </w:rPr>
            </w:pPr>
            <w:ins w:id="455" w:author="Author">
              <w:r>
                <w:rPr>
                  <w:rFonts w:ascii="Times New Roman" w:hAnsi="Times New Roman"/>
                  <w:sz w:val="24"/>
                </w:rPr>
                <w:t xml:space="preserve">Entities where they meet the criteria to be identified as ‘shadow banking entities’ in accordance with </w:t>
              </w:r>
              <w:r w:rsidR="009E4C28">
                <w:rPr>
                  <w:rFonts w:ascii="Times New Roman" w:hAnsi="Times New Roman"/>
                  <w:sz w:val="24"/>
                </w:rPr>
                <w:t>A</w:t>
              </w:r>
              <w:r>
                <w:rPr>
                  <w:rFonts w:ascii="Times New Roman" w:hAnsi="Times New Roman"/>
                  <w:sz w:val="24"/>
                </w:rPr>
                <w:t xml:space="preserve">rticle 1 of </w:t>
              </w:r>
              <w:r w:rsidRPr="001F152F">
                <w:rPr>
                  <w:rFonts w:ascii="Times New Roman" w:hAnsi="Times New Roman"/>
                  <w:sz w:val="24"/>
                </w:rPr>
                <w:t>the Commission Delegated Regulation (EU) 2023/277</w:t>
              </w:r>
              <w:r>
                <w:rPr>
                  <w:rFonts w:ascii="Times New Roman" w:hAnsi="Times New Roman"/>
                  <w:sz w:val="24"/>
                </w:rPr>
                <w:t xml:space="preserve">9. </w:t>
              </w:r>
            </w:ins>
          </w:p>
        </w:tc>
      </w:tr>
    </w:tbl>
    <w:p w14:paraId="3D654DD9" w14:textId="77777777" w:rsidR="001669C4" w:rsidRDefault="001669C4" w:rsidP="00776B37">
      <w:pPr>
        <w:spacing w:after="0"/>
        <w:rPr>
          <w:ins w:id="456" w:author="Author"/>
          <w:rFonts w:ascii="Times New Roman" w:hAnsi="Times New Roman"/>
          <w:sz w:val="24"/>
        </w:rPr>
      </w:pPr>
    </w:p>
    <w:p w14:paraId="758DCC90" w14:textId="77777777" w:rsidR="001669C4" w:rsidRPr="00E83F90" w:rsidRDefault="001669C4" w:rsidP="00776B37">
      <w:pPr>
        <w:spacing w:after="0"/>
        <w:rPr>
          <w:ins w:id="457" w:author="Author"/>
          <w:rFonts w:ascii="Times New Roman" w:hAnsi="Times New Roman"/>
          <w:sz w:val="24"/>
        </w:rPr>
      </w:pPr>
    </w:p>
    <w:p w14:paraId="1DD880FB" w14:textId="77777777" w:rsidR="00776B37" w:rsidRPr="00E83F90" w:rsidRDefault="00776B37" w:rsidP="0078562D">
      <w:pPr>
        <w:spacing w:after="0"/>
        <w:rPr>
          <w:rFonts w:ascii="Times New Roman" w:hAnsi="Times New Roman"/>
          <w:sz w:val="24"/>
        </w:rPr>
      </w:pPr>
    </w:p>
    <w:sectPr w:rsidR="00776B37" w:rsidRPr="00E83F90" w:rsidSect="00B51F42">
      <w:headerReference w:type="even" r:id="rId17"/>
      <w:headerReference w:type="default" r:id="rId18"/>
      <w:footerReference w:type="even" r:id="rId19"/>
      <w:footerReference w:type="default" r:id="rId20"/>
      <w:headerReference w:type="first" r:id="rId21"/>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D27E4" w14:textId="77777777" w:rsidR="002D4407" w:rsidRDefault="002D4407" w:rsidP="00D946DB">
      <w:pPr>
        <w:spacing w:before="0" w:after="0"/>
      </w:pPr>
      <w:r>
        <w:separator/>
      </w:r>
    </w:p>
  </w:endnote>
  <w:endnote w:type="continuationSeparator" w:id="0">
    <w:p w14:paraId="27B687D8" w14:textId="77777777" w:rsidR="002D4407" w:rsidRDefault="002D4407" w:rsidP="00D946DB">
      <w:pPr>
        <w:spacing w:before="0" w:after="0"/>
      </w:pPr>
      <w:r>
        <w:continuationSeparator/>
      </w:r>
    </w:p>
  </w:endnote>
  <w:endnote w:type="continuationNotice" w:id="1">
    <w:p w14:paraId="54A3F1FE" w14:textId="77777777" w:rsidR="002D4407" w:rsidRDefault="002D440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54D12" w14:textId="38DF01DB" w:rsidR="00662DE3" w:rsidRPr="00A772B4" w:rsidRDefault="00662DE3">
    <w:pPr>
      <w:pStyle w:val="Footer"/>
      <w:jc w:val="right"/>
      <w:rPr>
        <w:rFonts w:ascii="Times New Roman" w:hAnsi="Times New Roman"/>
      </w:rPr>
    </w:pPr>
    <w:r w:rsidRPr="00A772B4">
      <w:rPr>
        <w:rFonts w:ascii="Times New Roman" w:hAnsi="Times New Roman"/>
      </w:rPr>
      <w:fldChar w:fldCharType="begin"/>
    </w:r>
    <w:r w:rsidRPr="00A772B4">
      <w:rPr>
        <w:rFonts w:ascii="Times New Roman" w:hAnsi="Times New Roman"/>
      </w:rPr>
      <w:instrText xml:space="preserve"> PAGE   \* MERGEFORMAT </w:instrText>
    </w:r>
    <w:r w:rsidRPr="00A772B4">
      <w:rPr>
        <w:rFonts w:ascii="Times New Roman" w:hAnsi="Times New Roman"/>
      </w:rPr>
      <w:fldChar w:fldCharType="separate"/>
    </w:r>
    <w:r w:rsidR="00FE293E">
      <w:rPr>
        <w:rFonts w:ascii="Times New Roman" w:hAnsi="Times New Roman"/>
        <w:noProof/>
      </w:rPr>
      <w:t>2</w:t>
    </w:r>
    <w:r w:rsidRPr="00A772B4">
      <w:rPr>
        <w:rFonts w:ascii="Times New Roman" w:hAnsi="Times New Roman"/>
      </w:rPr>
      <w:fldChar w:fldCharType="end"/>
    </w:r>
  </w:p>
  <w:p w14:paraId="582A6469" w14:textId="77777777" w:rsidR="00662DE3" w:rsidRDefault="00662D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8E324" w14:textId="4E03F8B6" w:rsidR="00662DE3" w:rsidRDefault="00662DE3">
    <w:pPr>
      <w:pStyle w:val="Footer"/>
      <w:jc w:val="right"/>
    </w:pPr>
    <w:r>
      <w:fldChar w:fldCharType="begin"/>
    </w:r>
    <w:r>
      <w:instrText xml:space="preserve"> PAGE   \* MERGEFORMAT </w:instrText>
    </w:r>
    <w:r>
      <w:fldChar w:fldCharType="separate"/>
    </w:r>
    <w:r w:rsidR="00FE293E">
      <w:rPr>
        <w:noProof/>
      </w:rPr>
      <w:t>1</w:t>
    </w:r>
    <w:r>
      <w:rPr>
        <w:noProof/>
      </w:rPr>
      <w:fldChar w:fldCharType="end"/>
    </w:r>
  </w:p>
  <w:p w14:paraId="16FEC55B" w14:textId="77777777" w:rsidR="00662DE3" w:rsidRDefault="00662D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E16DC" w14:textId="77777777" w:rsidR="00662DE3" w:rsidRDefault="00662DE3">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5FEAF5" w14:textId="77777777" w:rsidR="00662DE3" w:rsidRDefault="00662DE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C8A08" w14:textId="41E585C9" w:rsidR="00662DE3" w:rsidRPr="00A772B4" w:rsidRDefault="00662DE3">
    <w:pPr>
      <w:pStyle w:val="Footer"/>
      <w:jc w:val="right"/>
      <w:rPr>
        <w:rFonts w:ascii="Times New Roman" w:hAnsi="Times New Roman"/>
      </w:rPr>
    </w:pPr>
    <w:r w:rsidRPr="00A772B4">
      <w:rPr>
        <w:rFonts w:ascii="Times New Roman" w:hAnsi="Times New Roman"/>
      </w:rPr>
      <w:fldChar w:fldCharType="begin"/>
    </w:r>
    <w:r w:rsidRPr="00A772B4">
      <w:rPr>
        <w:rFonts w:ascii="Times New Roman" w:hAnsi="Times New Roman"/>
      </w:rPr>
      <w:instrText xml:space="preserve"> PAGE   \* MERGEFORMAT </w:instrText>
    </w:r>
    <w:r w:rsidRPr="00A772B4">
      <w:rPr>
        <w:rFonts w:ascii="Times New Roman" w:hAnsi="Times New Roman"/>
      </w:rPr>
      <w:fldChar w:fldCharType="separate"/>
    </w:r>
    <w:r w:rsidR="00FE293E">
      <w:rPr>
        <w:rFonts w:ascii="Times New Roman" w:hAnsi="Times New Roman"/>
        <w:noProof/>
      </w:rPr>
      <w:t>18</w:t>
    </w:r>
    <w:r w:rsidRPr="00A772B4">
      <w:rPr>
        <w:rFonts w:ascii="Times New Roman" w:hAnsi="Times New Roman"/>
      </w:rPr>
      <w:fldChar w:fldCharType="end"/>
    </w:r>
  </w:p>
  <w:p w14:paraId="0CD82FF3" w14:textId="77777777" w:rsidR="00662DE3" w:rsidRPr="00A772B4" w:rsidRDefault="00662DE3"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415BD" w14:textId="77777777" w:rsidR="002D4407" w:rsidRDefault="002D4407" w:rsidP="00D946DB">
      <w:pPr>
        <w:spacing w:before="0" w:after="0"/>
      </w:pPr>
      <w:r>
        <w:separator/>
      </w:r>
    </w:p>
  </w:footnote>
  <w:footnote w:type="continuationSeparator" w:id="0">
    <w:p w14:paraId="0CD184BE" w14:textId="77777777" w:rsidR="002D4407" w:rsidRDefault="002D4407" w:rsidP="00D946DB">
      <w:pPr>
        <w:spacing w:before="0" w:after="0"/>
      </w:pPr>
      <w:r>
        <w:continuationSeparator/>
      </w:r>
    </w:p>
  </w:footnote>
  <w:footnote w:type="continuationNotice" w:id="1">
    <w:p w14:paraId="53C4DB50" w14:textId="77777777" w:rsidR="002D4407" w:rsidRDefault="002D4407">
      <w:pPr>
        <w:spacing w:before="0" w:after="0"/>
      </w:pPr>
    </w:p>
  </w:footnote>
  <w:footnote w:id="2">
    <w:p w14:paraId="0C89A6AD" w14:textId="77777777" w:rsidR="005012D7" w:rsidRPr="007A3EDB" w:rsidRDefault="005012D7" w:rsidP="005012D7">
      <w:pPr>
        <w:pStyle w:val="FootnoteText"/>
        <w:rPr>
          <w:ins w:id="400" w:author="Author"/>
        </w:rPr>
      </w:pPr>
      <w:ins w:id="401" w:author="Author">
        <w:r>
          <w:rPr>
            <w:rStyle w:val="FootnoteReference"/>
          </w:rPr>
          <w:footnoteRef/>
        </w:r>
        <w:r w:rsidRPr="00995CA5">
          <w:t xml:space="preserve">Article 493(3) of Regulation (EU) No 575/2013 </w:t>
        </w:r>
        <w:r>
          <w:t>as nationally implemented for a transitional period</w:t>
        </w:r>
        <w:r w:rsidRPr="00995CA5">
          <w:t>.</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FE6C5" w14:textId="7E9E213E" w:rsidR="00662DE3" w:rsidRDefault="00776B37">
    <w:pPr>
      <w:pStyle w:val="Header"/>
    </w:pPr>
    <w:r>
      <w:rPr>
        <w:noProof/>
      </w:rPr>
      <mc:AlternateContent>
        <mc:Choice Requires="wps">
          <w:drawing>
            <wp:anchor distT="0" distB="0" distL="0" distR="0" simplePos="0" relativeHeight="251658241" behindDoc="0" locked="0" layoutInCell="1" allowOverlap="1" wp14:anchorId="136E446F" wp14:editId="6FA8EB42">
              <wp:simplePos x="635" y="635"/>
              <wp:positionH relativeFrom="page">
                <wp:align>left</wp:align>
              </wp:positionH>
              <wp:positionV relativeFrom="page">
                <wp:align>top</wp:align>
              </wp:positionV>
              <wp:extent cx="1344295" cy="452755"/>
              <wp:effectExtent l="0" t="0" r="8255" b="4445"/>
              <wp:wrapNone/>
              <wp:docPr id="1126177044" name="Text Box 2"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4295" cy="452755"/>
                      </a:xfrm>
                      <a:prstGeom prst="rect">
                        <a:avLst/>
                      </a:prstGeom>
                      <a:noFill/>
                      <a:ln>
                        <a:noFill/>
                      </a:ln>
                    </wps:spPr>
                    <wps:txbx>
                      <w:txbxContent>
                        <w:p w14:paraId="12D49334" w14:textId="001FFF85" w:rsidR="00776B37" w:rsidRPr="00776B37" w:rsidRDefault="00776B37" w:rsidP="00776B37">
                          <w:pPr>
                            <w:spacing w:after="0"/>
                            <w:rPr>
                              <w:rFonts w:ascii="Aptos" w:eastAsia="Aptos" w:hAnsi="Aptos" w:cs="Aptos"/>
                              <w:noProof/>
                              <w:color w:val="000000"/>
                              <w:sz w:val="24"/>
                            </w:rPr>
                          </w:pPr>
                          <w:r w:rsidRPr="00776B37">
                            <w:rPr>
                              <w:rFonts w:ascii="Aptos" w:eastAsia="Aptos" w:hAnsi="Aptos" w:cs="Aptos"/>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36E446F" id="_x0000_t202" coordsize="21600,21600" o:spt="202" path="m,l,21600r21600,l21600,xe">
              <v:stroke joinstyle="miter"/>
              <v:path gradientshapeok="t" o:connecttype="rect"/>
            </v:shapetype>
            <v:shape id="Text Box 2" o:spid="_x0000_s1026" type="#_x0000_t202" alt="EBA Regular Use" style="position:absolute;left:0;text-align:left;margin-left:0;margin-top:0;width:105.85pt;height:35.6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" filled="f" stroked="f">
              <v:textbox style="mso-fit-shape-to-text:t" inset="20pt,15pt,0,0">
                <w:txbxContent>
                  <w:p w14:paraId="12D49334" w14:textId="001FFF85" w:rsidR="00776B37" w:rsidRPr="00776B37" w:rsidRDefault="00776B37" w:rsidP="00776B37">
                    <w:pPr>
                      <w:spacing w:after="0"/>
                      <w:rPr>
                        <w:rFonts w:ascii="Aptos" w:eastAsia="Aptos" w:hAnsi="Aptos" w:cs="Aptos"/>
                        <w:noProof/>
                        <w:color w:val="000000"/>
                        <w:sz w:val="24"/>
                      </w:rPr>
                    </w:pPr>
                    <w:r w:rsidRPr="00776B37">
                      <w:rPr>
                        <w:rFonts w:ascii="Aptos" w:eastAsia="Aptos" w:hAnsi="Aptos" w:cs="Aptos"/>
                        <w:noProof/>
                        <w:color w:val="000000"/>
                        <w:sz w:val="24"/>
                      </w:rPr>
                      <w:t>EBA Regular Use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EF09F" w14:textId="0EA6CA19" w:rsidR="00662DE3" w:rsidRDefault="00776B37">
    <w:pPr>
      <w:pStyle w:val="Header"/>
    </w:pPr>
    <w:r>
      <w:rPr>
        <w:noProof/>
      </w:rPr>
      <mc:AlternateContent>
        <mc:Choice Requires="wps">
          <w:drawing>
            <wp:anchor distT="0" distB="0" distL="0" distR="0" simplePos="0" relativeHeight="251658242" behindDoc="0" locked="0" layoutInCell="1" allowOverlap="1" wp14:anchorId="2FA3E305" wp14:editId="653750AC">
              <wp:simplePos x="635" y="635"/>
              <wp:positionH relativeFrom="page">
                <wp:align>left</wp:align>
              </wp:positionH>
              <wp:positionV relativeFrom="page">
                <wp:align>top</wp:align>
              </wp:positionV>
              <wp:extent cx="1344295" cy="452755"/>
              <wp:effectExtent l="0" t="0" r="8255" b="4445"/>
              <wp:wrapNone/>
              <wp:docPr id="234442703" name="Text Box 3"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4295" cy="452755"/>
                      </a:xfrm>
                      <a:prstGeom prst="rect">
                        <a:avLst/>
                      </a:prstGeom>
                      <a:noFill/>
                      <a:ln>
                        <a:noFill/>
                      </a:ln>
                    </wps:spPr>
                    <wps:txbx>
                      <w:txbxContent>
                        <w:p w14:paraId="24D59187" w14:textId="303CBEA9" w:rsidR="00776B37" w:rsidRPr="00776B37" w:rsidRDefault="00776B37" w:rsidP="00776B37">
                          <w:pPr>
                            <w:spacing w:after="0"/>
                            <w:rPr>
                              <w:rFonts w:ascii="Aptos" w:eastAsia="Aptos" w:hAnsi="Aptos" w:cs="Aptos"/>
                              <w:noProof/>
                              <w:color w:val="000000"/>
                              <w:sz w:val="24"/>
                            </w:rPr>
                          </w:pPr>
                          <w:r w:rsidRPr="00776B37">
                            <w:rPr>
                              <w:rFonts w:ascii="Aptos" w:eastAsia="Aptos" w:hAnsi="Aptos" w:cs="Aptos"/>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FA3E305" id="_x0000_t202" coordsize="21600,21600" o:spt="202" path="m,l,21600r21600,l21600,xe">
              <v:stroke joinstyle="miter"/>
              <v:path gradientshapeok="t" o:connecttype="rect"/>
            </v:shapetype>
            <v:shape id="Text Box 3" o:spid="_x0000_s1027" type="#_x0000_t202" alt="EBA Regular Use" style="position:absolute;left:0;text-align:left;margin-left:0;margin-top:0;width:105.85pt;height:35.6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" filled="f" stroked="f">
              <v:textbox style="mso-fit-shape-to-text:t" inset="20pt,15pt,0,0">
                <w:txbxContent>
                  <w:p w14:paraId="24D59187" w14:textId="303CBEA9" w:rsidR="00776B37" w:rsidRPr="00776B37" w:rsidRDefault="00776B37" w:rsidP="00776B37">
                    <w:pPr>
                      <w:spacing w:after="0"/>
                      <w:rPr>
                        <w:rFonts w:ascii="Aptos" w:eastAsia="Aptos" w:hAnsi="Aptos" w:cs="Aptos"/>
                        <w:noProof/>
                        <w:color w:val="000000"/>
                        <w:sz w:val="24"/>
                      </w:rPr>
                    </w:pPr>
                    <w:r w:rsidRPr="00776B37">
                      <w:rPr>
                        <w:rFonts w:ascii="Aptos" w:eastAsia="Aptos" w:hAnsi="Aptos" w:cs="Aptos"/>
                        <w:noProof/>
                        <w:color w:val="000000"/>
                        <w:sz w:val="24"/>
                      </w:rPr>
                      <w:t>EBA Regular Use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59719" w14:textId="7DC10551" w:rsidR="00662DE3" w:rsidRDefault="00776B37">
    <w:pPr>
      <w:pStyle w:val="Header"/>
    </w:pPr>
    <w:r>
      <w:rPr>
        <w:noProof/>
      </w:rPr>
      <mc:AlternateContent>
        <mc:Choice Requires="wps">
          <w:drawing>
            <wp:anchor distT="0" distB="0" distL="0" distR="0" simplePos="0" relativeHeight="251658240" behindDoc="0" locked="0" layoutInCell="1" allowOverlap="1" wp14:anchorId="70F5EA49" wp14:editId="19DF0B2C">
              <wp:simplePos x="635" y="635"/>
              <wp:positionH relativeFrom="page">
                <wp:align>left</wp:align>
              </wp:positionH>
              <wp:positionV relativeFrom="page">
                <wp:align>top</wp:align>
              </wp:positionV>
              <wp:extent cx="1344295" cy="452755"/>
              <wp:effectExtent l="0" t="0" r="8255" b="4445"/>
              <wp:wrapNone/>
              <wp:docPr id="1565710435" name="Text Box 1"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4295" cy="452755"/>
                      </a:xfrm>
                      <a:prstGeom prst="rect">
                        <a:avLst/>
                      </a:prstGeom>
                      <a:noFill/>
                      <a:ln>
                        <a:noFill/>
                      </a:ln>
                    </wps:spPr>
                    <wps:txbx>
                      <w:txbxContent>
                        <w:p w14:paraId="05F1D887" w14:textId="2A0C6E50" w:rsidR="00776B37" w:rsidRPr="00776B37" w:rsidRDefault="00776B37" w:rsidP="00776B37">
                          <w:pPr>
                            <w:spacing w:after="0"/>
                            <w:rPr>
                              <w:rFonts w:ascii="Aptos" w:eastAsia="Aptos" w:hAnsi="Aptos" w:cs="Aptos"/>
                              <w:noProof/>
                              <w:color w:val="000000"/>
                              <w:sz w:val="24"/>
                            </w:rPr>
                          </w:pPr>
                          <w:r w:rsidRPr="00776B37">
                            <w:rPr>
                              <w:rFonts w:ascii="Aptos" w:eastAsia="Aptos" w:hAnsi="Aptos" w:cs="Aptos"/>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0F5EA49" id="_x0000_t202" coordsize="21600,21600" o:spt="202" path="m,l,21600r21600,l21600,xe">
              <v:stroke joinstyle="miter"/>
              <v:path gradientshapeok="t" o:connecttype="rect"/>
            </v:shapetype>
            <v:shape id="Text Box 1" o:spid="_x0000_s1028" type="#_x0000_t202" alt="EBA Regular Use" style="position:absolute;left:0;text-align:left;margin-left:0;margin-top:0;width:105.85pt;height:35.6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" filled="f" stroked="f">
              <v:textbox style="mso-fit-shape-to-text:t" inset="20pt,15pt,0,0">
                <w:txbxContent>
                  <w:p w14:paraId="05F1D887" w14:textId="2A0C6E50" w:rsidR="00776B37" w:rsidRPr="00776B37" w:rsidRDefault="00776B37" w:rsidP="00776B37">
                    <w:pPr>
                      <w:spacing w:after="0"/>
                      <w:rPr>
                        <w:rFonts w:ascii="Aptos" w:eastAsia="Aptos" w:hAnsi="Aptos" w:cs="Aptos"/>
                        <w:noProof/>
                        <w:color w:val="000000"/>
                        <w:sz w:val="24"/>
                      </w:rPr>
                    </w:pPr>
                    <w:r w:rsidRPr="00776B37">
                      <w:rPr>
                        <w:rFonts w:ascii="Aptos" w:eastAsia="Aptos" w:hAnsi="Aptos" w:cs="Aptos"/>
                        <w:noProof/>
                        <w:color w:val="000000"/>
                        <w:sz w:val="24"/>
                      </w:rPr>
                      <w:t>EBA Regular Use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F5956" w14:textId="7097D019" w:rsidR="00776B37" w:rsidRDefault="00776B37">
    <w:pPr>
      <w:pStyle w:val="Header"/>
    </w:pPr>
    <w:r>
      <w:rPr>
        <w:noProof/>
      </w:rPr>
      <mc:AlternateContent>
        <mc:Choice Requires="wps">
          <w:drawing>
            <wp:anchor distT="0" distB="0" distL="0" distR="0" simplePos="0" relativeHeight="251658244" behindDoc="0" locked="0" layoutInCell="1" allowOverlap="1" wp14:anchorId="0B1743E6" wp14:editId="49FD9BC1">
              <wp:simplePos x="635" y="635"/>
              <wp:positionH relativeFrom="page">
                <wp:align>left</wp:align>
              </wp:positionH>
              <wp:positionV relativeFrom="page">
                <wp:align>top</wp:align>
              </wp:positionV>
              <wp:extent cx="1344295" cy="452755"/>
              <wp:effectExtent l="0" t="0" r="8255" b="4445"/>
              <wp:wrapNone/>
              <wp:docPr id="206193764" name="Text Box 5"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4295" cy="452755"/>
                      </a:xfrm>
                      <a:prstGeom prst="rect">
                        <a:avLst/>
                      </a:prstGeom>
                      <a:noFill/>
                      <a:ln>
                        <a:noFill/>
                      </a:ln>
                    </wps:spPr>
                    <wps:txbx>
                      <w:txbxContent>
                        <w:p w14:paraId="01B49B1A" w14:textId="08AED86A" w:rsidR="00776B37" w:rsidRPr="00776B37" w:rsidRDefault="00776B37" w:rsidP="00776B37">
                          <w:pPr>
                            <w:spacing w:after="0"/>
                            <w:rPr>
                              <w:rFonts w:ascii="Aptos" w:eastAsia="Aptos" w:hAnsi="Aptos" w:cs="Aptos"/>
                              <w:noProof/>
                              <w:color w:val="000000"/>
                              <w:sz w:val="24"/>
                            </w:rPr>
                          </w:pPr>
                          <w:r w:rsidRPr="00776B37">
                            <w:rPr>
                              <w:rFonts w:ascii="Aptos" w:eastAsia="Aptos" w:hAnsi="Aptos" w:cs="Aptos"/>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1743E6" id="_x0000_t202" coordsize="21600,21600" o:spt="202" path="m,l,21600r21600,l21600,xe">
              <v:stroke joinstyle="miter"/>
              <v:path gradientshapeok="t" o:connecttype="rect"/>
            </v:shapetype>
            <v:shape id="Text Box 5" o:spid="_x0000_s1029" type="#_x0000_t202" alt="EBA Regular Use" style="position:absolute;left:0;text-align:left;margin-left:0;margin-top:0;width:105.85pt;height:35.65pt;z-index:25165824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" filled="f" stroked="f">
              <v:textbox style="mso-fit-shape-to-text:t" inset="20pt,15pt,0,0">
                <w:txbxContent>
                  <w:p w14:paraId="01B49B1A" w14:textId="08AED86A" w:rsidR="00776B37" w:rsidRPr="00776B37" w:rsidRDefault="00776B37" w:rsidP="00776B37">
                    <w:pPr>
                      <w:spacing w:after="0"/>
                      <w:rPr>
                        <w:rFonts w:ascii="Aptos" w:eastAsia="Aptos" w:hAnsi="Aptos" w:cs="Aptos"/>
                        <w:noProof/>
                        <w:color w:val="000000"/>
                        <w:sz w:val="24"/>
                      </w:rPr>
                    </w:pPr>
                    <w:r w:rsidRPr="00776B37">
                      <w:rPr>
                        <w:rFonts w:ascii="Aptos" w:eastAsia="Aptos" w:hAnsi="Aptos" w:cs="Aptos"/>
                        <w:noProof/>
                        <w:color w:val="000000"/>
                        <w:sz w:val="24"/>
                      </w:rPr>
                      <w:t>EBA Regular Use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E41CA" w14:textId="5D983B76" w:rsidR="00776B37" w:rsidRDefault="00776B37">
    <w:pPr>
      <w:pStyle w:val="Header"/>
    </w:pPr>
    <w:r>
      <w:rPr>
        <w:noProof/>
      </w:rPr>
      <mc:AlternateContent>
        <mc:Choice Requires="wps">
          <w:drawing>
            <wp:anchor distT="0" distB="0" distL="0" distR="0" simplePos="0" relativeHeight="251658245" behindDoc="0" locked="0" layoutInCell="1" allowOverlap="1" wp14:anchorId="342E07D1" wp14:editId="48367365">
              <wp:simplePos x="635" y="635"/>
              <wp:positionH relativeFrom="page">
                <wp:align>left</wp:align>
              </wp:positionH>
              <wp:positionV relativeFrom="page">
                <wp:align>top</wp:align>
              </wp:positionV>
              <wp:extent cx="1344295" cy="452755"/>
              <wp:effectExtent l="0" t="0" r="8255" b="4445"/>
              <wp:wrapNone/>
              <wp:docPr id="1534342862" name="Text Box 6"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4295" cy="452755"/>
                      </a:xfrm>
                      <a:prstGeom prst="rect">
                        <a:avLst/>
                      </a:prstGeom>
                      <a:noFill/>
                      <a:ln>
                        <a:noFill/>
                      </a:ln>
                    </wps:spPr>
                    <wps:txbx>
                      <w:txbxContent>
                        <w:p w14:paraId="2FDED5BB" w14:textId="12BA3CCE" w:rsidR="00776B37" w:rsidRPr="00776B37" w:rsidRDefault="00776B37" w:rsidP="00776B37">
                          <w:pPr>
                            <w:spacing w:after="0"/>
                            <w:rPr>
                              <w:rFonts w:ascii="Aptos" w:eastAsia="Aptos" w:hAnsi="Aptos" w:cs="Aptos"/>
                              <w:noProof/>
                              <w:color w:val="000000"/>
                              <w:sz w:val="24"/>
                            </w:rPr>
                          </w:pPr>
                          <w:r w:rsidRPr="00776B37">
                            <w:rPr>
                              <w:rFonts w:ascii="Aptos" w:eastAsia="Aptos" w:hAnsi="Aptos" w:cs="Aptos"/>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42E07D1" id="_x0000_t202" coordsize="21600,21600" o:spt="202" path="m,l,21600r21600,l21600,xe">
              <v:stroke joinstyle="miter"/>
              <v:path gradientshapeok="t" o:connecttype="rect"/>
            </v:shapetype>
            <v:shape id="Text Box 6" o:spid="_x0000_s1030" type="#_x0000_t202" alt="EBA Regular Use" style="position:absolute;left:0;text-align:left;margin-left:0;margin-top:0;width:105.85pt;height:35.65pt;z-index:251658245;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" filled="f" stroked="f">
              <v:textbox style="mso-fit-shape-to-text:t" inset="20pt,15pt,0,0">
                <w:txbxContent>
                  <w:p w14:paraId="2FDED5BB" w14:textId="12BA3CCE" w:rsidR="00776B37" w:rsidRPr="00776B37" w:rsidRDefault="00776B37" w:rsidP="00776B37">
                    <w:pPr>
                      <w:spacing w:after="0"/>
                      <w:rPr>
                        <w:rFonts w:ascii="Aptos" w:eastAsia="Aptos" w:hAnsi="Aptos" w:cs="Aptos"/>
                        <w:noProof/>
                        <w:color w:val="000000"/>
                        <w:sz w:val="24"/>
                      </w:rPr>
                    </w:pPr>
                    <w:r w:rsidRPr="00776B37">
                      <w:rPr>
                        <w:rFonts w:ascii="Aptos" w:eastAsia="Aptos" w:hAnsi="Aptos" w:cs="Aptos"/>
                        <w:noProof/>
                        <w:color w:val="000000"/>
                        <w:sz w:val="24"/>
                      </w:rPr>
                      <w:t>EBA Regular Use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BE218" w14:textId="35CECA40" w:rsidR="00662DE3" w:rsidRDefault="00776B37">
    <w:pPr>
      <w:rPr>
        <w:rFonts w:ascii="Arial" w:hAnsi="Arial" w:cs="Arial"/>
      </w:rPr>
    </w:pPr>
    <w:r>
      <w:rPr>
        <w:rFonts w:ascii="Arial" w:hAnsi="Arial" w:cs="Arial"/>
        <w:noProof/>
      </w:rPr>
      <mc:AlternateContent>
        <mc:Choice Requires="wps">
          <w:drawing>
            <wp:anchor distT="0" distB="0" distL="0" distR="0" simplePos="0" relativeHeight="251658243" behindDoc="0" locked="0" layoutInCell="1" allowOverlap="1" wp14:anchorId="5931D795" wp14:editId="342290CA">
              <wp:simplePos x="635" y="635"/>
              <wp:positionH relativeFrom="page">
                <wp:align>left</wp:align>
              </wp:positionH>
              <wp:positionV relativeFrom="page">
                <wp:align>top</wp:align>
              </wp:positionV>
              <wp:extent cx="1344295" cy="452755"/>
              <wp:effectExtent l="0" t="0" r="8255" b="4445"/>
              <wp:wrapNone/>
              <wp:docPr id="1295185013" name="Text Box 4" descr="EBA Regular U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344295" cy="452755"/>
                      </a:xfrm>
                      <a:prstGeom prst="rect">
                        <a:avLst/>
                      </a:prstGeom>
                      <a:noFill/>
                      <a:ln>
                        <a:noFill/>
                      </a:ln>
                    </wps:spPr>
                    <wps:txbx>
                      <w:txbxContent>
                        <w:p w14:paraId="56E81F37" w14:textId="22025F9E" w:rsidR="00776B37" w:rsidRPr="00776B37" w:rsidRDefault="00776B37" w:rsidP="00776B37">
                          <w:pPr>
                            <w:spacing w:after="0"/>
                            <w:rPr>
                              <w:rFonts w:ascii="Aptos" w:eastAsia="Aptos" w:hAnsi="Aptos" w:cs="Aptos"/>
                              <w:noProof/>
                              <w:color w:val="000000"/>
                              <w:sz w:val="24"/>
                            </w:rPr>
                          </w:pPr>
                          <w:r w:rsidRPr="00776B37">
                            <w:rPr>
                              <w:rFonts w:ascii="Aptos" w:eastAsia="Aptos" w:hAnsi="Aptos" w:cs="Aptos"/>
                              <w:noProof/>
                              <w:color w:val="000000"/>
                              <w:sz w:val="24"/>
                            </w:rPr>
                            <w:t>EBA Regular Use</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931D795" id="_x0000_t202" coordsize="21600,21600" o:spt="202" path="m,l,21600r21600,l21600,xe">
              <v:stroke joinstyle="miter"/>
              <v:path gradientshapeok="t" o:connecttype="rect"/>
            </v:shapetype>
            <v:shape id="Text Box 4" o:spid="_x0000_s1031" type="#_x0000_t202" alt="EBA Regular Use" style="position:absolute;left:0;text-align:left;margin-left:0;margin-top:0;width:105.85pt;height:35.65pt;z-index:251658243;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" filled="f" stroked="f">
              <v:textbox style="mso-fit-shape-to-text:t" inset="20pt,15pt,0,0">
                <w:txbxContent>
                  <w:p w14:paraId="56E81F37" w14:textId="22025F9E" w:rsidR="00776B37" w:rsidRPr="00776B37" w:rsidRDefault="00776B37" w:rsidP="00776B37">
                    <w:pPr>
                      <w:spacing w:after="0"/>
                      <w:rPr>
                        <w:rFonts w:ascii="Aptos" w:eastAsia="Aptos" w:hAnsi="Aptos" w:cs="Aptos"/>
                        <w:noProof/>
                        <w:color w:val="000000"/>
                        <w:sz w:val="24"/>
                      </w:rPr>
                    </w:pPr>
                    <w:r w:rsidRPr="00776B37">
                      <w:rPr>
                        <w:rFonts w:ascii="Aptos" w:eastAsia="Aptos" w:hAnsi="Aptos" w:cs="Aptos"/>
                        <w:noProof/>
                        <w:color w:val="000000"/>
                        <w:sz w:val="24"/>
                      </w:rPr>
                      <w:t>EBA Regular Use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B0F"/>
    <w:multiLevelType w:val="hybridMultilevel"/>
    <w:tmpl w:val="DEB8EA9A"/>
    <w:lvl w:ilvl="0" w:tplc="1CCE7ED2">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szCs w:val="28"/>
      </w:rPr>
    </w:lvl>
    <w:lvl w:ilvl="1" w:tplc="FBC0B1D0" w:tentative="1">
      <w:start w:val="1"/>
      <w:numFmt w:val="bullet"/>
      <w:lvlText w:val="o"/>
      <w:lvlJc w:val="left"/>
      <w:pPr>
        <w:tabs>
          <w:tab w:val="num" w:pos="1440"/>
        </w:tabs>
        <w:ind w:left="1440" w:hanging="360"/>
      </w:pPr>
      <w:rPr>
        <w:rFonts w:ascii="Courier New" w:hAnsi="Courier New" w:cs="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cs="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cs="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635947"/>
    <w:multiLevelType w:val="hybridMultilevel"/>
    <w:tmpl w:val="9836C30E"/>
    <w:lvl w:ilvl="0" w:tplc="5F56F3B6">
      <w:start w:val="1"/>
      <w:numFmt w:val="lowerLetter"/>
      <w:lvlText w:val="(%1)"/>
      <w:lvlJc w:val="left"/>
      <w:pPr>
        <w:ind w:left="1440" w:hanging="360"/>
      </w:pPr>
      <w:rPr>
        <w:rFonts w:cs="Times New Roman"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3710F59"/>
    <w:multiLevelType w:val="multilevel"/>
    <w:tmpl w:val="6348284C"/>
    <w:lvl w:ilvl="0">
      <w:start w:val="1"/>
      <w:numFmt w:val="decimal"/>
      <w:pStyle w:val="Baseparagraphnumbered"/>
      <w:lvlText w:val="%1."/>
      <w:lvlJc w:val="left"/>
      <w:pPr>
        <w:ind w:left="1637" w:hanging="360"/>
      </w:pPr>
      <w:rPr>
        <w:rFonts w:hint="default"/>
      </w:rPr>
    </w:lvl>
    <w:lvl w:ilvl="1">
      <w:start w:val="1"/>
      <w:numFmt w:val="lowerLetter"/>
      <w:lvlText w:val="%2."/>
      <w:lvlJc w:val="left"/>
      <w:pPr>
        <w:ind w:left="2007" w:hanging="360"/>
      </w:pPr>
      <w:rPr>
        <w:rFonts w:hint="default"/>
      </w:rPr>
    </w:lvl>
    <w:lvl w:ilvl="2">
      <w:start w:val="1"/>
      <w:numFmt w:val="lowerRoman"/>
      <w:lvlText w:val="%3."/>
      <w:lvlJc w:val="right"/>
      <w:pPr>
        <w:ind w:left="2727" w:hanging="180"/>
      </w:pPr>
      <w:rPr>
        <w:rFonts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4" w15:restartNumberingAfterBreak="0">
    <w:nsid w:val="176C4ADD"/>
    <w:multiLevelType w:val="hybridMultilevel"/>
    <w:tmpl w:val="80386196"/>
    <w:lvl w:ilvl="0" w:tplc="0809000B">
      <w:start w:val="4"/>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361"/>
        </w:tabs>
        <w:ind w:left="1361" w:hanging="567"/>
      </w:pPr>
      <w:rPr>
        <w:rFonts w:hint="default"/>
      </w:rPr>
    </w:lvl>
    <w:lvl w:ilvl="3">
      <w:start w:val="1"/>
      <w:numFmt w:val="decimal"/>
      <w:lvlText w:val="%1.%2.%3.%4"/>
      <w:lvlJc w:val="left"/>
      <w:pPr>
        <w:tabs>
          <w:tab w:val="num" w:pos="2098"/>
        </w:tabs>
        <w:ind w:left="2098" w:hanging="737"/>
      </w:pPr>
      <w:rPr>
        <w:rFonts w:hint="default"/>
      </w:rPr>
    </w:lvl>
    <w:lvl w:ilvl="4">
      <w:start w:val="1"/>
      <w:numFmt w:val="decimal"/>
      <w:lvlText w:val="%1.%2.%3.%4.%5"/>
      <w:lvlJc w:val="left"/>
      <w:pPr>
        <w:tabs>
          <w:tab w:val="num" w:pos="3062"/>
        </w:tabs>
        <w:ind w:left="3062" w:hanging="964"/>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298D3E43"/>
    <w:multiLevelType w:val="multilevel"/>
    <w:tmpl w:val="D29C4EFC"/>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7"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2B0A6035"/>
    <w:multiLevelType w:val="multilevel"/>
    <w:tmpl w:val="D29C4EFC"/>
    <w:lvl w:ilvl="0">
      <w:start w:val="1"/>
      <w:numFmt w:val="decimal"/>
      <w:lvlText w:val="%1."/>
      <w:lvlJc w:val="left"/>
      <w:pPr>
        <w:ind w:left="357" w:hanging="357"/>
      </w:pPr>
      <w:rPr>
        <w:rFonts w:hint="default"/>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9" w15:restartNumberingAfterBreak="0">
    <w:nsid w:val="2E7D3286"/>
    <w:multiLevelType w:val="hybridMultilevel"/>
    <w:tmpl w:val="1730D754"/>
    <w:lvl w:ilvl="0" w:tplc="08090017">
      <w:start w:val="1"/>
      <w:numFmt w:val="lowerLetter"/>
      <w:lvlText w:val="%1)"/>
      <w:lvlJc w:val="left"/>
      <w:pPr>
        <w:ind w:left="1776" w:hanging="360"/>
      </w:pPr>
      <w:rPr>
        <w:rFonts w:hint="default"/>
      </w:rPr>
    </w:lvl>
    <w:lvl w:ilvl="1" w:tplc="08090019" w:tentative="1">
      <w:start w:val="1"/>
      <w:numFmt w:val="lowerLetter"/>
      <w:lvlText w:val="%2."/>
      <w:lvlJc w:val="left"/>
      <w:pPr>
        <w:ind w:left="2496" w:hanging="360"/>
      </w:pPr>
    </w:lvl>
    <w:lvl w:ilvl="2" w:tplc="0809001B" w:tentative="1">
      <w:start w:val="1"/>
      <w:numFmt w:val="lowerRoman"/>
      <w:lvlText w:val="%3."/>
      <w:lvlJc w:val="right"/>
      <w:pPr>
        <w:ind w:left="3216" w:hanging="180"/>
      </w:pPr>
    </w:lvl>
    <w:lvl w:ilvl="3" w:tplc="0809000F" w:tentative="1">
      <w:start w:val="1"/>
      <w:numFmt w:val="decimal"/>
      <w:lvlText w:val="%4."/>
      <w:lvlJc w:val="left"/>
      <w:pPr>
        <w:ind w:left="3936" w:hanging="360"/>
      </w:pPr>
    </w:lvl>
    <w:lvl w:ilvl="4" w:tplc="08090019" w:tentative="1">
      <w:start w:val="1"/>
      <w:numFmt w:val="lowerLetter"/>
      <w:lvlText w:val="%5."/>
      <w:lvlJc w:val="left"/>
      <w:pPr>
        <w:ind w:left="4656" w:hanging="360"/>
      </w:pPr>
    </w:lvl>
    <w:lvl w:ilvl="5" w:tplc="0809001B" w:tentative="1">
      <w:start w:val="1"/>
      <w:numFmt w:val="lowerRoman"/>
      <w:lvlText w:val="%6."/>
      <w:lvlJc w:val="right"/>
      <w:pPr>
        <w:ind w:left="5376" w:hanging="180"/>
      </w:pPr>
    </w:lvl>
    <w:lvl w:ilvl="6" w:tplc="0809000F" w:tentative="1">
      <w:start w:val="1"/>
      <w:numFmt w:val="decimal"/>
      <w:lvlText w:val="%7."/>
      <w:lvlJc w:val="left"/>
      <w:pPr>
        <w:ind w:left="6096" w:hanging="360"/>
      </w:pPr>
    </w:lvl>
    <w:lvl w:ilvl="7" w:tplc="08090019" w:tentative="1">
      <w:start w:val="1"/>
      <w:numFmt w:val="lowerLetter"/>
      <w:lvlText w:val="%8."/>
      <w:lvlJc w:val="left"/>
      <w:pPr>
        <w:ind w:left="6816" w:hanging="360"/>
      </w:pPr>
    </w:lvl>
    <w:lvl w:ilvl="8" w:tplc="0809001B" w:tentative="1">
      <w:start w:val="1"/>
      <w:numFmt w:val="lowerRoman"/>
      <w:lvlText w:val="%9."/>
      <w:lvlJc w:val="right"/>
      <w:pPr>
        <w:ind w:left="7536" w:hanging="180"/>
      </w:pPr>
    </w:lvl>
  </w:abstractNum>
  <w:abstractNum w:abstractNumId="10" w15:restartNumberingAfterBreak="0">
    <w:nsid w:val="2F7D7F02"/>
    <w:multiLevelType w:val="multilevel"/>
    <w:tmpl w:val="0407001D"/>
    <w:numStyleLink w:val="Formatvorlage3"/>
  </w:abstractNum>
  <w:abstractNum w:abstractNumId="11" w15:restartNumberingAfterBreak="0">
    <w:nsid w:val="33057CB8"/>
    <w:multiLevelType w:val="hybridMultilevel"/>
    <w:tmpl w:val="4824077A"/>
    <w:lvl w:ilvl="0" w:tplc="236EA62C">
      <w:start w:val="1"/>
      <w:numFmt w:val="decimal"/>
      <w:pStyle w:val="InstructionsText2"/>
      <w:lvlText w:val="%1."/>
      <w:lvlJc w:val="left"/>
      <w:pPr>
        <w:ind w:left="720" w:hanging="360"/>
      </w:pPr>
    </w:lvl>
    <w:lvl w:ilvl="1" w:tplc="5F56F3B6">
      <w:start w:val="1"/>
      <w:numFmt w:val="lowerLetter"/>
      <w:lvlText w:val="(%2)"/>
      <w:lvlJc w:val="left"/>
      <w:pPr>
        <w:ind w:left="1440" w:hanging="360"/>
      </w:pPr>
      <w:rPr>
        <w:rFonts w:cs="Times New Roman" w:hint="default"/>
      </w:rPr>
    </w:lvl>
    <w:lvl w:ilvl="2" w:tplc="04070005" w:tentative="1">
      <w:start w:val="1"/>
      <w:numFmt w:val="lowerRoman"/>
      <w:lvlText w:val="%3."/>
      <w:lvlJc w:val="right"/>
      <w:pPr>
        <w:ind w:left="2160" w:hanging="180"/>
      </w:pPr>
    </w:lvl>
    <w:lvl w:ilvl="3" w:tplc="04070001" w:tentative="1">
      <w:start w:val="1"/>
      <w:numFmt w:val="decimal"/>
      <w:lvlText w:val="%4."/>
      <w:lvlJc w:val="left"/>
      <w:pPr>
        <w:ind w:left="2880" w:hanging="360"/>
      </w:pPr>
    </w:lvl>
    <w:lvl w:ilvl="4" w:tplc="04070003" w:tentative="1">
      <w:start w:val="1"/>
      <w:numFmt w:val="lowerLetter"/>
      <w:lvlText w:val="%5."/>
      <w:lvlJc w:val="left"/>
      <w:pPr>
        <w:ind w:left="3600" w:hanging="360"/>
      </w:pPr>
    </w:lvl>
    <w:lvl w:ilvl="5" w:tplc="04070005" w:tentative="1">
      <w:start w:val="1"/>
      <w:numFmt w:val="lowerRoman"/>
      <w:lvlText w:val="%6."/>
      <w:lvlJc w:val="right"/>
      <w:pPr>
        <w:ind w:left="4320" w:hanging="180"/>
      </w:pPr>
    </w:lvl>
    <w:lvl w:ilvl="6" w:tplc="04070001" w:tentative="1">
      <w:start w:val="1"/>
      <w:numFmt w:val="decimal"/>
      <w:lvlText w:val="%7."/>
      <w:lvlJc w:val="left"/>
      <w:pPr>
        <w:ind w:left="5040" w:hanging="360"/>
      </w:pPr>
    </w:lvl>
    <w:lvl w:ilvl="7" w:tplc="04070003" w:tentative="1">
      <w:start w:val="1"/>
      <w:numFmt w:val="lowerLetter"/>
      <w:lvlText w:val="%8."/>
      <w:lvlJc w:val="left"/>
      <w:pPr>
        <w:ind w:left="5760" w:hanging="360"/>
      </w:pPr>
    </w:lvl>
    <w:lvl w:ilvl="8" w:tplc="04070005" w:tentative="1">
      <w:start w:val="1"/>
      <w:numFmt w:val="lowerRoman"/>
      <w:lvlText w:val="%9."/>
      <w:lvlJc w:val="right"/>
      <w:pPr>
        <w:ind w:left="6480" w:hanging="180"/>
      </w:pPr>
    </w:lvl>
  </w:abstractNum>
  <w:abstractNum w:abstractNumId="12"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hint="default"/>
      </w:rPr>
    </w:lvl>
    <w:lvl w:ilvl="1" w:tplc="040A0003" w:tentative="1">
      <w:start w:val="1"/>
      <w:numFmt w:val="lowerLetter"/>
      <w:lvlText w:val="%2."/>
      <w:lvlJc w:val="left"/>
      <w:pPr>
        <w:tabs>
          <w:tab w:val="num" w:pos="1440"/>
        </w:tabs>
        <w:ind w:left="1440" w:hanging="360"/>
      </w:pPr>
    </w:lvl>
    <w:lvl w:ilvl="2" w:tplc="040A0005" w:tentative="1">
      <w:start w:val="1"/>
      <w:numFmt w:val="lowerRoman"/>
      <w:lvlText w:val="%3."/>
      <w:lvlJc w:val="right"/>
      <w:pPr>
        <w:tabs>
          <w:tab w:val="num" w:pos="2160"/>
        </w:tabs>
        <w:ind w:left="2160" w:hanging="180"/>
      </w:pPr>
    </w:lvl>
    <w:lvl w:ilvl="3" w:tplc="040A0001" w:tentative="1">
      <w:start w:val="1"/>
      <w:numFmt w:val="decimal"/>
      <w:lvlText w:val="%4."/>
      <w:lvlJc w:val="left"/>
      <w:pPr>
        <w:tabs>
          <w:tab w:val="num" w:pos="2880"/>
        </w:tabs>
        <w:ind w:left="2880" w:hanging="360"/>
      </w:pPr>
    </w:lvl>
    <w:lvl w:ilvl="4" w:tplc="040A0003" w:tentative="1">
      <w:start w:val="1"/>
      <w:numFmt w:val="lowerLetter"/>
      <w:lvlText w:val="%5."/>
      <w:lvlJc w:val="left"/>
      <w:pPr>
        <w:tabs>
          <w:tab w:val="num" w:pos="3600"/>
        </w:tabs>
        <w:ind w:left="3600" w:hanging="360"/>
      </w:pPr>
    </w:lvl>
    <w:lvl w:ilvl="5" w:tplc="040A0005" w:tentative="1">
      <w:start w:val="1"/>
      <w:numFmt w:val="lowerRoman"/>
      <w:lvlText w:val="%6."/>
      <w:lvlJc w:val="right"/>
      <w:pPr>
        <w:tabs>
          <w:tab w:val="num" w:pos="4320"/>
        </w:tabs>
        <w:ind w:left="4320" w:hanging="180"/>
      </w:pPr>
    </w:lvl>
    <w:lvl w:ilvl="6" w:tplc="040A0001" w:tentative="1">
      <w:start w:val="1"/>
      <w:numFmt w:val="decimal"/>
      <w:lvlText w:val="%7."/>
      <w:lvlJc w:val="left"/>
      <w:pPr>
        <w:tabs>
          <w:tab w:val="num" w:pos="5040"/>
        </w:tabs>
        <w:ind w:left="5040" w:hanging="360"/>
      </w:pPr>
    </w:lvl>
    <w:lvl w:ilvl="7" w:tplc="040A0003" w:tentative="1">
      <w:start w:val="1"/>
      <w:numFmt w:val="lowerLetter"/>
      <w:lvlText w:val="%8."/>
      <w:lvlJc w:val="left"/>
      <w:pPr>
        <w:tabs>
          <w:tab w:val="num" w:pos="5760"/>
        </w:tabs>
        <w:ind w:left="5760" w:hanging="360"/>
      </w:pPr>
    </w:lvl>
    <w:lvl w:ilvl="8" w:tplc="040A0005" w:tentative="1">
      <w:start w:val="1"/>
      <w:numFmt w:val="lowerRoman"/>
      <w:lvlText w:val="%9."/>
      <w:lvlJc w:val="right"/>
      <w:pPr>
        <w:tabs>
          <w:tab w:val="num" w:pos="6480"/>
        </w:tabs>
        <w:ind w:left="6480" w:hanging="180"/>
      </w:pPr>
    </w:lvl>
  </w:abstractNum>
  <w:abstractNum w:abstractNumId="13"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2"/>
        <w:szCs w:val="28"/>
      </w:rPr>
    </w:lvl>
    <w:lvl w:ilvl="1">
      <w:start w:val="1"/>
      <w:numFmt w:val="bullet"/>
      <w:lvlText w:val=""/>
      <w:lvlJc w:val="left"/>
      <w:pPr>
        <w:tabs>
          <w:tab w:val="num" w:pos="720"/>
        </w:tabs>
        <w:ind w:left="720" w:hanging="360"/>
      </w:pPr>
      <w:rPr>
        <w:rFonts w:ascii="Symbol" w:hAnsi="Symbol" w:hint="default"/>
        <w:sz w:val="22"/>
        <w:szCs w:val="24"/>
      </w:rPr>
    </w:lvl>
    <w:lvl w:ilvl="2">
      <w:start w:val="1"/>
      <w:numFmt w:val="bullet"/>
      <w:lvlText w:val=""/>
      <w:lvlJc w:val="left"/>
      <w:pPr>
        <w:tabs>
          <w:tab w:val="num" w:pos="1072"/>
        </w:tabs>
        <w:ind w:left="1072" w:hanging="358"/>
      </w:pPr>
      <w:rPr>
        <w:rFonts w:ascii="Symbol" w:hAnsi="Symbol" w:hint="default"/>
        <w:sz w:val="22"/>
        <w:szCs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szCs w:val="28"/>
      </w:rPr>
    </w:lvl>
    <w:lvl w:ilvl="1" w:tplc="78D02204">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hint="default"/>
        <w:b/>
        <w:color w:val="auto"/>
        <w:sz w:val="20"/>
        <w:u w:val="singl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hint="default"/>
      </w:rPr>
    </w:lvl>
    <w:lvl w:ilvl="1" w:tplc="04070003" w:tentative="1">
      <w:start w:val="1"/>
      <w:numFmt w:val="lowerLetter"/>
      <w:lvlText w:val="%2."/>
      <w:lvlJc w:val="left"/>
      <w:pPr>
        <w:tabs>
          <w:tab w:val="num" w:pos="1440"/>
        </w:tabs>
        <w:ind w:left="1440" w:hanging="360"/>
      </w:p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17" w15:restartNumberingAfterBreak="0">
    <w:nsid w:val="55FC723E"/>
    <w:multiLevelType w:val="hybridMultilevel"/>
    <w:tmpl w:val="96E450D2"/>
    <w:lvl w:ilvl="0" w:tplc="FA32F8F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hint="default"/>
      </w:rPr>
    </w:lvl>
    <w:lvl w:ilvl="1" w:tplc="04090005" w:tentative="1">
      <w:start w:val="1"/>
      <w:numFmt w:val="lowerLetter"/>
      <w:lvlText w:val="%2."/>
      <w:lvlJc w:val="left"/>
      <w:pPr>
        <w:ind w:left="1440" w:hanging="360"/>
      </w:pPr>
    </w:lvl>
    <w:lvl w:ilvl="2" w:tplc="04090005">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9" w15:restartNumberingAfterBreak="0">
    <w:nsid w:val="5C951B61"/>
    <w:multiLevelType w:val="hybridMultilevel"/>
    <w:tmpl w:val="121C0A42"/>
    <w:lvl w:ilvl="0" w:tplc="040A0017">
      <w:start w:val="1"/>
      <w:numFmt w:val="bullet"/>
      <w:pStyle w:val="Aufzhlungszeichen2"/>
      <w:lvlText w:val=""/>
      <w:lvlJc w:val="left"/>
      <w:pPr>
        <w:tabs>
          <w:tab w:val="num" w:pos="357"/>
        </w:tabs>
        <w:ind w:left="357" w:hanging="357"/>
      </w:pPr>
      <w:rPr>
        <w:rFonts w:ascii="Wingdings" w:hAnsi="Wingdings" w:hint="default"/>
        <w:sz w:val="32"/>
        <w:szCs w:val="32"/>
      </w:rPr>
    </w:lvl>
    <w:lvl w:ilvl="1" w:tplc="040A0019" w:tentative="1">
      <w:start w:val="1"/>
      <w:numFmt w:val="bullet"/>
      <w:lvlText w:val="o"/>
      <w:lvlJc w:val="left"/>
      <w:pPr>
        <w:tabs>
          <w:tab w:val="num" w:pos="1440"/>
        </w:tabs>
        <w:ind w:left="1440" w:hanging="360"/>
      </w:pPr>
      <w:rPr>
        <w:rFonts w:ascii="Courier New" w:hAnsi="Courier New" w:cs="Courier New" w:hint="default"/>
      </w:rPr>
    </w:lvl>
    <w:lvl w:ilvl="2" w:tplc="040A001B" w:tentative="1">
      <w:start w:val="1"/>
      <w:numFmt w:val="bullet"/>
      <w:lvlText w:val=""/>
      <w:lvlJc w:val="left"/>
      <w:pPr>
        <w:tabs>
          <w:tab w:val="num" w:pos="2160"/>
        </w:tabs>
        <w:ind w:left="2160" w:hanging="360"/>
      </w:pPr>
      <w:rPr>
        <w:rFonts w:ascii="Wingdings" w:hAnsi="Wingdings" w:hint="default"/>
      </w:rPr>
    </w:lvl>
    <w:lvl w:ilvl="3" w:tplc="040A000F" w:tentative="1">
      <w:start w:val="1"/>
      <w:numFmt w:val="bullet"/>
      <w:lvlText w:val=""/>
      <w:lvlJc w:val="left"/>
      <w:pPr>
        <w:tabs>
          <w:tab w:val="num" w:pos="2880"/>
        </w:tabs>
        <w:ind w:left="2880" w:hanging="360"/>
      </w:pPr>
      <w:rPr>
        <w:rFonts w:ascii="Symbol" w:hAnsi="Symbol" w:hint="default"/>
      </w:rPr>
    </w:lvl>
    <w:lvl w:ilvl="4" w:tplc="040A0019" w:tentative="1">
      <w:start w:val="1"/>
      <w:numFmt w:val="bullet"/>
      <w:lvlText w:val="o"/>
      <w:lvlJc w:val="left"/>
      <w:pPr>
        <w:tabs>
          <w:tab w:val="num" w:pos="3600"/>
        </w:tabs>
        <w:ind w:left="3600" w:hanging="360"/>
      </w:pPr>
      <w:rPr>
        <w:rFonts w:ascii="Courier New" w:hAnsi="Courier New" w:cs="Courier New" w:hint="default"/>
      </w:rPr>
    </w:lvl>
    <w:lvl w:ilvl="5" w:tplc="040A001B" w:tentative="1">
      <w:start w:val="1"/>
      <w:numFmt w:val="bullet"/>
      <w:lvlText w:val=""/>
      <w:lvlJc w:val="left"/>
      <w:pPr>
        <w:tabs>
          <w:tab w:val="num" w:pos="4320"/>
        </w:tabs>
        <w:ind w:left="4320" w:hanging="360"/>
      </w:pPr>
      <w:rPr>
        <w:rFonts w:ascii="Wingdings" w:hAnsi="Wingdings" w:hint="default"/>
      </w:rPr>
    </w:lvl>
    <w:lvl w:ilvl="6" w:tplc="040A000F" w:tentative="1">
      <w:start w:val="1"/>
      <w:numFmt w:val="bullet"/>
      <w:lvlText w:val=""/>
      <w:lvlJc w:val="left"/>
      <w:pPr>
        <w:tabs>
          <w:tab w:val="num" w:pos="5040"/>
        </w:tabs>
        <w:ind w:left="5040" w:hanging="360"/>
      </w:pPr>
      <w:rPr>
        <w:rFonts w:ascii="Symbol" w:hAnsi="Symbol" w:hint="default"/>
      </w:rPr>
    </w:lvl>
    <w:lvl w:ilvl="7" w:tplc="040A0019" w:tentative="1">
      <w:start w:val="1"/>
      <w:numFmt w:val="bullet"/>
      <w:lvlText w:val="o"/>
      <w:lvlJc w:val="left"/>
      <w:pPr>
        <w:tabs>
          <w:tab w:val="num" w:pos="5760"/>
        </w:tabs>
        <w:ind w:left="5760" w:hanging="360"/>
      </w:pPr>
      <w:rPr>
        <w:rFonts w:ascii="Courier New" w:hAnsi="Courier New" w:cs="Courier New" w:hint="default"/>
      </w:rPr>
    </w:lvl>
    <w:lvl w:ilvl="8" w:tplc="040A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1" w15:restartNumberingAfterBreak="0">
    <w:nsid w:val="658A2408"/>
    <w:multiLevelType w:val="hybridMultilevel"/>
    <w:tmpl w:val="E30272B0"/>
    <w:lvl w:ilvl="0" w:tplc="061CD03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hint="default"/>
      </w:rPr>
    </w:lvl>
    <w:lvl w:ilvl="1" w:tplc="E7565B6A">
      <w:start w:val="1"/>
      <w:numFmt w:val="lowerLetter"/>
      <w:lvlText w:val="%2."/>
      <w:lvlJc w:val="left"/>
      <w:pPr>
        <w:ind w:left="1440" w:hanging="360"/>
      </w:pPr>
    </w:lvl>
    <w:lvl w:ilvl="2" w:tplc="67A6A44A" w:tentative="1">
      <w:start w:val="1"/>
      <w:numFmt w:val="lowerRoman"/>
      <w:lvlText w:val="%3."/>
      <w:lvlJc w:val="right"/>
      <w:pPr>
        <w:ind w:left="2160" w:hanging="180"/>
      </w:pPr>
    </w:lvl>
    <w:lvl w:ilvl="3" w:tplc="21C6EF3C" w:tentative="1">
      <w:start w:val="1"/>
      <w:numFmt w:val="decimal"/>
      <w:lvlText w:val="%4."/>
      <w:lvlJc w:val="left"/>
      <w:pPr>
        <w:ind w:left="2880" w:hanging="360"/>
      </w:pPr>
    </w:lvl>
    <w:lvl w:ilvl="4" w:tplc="6C185750" w:tentative="1">
      <w:start w:val="1"/>
      <w:numFmt w:val="lowerLetter"/>
      <w:lvlText w:val="%5."/>
      <w:lvlJc w:val="left"/>
      <w:pPr>
        <w:ind w:left="3600" w:hanging="360"/>
      </w:pPr>
    </w:lvl>
    <w:lvl w:ilvl="5" w:tplc="FA46F0F4" w:tentative="1">
      <w:start w:val="1"/>
      <w:numFmt w:val="lowerRoman"/>
      <w:lvlText w:val="%6."/>
      <w:lvlJc w:val="right"/>
      <w:pPr>
        <w:ind w:left="4320" w:hanging="180"/>
      </w:pPr>
    </w:lvl>
    <w:lvl w:ilvl="6" w:tplc="84CCF45A" w:tentative="1">
      <w:start w:val="1"/>
      <w:numFmt w:val="decimal"/>
      <w:lvlText w:val="%7."/>
      <w:lvlJc w:val="left"/>
      <w:pPr>
        <w:ind w:left="5040" w:hanging="360"/>
      </w:pPr>
    </w:lvl>
    <w:lvl w:ilvl="7" w:tplc="E2FA2386" w:tentative="1">
      <w:start w:val="1"/>
      <w:numFmt w:val="lowerLetter"/>
      <w:lvlText w:val="%8."/>
      <w:lvlJc w:val="left"/>
      <w:pPr>
        <w:ind w:left="5760" w:hanging="360"/>
      </w:pPr>
    </w:lvl>
    <w:lvl w:ilvl="8" w:tplc="1E3AE066" w:tentative="1">
      <w:start w:val="1"/>
      <w:numFmt w:val="lowerRoman"/>
      <w:lvlText w:val="%9."/>
      <w:lvlJc w:val="right"/>
      <w:pPr>
        <w:ind w:left="6480" w:hanging="180"/>
      </w:pPr>
    </w:lvl>
  </w:abstractNum>
  <w:abstractNum w:abstractNumId="23"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4" w15:restartNumberingAfterBreak="0">
    <w:nsid w:val="69FA5EA3"/>
    <w:multiLevelType w:val="multilevel"/>
    <w:tmpl w:val="D29C4EFC"/>
    <w:styleLink w:val="Formatvorlage4"/>
    <w:lvl w:ilvl="0">
      <w:start w:val="1"/>
      <w:numFmt w:val="decimal"/>
      <w:lvlText w:val="%1."/>
      <w:lvlJc w:val="left"/>
      <w:pPr>
        <w:ind w:left="357" w:hanging="357"/>
      </w:pPr>
      <w:rPr>
        <w:rFonts w:hint="default"/>
        <w:u w:val="single"/>
      </w:rPr>
    </w:lvl>
    <w:lvl w:ilvl="1">
      <w:start w:val="1"/>
      <w:numFmt w:val="decimal"/>
      <w:lvlText w:val="%1.%2."/>
      <w:lvlJc w:val="left"/>
      <w:pPr>
        <w:ind w:left="357" w:hanging="357"/>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5"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4"/>
        <w:szCs w:val="24"/>
      </w:rPr>
    </w:lvl>
    <w:lvl w:ilvl="2">
      <w:start w:val="1"/>
      <w:numFmt w:val="bullet"/>
      <w:lvlText w:val=""/>
      <w:lvlJc w:val="left"/>
      <w:pPr>
        <w:tabs>
          <w:tab w:val="num" w:pos="1072"/>
        </w:tabs>
        <w:ind w:left="1072" w:hanging="358"/>
      </w:pPr>
      <w:rPr>
        <w:rFonts w:ascii="Symbol" w:hAnsi="Symbol" w:hint="default"/>
        <w:sz w:val="22"/>
        <w:szCs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6"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szCs w:val="22"/>
      </w:rPr>
    </w:lvl>
    <w:lvl w:ilvl="1" w:tplc="3FFC2FA6" w:tentative="1">
      <w:start w:val="1"/>
      <w:numFmt w:val="bullet"/>
      <w:lvlText w:val="o"/>
      <w:lvlJc w:val="left"/>
      <w:pPr>
        <w:tabs>
          <w:tab w:val="num" w:pos="1440"/>
        </w:tabs>
        <w:ind w:left="1440" w:hanging="360"/>
      </w:pPr>
      <w:rPr>
        <w:rFonts w:ascii="Courier New" w:hAnsi="Courier New" w:cs="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cs="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cs="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740233"/>
    <w:multiLevelType w:val="hybridMultilevel"/>
    <w:tmpl w:val="E71498F6"/>
    <w:lvl w:ilvl="0" w:tplc="AD6A50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F553D7"/>
    <w:multiLevelType w:val="hybridMultilevel"/>
    <w:tmpl w:val="73867754"/>
    <w:lvl w:ilvl="0" w:tplc="9A2AD48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906D05"/>
    <w:multiLevelType w:val="hybridMultilevel"/>
    <w:tmpl w:val="6D085F68"/>
    <w:lvl w:ilvl="0" w:tplc="0809000B">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782931">
    <w:abstractNumId w:val="1"/>
  </w:num>
  <w:num w:numId="2" w16cid:durableId="159929204">
    <w:abstractNumId w:val="19"/>
  </w:num>
  <w:num w:numId="3" w16cid:durableId="91903075">
    <w:abstractNumId w:val="26"/>
  </w:num>
  <w:num w:numId="4" w16cid:durableId="1034578989">
    <w:abstractNumId w:val="14"/>
  </w:num>
  <w:num w:numId="5" w16cid:durableId="1628657605">
    <w:abstractNumId w:val="23"/>
  </w:num>
  <w:num w:numId="6" w16cid:durableId="907693842">
    <w:abstractNumId w:val="13"/>
  </w:num>
  <w:num w:numId="7" w16cid:durableId="1557935657">
    <w:abstractNumId w:val="25"/>
  </w:num>
  <w:num w:numId="8" w16cid:durableId="1915241337">
    <w:abstractNumId w:val="5"/>
  </w:num>
  <w:num w:numId="9" w16cid:durableId="833758238">
    <w:abstractNumId w:val="20"/>
  </w:num>
  <w:num w:numId="10" w16cid:durableId="2034114301">
    <w:abstractNumId w:val="12"/>
  </w:num>
  <w:num w:numId="11" w16cid:durableId="1915817101">
    <w:abstractNumId w:val="16"/>
  </w:num>
  <w:num w:numId="12" w16cid:durableId="151871473">
    <w:abstractNumId w:val="7"/>
  </w:num>
  <w:num w:numId="13" w16cid:durableId="925963117">
    <w:abstractNumId w:val="22"/>
  </w:num>
  <w:num w:numId="14" w16cid:durableId="1360203976">
    <w:abstractNumId w:val="18"/>
  </w:num>
  <w:num w:numId="15" w16cid:durableId="1356927245">
    <w:abstractNumId w:val="11"/>
  </w:num>
  <w:num w:numId="16" w16cid:durableId="2048094269">
    <w:abstractNumId w:val="15"/>
  </w:num>
  <w:num w:numId="17" w16cid:durableId="1307008754">
    <w:abstractNumId w:val="10"/>
  </w:num>
  <w:num w:numId="18" w16cid:durableId="588393200">
    <w:abstractNumId w:val="24"/>
  </w:num>
  <w:num w:numId="19" w16cid:durableId="286401400">
    <w:abstractNumId w:val="3"/>
  </w:num>
  <w:num w:numId="20" w16cid:durableId="884025248">
    <w:abstractNumId w:val="6"/>
  </w:num>
  <w:num w:numId="21" w16cid:durableId="1550453033">
    <w:abstractNumId w:val="9"/>
  </w:num>
  <w:num w:numId="22" w16cid:durableId="1381593825">
    <w:abstractNumId w:val="8"/>
  </w:num>
  <w:num w:numId="23" w16cid:durableId="959453765">
    <w:abstractNumId w:val="11"/>
    <w:lvlOverride w:ilvl="0">
      <w:startOverride w:val="1"/>
    </w:lvlOverride>
  </w:num>
  <w:num w:numId="24" w16cid:durableId="602568801">
    <w:abstractNumId w:val="11"/>
    <w:lvlOverride w:ilvl="0">
      <w:startOverride w:val="1"/>
    </w:lvlOverride>
  </w:num>
  <w:num w:numId="25" w16cid:durableId="1431731394">
    <w:abstractNumId w:val="17"/>
  </w:num>
  <w:num w:numId="26" w16cid:durableId="697899967">
    <w:abstractNumId w:val="21"/>
  </w:num>
  <w:num w:numId="27" w16cid:durableId="859317470">
    <w:abstractNumId w:val="11"/>
    <w:lvlOverride w:ilvl="0">
      <w:startOverride w:val="1"/>
    </w:lvlOverride>
  </w:num>
  <w:num w:numId="28" w16cid:durableId="878972586">
    <w:abstractNumId w:val="11"/>
  </w:num>
  <w:num w:numId="29" w16cid:durableId="1474132141">
    <w:abstractNumId w:val="11"/>
  </w:num>
  <w:num w:numId="30" w16cid:durableId="1845826990">
    <w:abstractNumId w:val="28"/>
  </w:num>
  <w:num w:numId="31" w16cid:durableId="1306013276">
    <w:abstractNumId w:val="27"/>
  </w:num>
  <w:num w:numId="32" w16cid:durableId="1919362115">
    <w:abstractNumId w:val="22"/>
  </w:num>
  <w:num w:numId="33" w16cid:durableId="828715706">
    <w:abstractNumId w:val="29"/>
  </w:num>
  <w:num w:numId="34" w16cid:durableId="2047832766">
    <w:abstractNumId w:val="4"/>
  </w:num>
  <w:num w:numId="35" w16cid:durableId="1906185773">
    <w:abstractNumId w:val="0"/>
  </w:num>
  <w:num w:numId="36" w16cid:durableId="1463766573">
    <w:abstractNumId w:val="22"/>
  </w:num>
  <w:num w:numId="37" w16cid:durableId="2027167288">
    <w:abstractNumId w:val="2"/>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84FEB"/>
    <w:rsid w:val="00000989"/>
    <w:rsid w:val="00000C0E"/>
    <w:rsid w:val="000010C7"/>
    <w:rsid w:val="00001BFB"/>
    <w:rsid w:val="000020E5"/>
    <w:rsid w:val="00004FE8"/>
    <w:rsid w:val="00005765"/>
    <w:rsid w:val="00005FFC"/>
    <w:rsid w:val="0000795F"/>
    <w:rsid w:val="00007D0D"/>
    <w:rsid w:val="00011BD0"/>
    <w:rsid w:val="00012901"/>
    <w:rsid w:val="000139E1"/>
    <w:rsid w:val="00013A2D"/>
    <w:rsid w:val="00014890"/>
    <w:rsid w:val="00014C1D"/>
    <w:rsid w:val="00017A25"/>
    <w:rsid w:val="00020516"/>
    <w:rsid w:val="00021AFC"/>
    <w:rsid w:val="00022B30"/>
    <w:rsid w:val="000232E2"/>
    <w:rsid w:val="00023E5E"/>
    <w:rsid w:val="000243CE"/>
    <w:rsid w:val="0002657F"/>
    <w:rsid w:val="00026A0E"/>
    <w:rsid w:val="000326C1"/>
    <w:rsid w:val="0003285E"/>
    <w:rsid w:val="000351BF"/>
    <w:rsid w:val="000356E1"/>
    <w:rsid w:val="00036636"/>
    <w:rsid w:val="00037093"/>
    <w:rsid w:val="000417C3"/>
    <w:rsid w:val="0004280A"/>
    <w:rsid w:val="000428BA"/>
    <w:rsid w:val="0004324E"/>
    <w:rsid w:val="00044545"/>
    <w:rsid w:val="000448EA"/>
    <w:rsid w:val="00047903"/>
    <w:rsid w:val="0005400A"/>
    <w:rsid w:val="00054652"/>
    <w:rsid w:val="0005609F"/>
    <w:rsid w:val="00057362"/>
    <w:rsid w:val="00060493"/>
    <w:rsid w:val="00060C8F"/>
    <w:rsid w:val="00061E48"/>
    <w:rsid w:val="00062C41"/>
    <w:rsid w:val="00063085"/>
    <w:rsid w:val="0006621E"/>
    <w:rsid w:val="000705BE"/>
    <w:rsid w:val="000730D7"/>
    <w:rsid w:val="00074625"/>
    <w:rsid w:val="00074B8A"/>
    <w:rsid w:val="00074CA1"/>
    <w:rsid w:val="00076091"/>
    <w:rsid w:val="00076880"/>
    <w:rsid w:val="00076C48"/>
    <w:rsid w:val="00077FE2"/>
    <w:rsid w:val="00081021"/>
    <w:rsid w:val="000828B2"/>
    <w:rsid w:val="000828C6"/>
    <w:rsid w:val="00082935"/>
    <w:rsid w:val="00083F35"/>
    <w:rsid w:val="0008578E"/>
    <w:rsid w:val="000858A9"/>
    <w:rsid w:val="0008722B"/>
    <w:rsid w:val="00087415"/>
    <w:rsid w:val="000903FA"/>
    <w:rsid w:val="0009490B"/>
    <w:rsid w:val="00095702"/>
    <w:rsid w:val="000957F2"/>
    <w:rsid w:val="0009657D"/>
    <w:rsid w:val="00097F16"/>
    <w:rsid w:val="000A0CFD"/>
    <w:rsid w:val="000A1BAB"/>
    <w:rsid w:val="000A27BA"/>
    <w:rsid w:val="000A4B3E"/>
    <w:rsid w:val="000A4EAF"/>
    <w:rsid w:val="000A63A8"/>
    <w:rsid w:val="000B0EBE"/>
    <w:rsid w:val="000B105C"/>
    <w:rsid w:val="000B1C14"/>
    <w:rsid w:val="000B6880"/>
    <w:rsid w:val="000B6A14"/>
    <w:rsid w:val="000B7CB9"/>
    <w:rsid w:val="000C0208"/>
    <w:rsid w:val="000C14C3"/>
    <w:rsid w:val="000C6E6A"/>
    <w:rsid w:val="000C7E9F"/>
    <w:rsid w:val="000D1062"/>
    <w:rsid w:val="000D220D"/>
    <w:rsid w:val="000D44E0"/>
    <w:rsid w:val="000D65D1"/>
    <w:rsid w:val="000D702E"/>
    <w:rsid w:val="000D735D"/>
    <w:rsid w:val="000E1572"/>
    <w:rsid w:val="000E26BD"/>
    <w:rsid w:val="000E29C9"/>
    <w:rsid w:val="000E657C"/>
    <w:rsid w:val="000E7BA8"/>
    <w:rsid w:val="000F0519"/>
    <w:rsid w:val="000F0ADE"/>
    <w:rsid w:val="000F106E"/>
    <w:rsid w:val="000F13EA"/>
    <w:rsid w:val="000F2F09"/>
    <w:rsid w:val="000F4237"/>
    <w:rsid w:val="000F4702"/>
    <w:rsid w:val="000F5862"/>
    <w:rsid w:val="000F6A80"/>
    <w:rsid w:val="000F6B25"/>
    <w:rsid w:val="000F7A95"/>
    <w:rsid w:val="001047F8"/>
    <w:rsid w:val="00106801"/>
    <w:rsid w:val="00107B30"/>
    <w:rsid w:val="00110B9D"/>
    <w:rsid w:val="00111654"/>
    <w:rsid w:val="00117214"/>
    <w:rsid w:val="0012049B"/>
    <w:rsid w:val="0012213E"/>
    <w:rsid w:val="001243C8"/>
    <w:rsid w:val="00124B85"/>
    <w:rsid w:val="0012739A"/>
    <w:rsid w:val="001273B5"/>
    <w:rsid w:val="00127E0D"/>
    <w:rsid w:val="00131020"/>
    <w:rsid w:val="00131457"/>
    <w:rsid w:val="00133AC1"/>
    <w:rsid w:val="001345B4"/>
    <w:rsid w:val="0013570A"/>
    <w:rsid w:val="00136316"/>
    <w:rsid w:val="001402DB"/>
    <w:rsid w:val="00141565"/>
    <w:rsid w:val="00142154"/>
    <w:rsid w:val="00142B80"/>
    <w:rsid w:val="001432EE"/>
    <w:rsid w:val="001441C5"/>
    <w:rsid w:val="00147FA5"/>
    <w:rsid w:val="00151B6A"/>
    <w:rsid w:val="001557FE"/>
    <w:rsid w:val="001570C4"/>
    <w:rsid w:val="0015766F"/>
    <w:rsid w:val="0016051E"/>
    <w:rsid w:val="001610D6"/>
    <w:rsid w:val="00162CBE"/>
    <w:rsid w:val="00163313"/>
    <w:rsid w:val="00163DBA"/>
    <w:rsid w:val="001668F3"/>
    <w:rsid w:val="001669C4"/>
    <w:rsid w:val="001719E2"/>
    <w:rsid w:val="001721BD"/>
    <w:rsid w:val="001735B9"/>
    <w:rsid w:val="0017440D"/>
    <w:rsid w:val="00175957"/>
    <w:rsid w:val="0017699A"/>
    <w:rsid w:val="0017740A"/>
    <w:rsid w:val="00183B7A"/>
    <w:rsid w:val="00184E8A"/>
    <w:rsid w:val="001854F6"/>
    <w:rsid w:val="00185877"/>
    <w:rsid w:val="00186504"/>
    <w:rsid w:val="00186D4E"/>
    <w:rsid w:val="001919E9"/>
    <w:rsid w:val="00192323"/>
    <w:rsid w:val="00192C81"/>
    <w:rsid w:val="00192FAC"/>
    <w:rsid w:val="00193DDC"/>
    <w:rsid w:val="00194742"/>
    <w:rsid w:val="00194DB0"/>
    <w:rsid w:val="001957C3"/>
    <w:rsid w:val="00195B92"/>
    <w:rsid w:val="00196DE8"/>
    <w:rsid w:val="001A241E"/>
    <w:rsid w:val="001A44B3"/>
    <w:rsid w:val="001A4A0A"/>
    <w:rsid w:val="001A4F56"/>
    <w:rsid w:val="001A6BFD"/>
    <w:rsid w:val="001B195A"/>
    <w:rsid w:val="001B4EA5"/>
    <w:rsid w:val="001B58FB"/>
    <w:rsid w:val="001C1392"/>
    <w:rsid w:val="001C653B"/>
    <w:rsid w:val="001C787E"/>
    <w:rsid w:val="001C7BF0"/>
    <w:rsid w:val="001D018B"/>
    <w:rsid w:val="001D23F1"/>
    <w:rsid w:val="001D319A"/>
    <w:rsid w:val="001D47C6"/>
    <w:rsid w:val="001D65B8"/>
    <w:rsid w:val="001E01BA"/>
    <w:rsid w:val="001E0735"/>
    <w:rsid w:val="001E0F83"/>
    <w:rsid w:val="001E2F4B"/>
    <w:rsid w:val="001E3351"/>
    <w:rsid w:val="001E4F04"/>
    <w:rsid w:val="001E5519"/>
    <w:rsid w:val="001E5A75"/>
    <w:rsid w:val="001E6B9D"/>
    <w:rsid w:val="001E6FAF"/>
    <w:rsid w:val="001E7CB6"/>
    <w:rsid w:val="001F2920"/>
    <w:rsid w:val="001F377A"/>
    <w:rsid w:val="001F3805"/>
    <w:rsid w:val="001F4570"/>
    <w:rsid w:val="001F488E"/>
    <w:rsid w:val="001F5AC3"/>
    <w:rsid w:val="0020075D"/>
    <w:rsid w:val="002021E2"/>
    <w:rsid w:val="00206E56"/>
    <w:rsid w:val="00207228"/>
    <w:rsid w:val="00210DD7"/>
    <w:rsid w:val="0021104F"/>
    <w:rsid w:val="0021389C"/>
    <w:rsid w:val="00213DC3"/>
    <w:rsid w:val="0021493A"/>
    <w:rsid w:val="00215C5A"/>
    <w:rsid w:val="0021767A"/>
    <w:rsid w:val="002178FF"/>
    <w:rsid w:val="00221103"/>
    <w:rsid w:val="0022230C"/>
    <w:rsid w:val="0022244D"/>
    <w:rsid w:val="00222596"/>
    <w:rsid w:val="00222AC6"/>
    <w:rsid w:val="00223787"/>
    <w:rsid w:val="00223CA3"/>
    <w:rsid w:val="00224D69"/>
    <w:rsid w:val="00224E73"/>
    <w:rsid w:val="00225D42"/>
    <w:rsid w:val="002273C8"/>
    <w:rsid w:val="0023018D"/>
    <w:rsid w:val="00230219"/>
    <w:rsid w:val="002347AD"/>
    <w:rsid w:val="0023488F"/>
    <w:rsid w:val="00234A42"/>
    <w:rsid w:val="002357EA"/>
    <w:rsid w:val="00237276"/>
    <w:rsid w:val="002413AE"/>
    <w:rsid w:val="00245325"/>
    <w:rsid w:val="00245670"/>
    <w:rsid w:val="00245BDE"/>
    <w:rsid w:val="00250176"/>
    <w:rsid w:val="002501A0"/>
    <w:rsid w:val="002506A3"/>
    <w:rsid w:val="002512CD"/>
    <w:rsid w:val="002513FD"/>
    <w:rsid w:val="002514E5"/>
    <w:rsid w:val="00253022"/>
    <w:rsid w:val="00254DF6"/>
    <w:rsid w:val="0026013C"/>
    <w:rsid w:val="00262C1B"/>
    <w:rsid w:val="00264B52"/>
    <w:rsid w:val="00266178"/>
    <w:rsid w:val="002664C7"/>
    <w:rsid w:val="00271C8B"/>
    <w:rsid w:val="00273DF3"/>
    <w:rsid w:val="002768BB"/>
    <w:rsid w:val="00276B41"/>
    <w:rsid w:val="002775CC"/>
    <w:rsid w:val="002803FF"/>
    <w:rsid w:val="00280FC6"/>
    <w:rsid w:val="002835E1"/>
    <w:rsid w:val="00285E2F"/>
    <w:rsid w:val="002864A0"/>
    <w:rsid w:val="00290AA2"/>
    <w:rsid w:val="00290EFB"/>
    <w:rsid w:val="00291346"/>
    <w:rsid w:val="002920C8"/>
    <w:rsid w:val="002920FF"/>
    <w:rsid w:val="00292678"/>
    <w:rsid w:val="0029325B"/>
    <w:rsid w:val="00294411"/>
    <w:rsid w:val="00296D72"/>
    <w:rsid w:val="002A04D3"/>
    <w:rsid w:val="002A08BC"/>
    <w:rsid w:val="002A2A16"/>
    <w:rsid w:val="002A499D"/>
    <w:rsid w:val="002B02D2"/>
    <w:rsid w:val="002B568E"/>
    <w:rsid w:val="002B604C"/>
    <w:rsid w:val="002B6BEB"/>
    <w:rsid w:val="002B705F"/>
    <w:rsid w:val="002C0029"/>
    <w:rsid w:val="002C41F1"/>
    <w:rsid w:val="002C42C2"/>
    <w:rsid w:val="002C6263"/>
    <w:rsid w:val="002C6659"/>
    <w:rsid w:val="002D38EA"/>
    <w:rsid w:val="002D42A8"/>
    <w:rsid w:val="002D4407"/>
    <w:rsid w:val="002D4E10"/>
    <w:rsid w:val="002D6B9E"/>
    <w:rsid w:val="002E053A"/>
    <w:rsid w:val="002E2061"/>
    <w:rsid w:val="002E3720"/>
    <w:rsid w:val="002E3822"/>
    <w:rsid w:val="002E4EB7"/>
    <w:rsid w:val="002E587F"/>
    <w:rsid w:val="002F1033"/>
    <w:rsid w:val="002F170E"/>
    <w:rsid w:val="002F277D"/>
    <w:rsid w:val="002F2A34"/>
    <w:rsid w:val="002F2E19"/>
    <w:rsid w:val="002F39A7"/>
    <w:rsid w:val="002F4A3D"/>
    <w:rsid w:val="00300224"/>
    <w:rsid w:val="0030392E"/>
    <w:rsid w:val="00303B64"/>
    <w:rsid w:val="00306AD1"/>
    <w:rsid w:val="00306F71"/>
    <w:rsid w:val="003104B3"/>
    <w:rsid w:val="003104F4"/>
    <w:rsid w:val="0031054B"/>
    <w:rsid w:val="003105C6"/>
    <w:rsid w:val="00310F05"/>
    <w:rsid w:val="003113E9"/>
    <w:rsid w:val="00311729"/>
    <w:rsid w:val="00311B2D"/>
    <w:rsid w:val="003137B9"/>
    <w:rsid w:val="003154FF"/>
    <w:rsid w:val="00317768"/>
    <w:rsid w:val="003209F9"/>
    <w:rsid w:val="00321DE2"/>
    <w:rsid w:val="00322414"/>
    <w:rsid w:val="00322C63"/>
    <w:rsid w:val="003242BB"/>
    <w:rsid w:val="00324472"/>
    <w:rsid w:val="00331FE6"/>
    <w:rsid w:val="003323C6"/>
    <w:rsid w:val="00333A44"/>
    <w:rsid w:val="00335A13"/>
    <w:rsid w:val="00335CF6"/>
    <w:rsid w:val="00337226"/>
    <w:rsid w:val="00337738"/>
    <w:rsid w:val="00337D43"/>
    <w:rsid w:val="00340838"/>
    <w:rsid w:val="00340901"/>
    <w:rsid w:val="00341F82"/>
    <w:rsid w:val="00342161"/>
    <w:rsid w:val="003442B6"/>
    <w:rsid w:val="003455BC"/>
    <w:rsid w:val="00345E53"/>
    <w:rsid w:val="003462BE"/>
    <w:rsid w:val="003472A8"/>
    <w:rsid w:val="00347F98"/>
    <w:rsid w:val="00347FF9"/>
    <w:rsid w:val="00350F29"/>
    <w:rsid w:val="0035181B"/>
    <w:rsid w:val="00352D3A"/>
    <w:rsid w:val="003537C1"/>
    <w:rsid w:val="00353D6B"/>
    <w:rsid w:val="00353F4C"/>
    <w:rsid w:val="00354F19"/>
    <w:rsid w:val="00356502"/>
    <w:rsid w:val="003572D8"/>
    <w:rsid w:val="00357BBB"/>
    <w:rsid w:val="00357F63"/>
    <w:rsid w:val="0036045A"/>
    <w:rsid w:val="00361699"/>
    <w:rsid w:val="003616A1"/>
    <w:rsid w:val="003618E5"/>
    <w:rsid w:val="00362E25"/>
    <w:rsid w:val="00363E1B"/>
    <w:rsid w:val="00364B2F"/>
    <w:rsid w:val="00367D48"/>
    <w:rsid w:val="00371593"/>
    <w:rsid w:val="00382442"/>
    <w:rsid w:val="00382C35"/>
    <w:rsid w:val="00382DA8"/>
    <w:rsid w:val="00383747"/>
    <w:rsid w:val="00383FF2"/>
    <w:rsid w:val="00384ADB"/>
    <w:rsid w:val="00384B9C"/>
    <w:rsid w:val="00385986"/>
    <w:rsid w:val="00385D2C"/>
    <w:rsid w:val="00387E40"/>
    <w:rsid w:val="00390A6B"/>
    <w:rsid w:val="00390DDA"/>
    <w:rsid w:val="003912BF"/>
    <w:rsid w:val="00391591"/>
    <w:rsid w:val="0039264A"/>
    <w:rsid w:val="003927C0"/>
    <w:rsid w:val="0039317F"/>
    <w:rsid w:val="00393539"/>
    <w:rsid w:val="00394753"/>
    <w:rsid w:val="00394FF1"/>
    <w:rsid w:val="00395EED"/>
    <w:rsid w:val="00396143"/>
    <w:rsid w:val="003A0C05"/>
    <w:rsid w:val="003A198B"/>
    <w:rsid w:val="003A200A"/>
    <w:rsid w:val="003A2DB7"/>
    <w:rsid w:val="003A449C"/>
    <w:rsid w:val="003A5D8C"/>
    <w:rsid w:val="003A67FF"/>
    <w:rsid w:val="003A7A4B"/>
    <w:rsid w:val="003B09B9"/>
    <w:rsid w:val="003B28ED"/>
    <w:rsid w:val="003B36A6"/>
    <w:rsid w:val="003B3940"/>
    <w:rsid w:val="003B3DBB"/>
    <w:rsid w:val="003C0FB5"/>
    <w:rsid w:val="003C21FF"/>
    <w:rsid w:val="003C227A"/>
    <w:rsid w:val="003C2566"/>
    <w:rsid w:val="003C25F0"/>
    <w:rsid w:val="003C4D23"/>
    <w:rsid w:val="003C60B9"/>
    <w:rsid w:val="003D014D"/>
    <w:rsid w:val="003D10E9"/>
    <w:rsid w:val="003D1D25"/>
    <w:rsid w:val="003D24A1"/>
    <w:rsid w:val="003D2721"/>
    <w:rsid w:val="003D3140"/>
    <w:rsid w:val="003D4105"/>
    <w:rsid w:val="003D431C"/>
    <w:rsid w:val="003D4BF9"/>
    <w:rsid w:val="003D56DE"/>
    <w:rsid w:val="003D6268"/>
    <w:rsid w:val="003D7FCE"/>
    <w:rsid w:val="003E1667"/>
    <w:rsid w:val="003E29F3"/>
    <w:rsid w:val="003E3E81"/>
    <w:rsid w:val="003E4CC7"/>
    <w:rsid w:val="003E5145"/>
    <w:rsid w:val="003E6D37"/>
    <w:rsid w:val="003E79B9"/>
    <w:rsid w:val="003F0034"/>
    <w:rsid w:val="003F0D24"/>
    <w:rsid w:val="003F0D6E"/>
    <w:rsid w:val="003F15BB"/>
    <w:rsid w:val="003F1C2D"/>
    <w:rsid w:val="003F2734"/>
    <w:rsid w:val="003F4809"/>
    <w:rsid w:val="003F6C13"/>
    <w:rsid w:val="00401111"/>
    <w:rsid w:val="004012D1"/>
    <w:rsid w:val="00402B67"/>
    <w:rsid w:val="00402F1D"/>
    <w:rsid w:val="00404D78"/>
    <w:rsid w:val="0041129A"/>
    <w:rsid w:val="00412D44"/>
    <w:rsid w:val="00414BE1"/>
    <w:rsid w:val="00414FB3"/>
    <w:rsid w:val="00415A1B"/>
    <w:rsid w:val="00416F0E"/>
    <w:rsid w:val="004201CB"/>
    <w:rsid w:val="00420322"/>
    <w:rsid w:val="00423624"/>
    <w:rsid w:val="00423ADC"/>
    <w:rsid w:val="0042438B"/>
    <w:rsid w:val="00424AD4"/>
    <w:rsid w:val="00426E6A"/>
    <w:rsid w:val="0043001B"/>
    <w:rsid w:val="00433DC8"/>
    <w:rsid w:val="00434855"/>
    <w:rsid w:val="00434B3C"/>
    <w:rsid w:val="004351CC"/>
    <w:rsid w:val="00435617"/>
    <w:rsid w:val="004371ED"/>
    <w:rsid w:val="004377DA"/>
    <w:rsid w:val="004377E2"/>
    <w:rsid w:val="004408E7"/>
    <w:rsid w:val="0044124F"/>
    <w:rsid w:val="0044162D"/>
    <w:rsid w:val="00441F75"/>
    <w:rsid w:val="00443003"/>
    <w:rsid w:val="00443B9D"/>
    <w:rsid w:val="00444394"/>
    <w:rsid w:val="004445A0"/>
    <w:rsid w:val="00445B97"/>
    <w:rsid w:val="00445E06"/>
    <w:rsid w:val="00446CDE"/>
    <w:rsid w:val="00450232"/>
    <w:rsid w:val="0045025C"/>
    <w:rsid w:val="00452FEF"/>
    <w:rsid w:val="00453169"/>
    <w:rsid w:val="00454C73"/>
    <w:rsid w:val="00455364"/>
    <w:rsid w:val="004560B2"/>
    <w:rsid w:val="00456976"/>
    <w:rsid w:val="00457521"/>
    <w:rsid w:val="00457B7E"/>
    <w:rsid w:val="00461936"/>
    <w:rsid w:val="00461A5A"/>
    <w:rsid w:val="00464111"/>
    <w:rsid w:val="00464459"/>
    <w:rsid w:val="004675B7"/>
    <w:rsid w:val="00470630"/>
    <w:rsid w:val="0047209E"/>
    <w:rsid w:val="0047455C"/>
    <w:rsid w:val="0047503C"/>
    <w:rsid w:val="00475B3C"/>
    <w:rsid w:val="004760FD"/>
    <w:rsid w:val="00476B6C"/>
    <w:rsid w:val="00476C53"/>
    <w:rsid w:val="00480BB3"/>
    <w:rsid w:val="0048116C"/>
    <w:rsid w:val="004816CC"/>
    <w:rsid w:val="0048284E"/>
    <w:rsid w:val="00484A6F"/>
    <w:rsid w:val="00484DDA"/>
    <w:rsid w:val="00484EDB"/>
    <w:rsid w:val="004867E5"/>
    <w:rsid w:val="004901BE"/>
    <w:rsid w:val="00490746"/>
    <w:rsid w:val="00493B28"/>
    <w:rsid w:val="00495C01"/>
    <w:rsid w:val="004969CB"/>
    <w:rsid w:val="00496F5D"/>
    <w:rsid w:val="00497D5F"/>
    <w:rsid w:val="004A2728"/>
    <w:rsid w:val="004A4555"/>
    <w:rsid w:val="004A550C"/>
    <w:rsid w:val="004A5880"/>
    <w:rsid w:val="004A6C52"/>
    <w:rsid w:val="004B2A17"/>
    <w:rsid w:val="004B4DF9"/>
    <w:rsid w:val="004B6053"/>
    <w:rsid w:val="004B64CC"/>
    <w:rsid w:val="004C2785"/>
    <w:rsid w:val="004C285B"/>
    <w:rsid w:val="004C32C0"/>
    <w:rsid w:val="004C4F63"/>
    <w:rsid w:val="004D0B0F"/>
    <w:rsid w:val="004D2F50"/>
    <w:rsid w:val="004D3678"/>
    <w:rsid w:val="004D368F"/>
    <w:rsid w:val="004D694A"/>
    <w:rsid w:val="004D6C09"/>
    <w:rsid w:val="004D71FD"/>
    <w:rsid w:val="004E04BF"/>
    <w:rsid w:val="004E4FFB"/>
    <w:rsid w:val="004E672C"/>
    <w:rsid w:val="004F02BB"/>
    <w:rsid w:val="004F0828"/>
    <w:rsid w:val="004F4EAC"/>
    <w:rsid w:val="004F50AF"/>
    <w:rsid w:val="004F5D09"/>
    <w:rsid w:val="005012D7"/>
    <w:rsid w:val="005020DE"/>
    <w:rsid w:val="005027FA"/>
    <w:rsid w:val="00502BDF"/>
    <w:rsid w:val="00502FC6"/>
    <w:rsid w:val="0050399F"/>
    <w:rsid w:val="0050588B"/>
    <w:rsid w:val="005067A1"/>
    <w:rsid w:val="005068E6"/>
    <w:rsid w:val="00510165"/>
    <w:rsid w:val="005135D6"/>
    <w:rsid w:val="005147D5"/>
    <w:rsid w:val="005149C1"/>
    <w:rsid w:val="00517633"/>
    <w:rsid w:val="00523687"/>
    <w:rsid w:val="00524120"/>
    <w:rsid w:val="005248A6"/>
    <w:rsid w:val="00524CD5"/>
    <w:rsid w:val="00530A76"/>
    <w:rsid w:val="00530C90"/>
    <w:rsid w:val="00530FC7"/>
    <w:rsid w:val="0053327A"/>
    <w:rsid w:val="00533D6A"/>
    <w:rsid w:val="00536484"/>
    <w:rsid w:val="00540C96"/>
    <w:rsid w:val="005429A0"/>
    <w:rsid w:val="00543869"/>
    <w:rsid w:val="0054768B"/>
    <w:rsid w:val="005511AD"/>
    <w:rsid w:val="005514AF"/>
    <w:rsid w:val="005523E5"/>
    <w:rsid w:val="00552E3E"/>
    <w:rsid w:val="00553104"/>
    <w:rsid w:val="0055357B"/>
    <w:rsid w:val="00553F7B"/>
    <w:rsid w:val="0055461D"/>
    <w:rsid w:val="0055791B"/>
    <w:rsid w:val="00561795"/>
    <w:rsid w:val="00563313"/>
    <w:rsid w:val="00564A89"/>
    <w:rsid w:val="00564E23"/>
    <w:rsid w:val="00564E68"/>
    <w:rsid w:val="00565031"/>
    <w:rsid w:val="005666F4"/>
    <w:rsid w:val="00570953"/>
    <w:rsid w:val="00571BF6"/>
    <w:rsid w:val="00574DEE"/>
    <w:rsid w:val="00576B2E"/>
    <w:rsid w:val="00583AD3"/>
    <w:rsid w:val="00585466"/>
    <w:rsid w:val="00586D84"/>
    <w:rsid w:val="0058733B"/>
    <w:rsid w:val="00590329"/>
    <w:rsid w:val="00590D39"/>
    <w:rsid w:val="005911AC"/>
    <w:rsid w:val="00593E1F"/>
    <w:rsid w:val="00595163"/>
    <w:rsid w:val="005A18FB"/>
    <w:rsid w:val="005A2363"/>
    <w:rsid w:val="005A2E40"/>
    <w:rsid w:val="005A4F67"/>
    <w:rsid w:val="005A6305"/>
    <w:rsid w:val="005A6635"/>
    <w:rsid w:val="005A682F"/>
    <w:rsid w:val="005B0018"/>
    <w:rsid w:val="005B02DE"/>
    <w:rsid w:val="005B0C8D"/>
    <w:rsid w:val="005B13A0"/>
    <w:rsid w:val="005B5D22"/>
    <w:rsid w:val="005C1BC9"/>
    <w:rsid w:val="005C287F"/>
    <w:rsid w:val="005C2A35"/>
    <w:rsid w:val="005C2ADF"/>
    <w:rsid w:val="005C6C42"/>
    <w:rsid w:val="005C6DEB"/>
    <w:rsid w:val="005C7A91"/>
    <w:rsid w:val="005D4CF2"/>
    <w:rsid w:val="005D5D08"/>
    <w:rsid w:val="005E456E"/>
    <w:rsid w:val="005E6669"/>
    <w:rsid w:val="005E7028"/>
    <w:rsid w:val="005E7263"/>
    <w:rsid w:val="005E7B06"/>
    <w:rsid w:val="005F150D"/>
    <w:rsid w:val="005F2B02"/>
    <w:rsid w:val="005F3CFC"/>
    <w:rsid w:val="005F5B6B"/>
    <w:rsid w:val="005F6C23"/>
    <w:rsid w:val="005F6FDF"/>
    <w:rsid w:val="00600198"/>
    <w:rsid w:val="00601450"/>
    <w:rsid w:val="00603C49"/>
    <w:rsid w:val="0060520C"/>
    <w:rsid w:val="006108B8"/>
    <w:rsid w:val="00611073"/>
    <w:rsid w:val="00611819"/>
    <w:rsid w:val="006128D7"/>
    <w:rsid w:val="0061482E"/>
    <w:rsid w:val="0061552A"/>
    <w:rsid w:val="00615551"/>
    <w:rsid w:val="00616264"/>
    <w:rsid w:val="00616690"/>
    <w:rsid w:val="00616E90"/>
    <w:rsid w:val="006170FC"/>
    <w:rsid w:val="0061723E"/>
    <w:rsid w:val="00617700"/>
    <w:rsid w:val="006204A8"/>
    <w:rsid w:val="006217F1"/>
    <w:rsid w:val="00621F98"/>
    <w:rsid w:val="006220BF"/>
    <w:rsid w:val="006225DA"/>
    <w:rsid w:val="0062380F"/>
    <w:rsid w:val="00623A72"/>
    <w:rsid w:val="00627143"/>
    <w:rsid w:val="00627430"/>
    <w:rsid w:val="006315F0"/>
    <w:rsid w:val="006317A9"/>
    <w:rsid w:val="0063275A"/>
    <w:rsid w:val="00634096"/>
    <w:rsid w:val="006340C6"/>
    <w:rsid w:val="006344BC"/>
    <w:rsid w:val="00634B45"/>
    <w:rsid w:val="00635C78"/>
    <w:rsid w:val="0063636C"/>
    <w:rsid w:val="00641181"/>
    <w:rsid w:val="00643011"/>
    <w:rsid w:val="006430C7"/>
    <w:rsid w:val="00643F3B"/>
    <w:rsid w:val="006443CC"/>
    <w:rsid w:val="006455BC"/>
    <w:rsid w:val="0064641B"/>
    <w:rsid w:val="00650DB8"/>
    <w:rsid w:val="00651C18"/>
    <w:rsid w:val="00652A45"/>
    <w:rsid w:val="00652DF7"/>
    <w:rsid w:val="00652F11"/>
    <w:rsid w:val="00653F35"/>
    <w:rsid w:val="00655444"/>
    <w:rsid w:val="006559EB"/>
    <w:rsid w:val="00655C2B"/>
    <w:rsid w:val="0066173C"/>
    <w:rsid w:val="00661869"/>
    <w:rsid w:val="00662957"/>
    <w:rsid w:val="00662DE3"/>
    <w:rsid w:val="006644E6"/>
    <w:rsid w:val="00667E50"/>
    <w:rsid w:val="00667F2D"/>
    <w:rsid w:val="00671EDF"/>
    <w:rsid w:val="006746DB"/>
    <w:rsid w:val="00675DA2"/>
    <w:rsid w:val="006771CE"/>
    <w:rsid w:val="006778A2"/>
    <w:rsid w:val="00677A1D"/>
    <w:rsid w:val="006811DE"/>
    <w:rsid w:val="00682FDE"/>
    <w:rsid w:val="006834A9"/>
    <w:rsid w:val="0068351C"/>
    <w:rsid w:val="00687932"/>
    <w:rsid w:val="006916CC"/>
    <w:rsid w:val="006916DC"/>
    <w:rsid w:val="00695295"/>
    <w:rsid w:val="00695E99"/>
    <w:rsid w:val="00696F12"/>
    <w:rsid w:val="006A01F5"/>
    <w:rsid w:val="006A0C55"/>
    <w:rsid w:val="006A210B"/>
    <w:rsid w:val="006A3382"/>
    <w:rsid w:val="006A390F"/>
    <w:rsid w:val="006A483F"/>
    <w:rsid w:val="006A5132"/>
    <w:rsid w:val="006A5184"/>
    <w:rsid w:val="006B0FE2"/>
    <w:rsid w:val="006B13B7"/>
    <w:rsid w:val="006B19A0"/>
    <w:rsid w:val="006B2A31"/>
    <w:rsid w:val="006B55D6"/>
    <w:rsid w:val="006B5BA8"/>
    <w:rsid w:val="006B68BC"/>
    <w:rsid w:val="006B6945"/>
    <w:rsid w:val="006B7228"/>
    <w:rsid w:val="006B72EF"/>
    <w:rsid w:val="006C03EC"/>
    <w:rsid w:val="006C0915"/>
    <w:rsid w:val="006C11BB"/>
    <w:rsid w:val="006C13D8"/>
    <w:rsid w:val="006C399A"/>
    <w:rsid w:val="006C3FF9"/>
    <w:rsid w:val="006C4174"/>
    <w:rsid w:val="006C45C6"/>
    <w:rsid w:val="006C6C49"/>
    <w:rsid w:val="006C6CFA"/>
    <w:rsid w:val="006D382C"/>
    <w:rsid w:val="006D49F3"/>
    <w:rsid w:val="006D559B"/>
    <w:rsid w:val="006D6677"/>
    <w:rsid w:val="006E2E24"/>
    <w:rsid w:val="006E3FCC"/>
    <w:rsid w:val="006E52E7"/>
    <w:rsid w:val="006E7C46"/>
    <w:rsid w:val="006F080A"/>
    <w:rsid w:val="006F1806"/>
    <w:rsid w:val="006F1DA7"/>
    <w:rsid w:val="006F341B"/>
    <w:rsid w:val="006F4E86"/>
    <w:rsid w:val="006F50E2"/>
    <w:rsid w:val="006F56CD"/>
    <w:rsid w:val="006F773D"/>
    <w:rsid w:val="007009C4"/>
    <w:rsid w:val="00702E1B"/>
    <w:rsid w:val="00704405"/>
    <w:rsid w:val="00704B2D"/>
    <w:rsid w:val="00705B27"/>
    <w:rsid w:val="0070633D"/>
    <w:rsid w:val="007063C4"/>
    <w:rsid w:val="00706E8C"/>
    <w:rsid w:val="0070714B"/>
    <w:rsid w:val="00707659"/>
    <w:rsid w:val="007111B3"/>
    <w:rsid w:val="00711E1C"/>
    <w:rsid w:val="00711F3A"/>
    <w:rsid w:val="00712B6C"/>
    <w:rsid w:val="00714DF2"/>
    <w:rsid w:val="00717766"/>
    <w:rsid w:val="00717A91"/>
    <w:rsid w:val="007203AE"/>
    <w:rsid w:val="00720BFA"/>
    <w:rsid w:val="00721227"/>
    <w:rsid w:val="00721A22"/>
    <w:rsid w:val="00721C5C"/>
    <w:rsid w:val="00721CEA"/>
    <w:rsid w:val="007234F3"/>
    <w:rsid w:val="00723EFC"/>
    <w:rsid w:val="007247ED"/>
    <w:rsid w:val="00726352"/>
    <w:rsid w:val="00727756"/>
    <w:rsid w:val="007318B3"/>
    <w:rsid w:val="0073581C"/>
    <w:rsid w:val="00736AD5"/>
    <w:rsid w:val="00736D27"/>
    <w:rsid w:val="007420C6"/>
    <w:rsid w:val="007433DF"/>
    <w:rsid w:val="007434D0"/>
    <w:rsid w:val="0074362F"/>
    <w:rsid w:val="007449CB"/>
    <w:rsid w:val="00746AE6"/>
    <w:rsid w:val="00747646"/>
    <w:rsid w:val="007503D4"/>
    <w:rsid w:val="00751BC8"/>
    <w:rsid w:val="007535D4"/>
    <w:rsid w:val="0075517F"/>
    <w:rsid w:val="00756759"/>
    <w:rsid w:val="00761234"/>
    <w:rsid w:val="00761BD9"/>
    <w:rsid w:val="007622E2"/>
    <w:rsid w:val="0076257F"/>
    <w:rsid w:val="0076259D"/>
    <w:rsid w:val="00763360"/>
    <w:rsid w:val="00763A4B"/>
    <w:rsid w:val="00764C75"/>
    <w:rsid w:val="00764E61"/>
    <w:rsid w:val="00766A36"/>
    <w:rsid w:val="00767423"/>
    <w:rsid w:val="00770552"/>
    <w:rsid w:val="007705B2"/>
    <w:rsid w:val="0077061D"/>
    <w:rsid w:val="0077077B"/>
    <w:rsid w:val="007707FC"/>
    <w:rsid w:val="00775951"/>
    <w:rsid w:val="00775AA6"/>
    <w:rsid w:val="00776B37"/>
    <w:rsid w:val="0078015D"/>
    <w:rsid w:val="00781160"/>
    <w:rsid w:val="007814B4"/>
    <w:rsid w:val="007827A3"/>
    <w:rsid w:val="007846BD"/>
    <w:rsid w:val="0078562D"/>
    <w:rsid w:val="00785E60"/>
    <w:rsid w:val="00785E90"/>
    <w:rsid w:val="007864CA"/>
    <w:rsid w:val="00787CDE"/>
    <w:rsid w:val="007A1D61"/>
    <w:rsid w:val="007A40C0"/>
    <w:rsid w:val="007A4CFD"/>
    <w:rsid w:val="007A6B64"/>
    <w:rsid w:val="007A77BE"/>
    <w:rsid w:val="007B0068"/>
    <w:rsid w:val="007B025E"/>
    <w:rsid w:val="007B04B2"/>
    <w:rsid w:val="007B0AC3"/>
    <w:rsid w:val="007B0B53"/>
    <w:rsid w:val="007B1017"/>
    <w:rsid w:val="007B5523"/>
    <w:rsid w:val="007B693F"/>
    <w:rsid w:val="007B7F68"/>
    <w:rsid w:val="007C1912"/>
    <w:rsid w:val="007C2578"/>
    <w:rsid w:val="007C4C33"/>
    <w:rsid w:val="007C796B"/>
    <w:rsid w:val="007D0BDE"/>
    <w:rsid w:val="007D1FD8"/>
    <w:rsid w:val="007D2AEF"/>
    <w:rsid w:val="007D2CE6"/>
    <w:rsid w:val="007D3A08"/>
    <w:rsid w:val="007D4A96"/>
    <w:rsid w:val="007D5AD0"/>
    <w:rsid w:val="007D6D2D"/>
    <w:rsid w:val="007E087E"/>
    <w:rsid w:val="007E1574"/>
    <w:rsid w:val="007E18BB"/>
    <w:rsid w:val="007E1EDF"/>
    <w:rsid w:val="007E33D4"/>
    <w:rsid w:val="007E3813"/>
    <w:rsid w:val="007E475F"/>
    <w:rsid w:val="007E4B02"/>
    <w:rsid w:val="007E7097"/>
    <w:rsid w:val="007E7384"/>
    <w:rsid w:val="007F0442"/>
    <w:rsid w:val="007F0E32"/>
    <w:rsid w:val="007F3F93"/>
    <w:rsid w:val="007F41EE"/>
    <w:rsid w:val="007F4608"/>
    <w:rsid w:val="007F6D99"/>
    <w:rsid w:val="007F7210"/>
    <w:rsid w:val="007F7A60"/>
    <w:rsid w:val="008004DF"/>
    <w:rsid w:val="008010EA"/>
    <w:rsid w:val="0080184A"/>
    <w:rsid w:val="008024B2"/>
    <w:rsid w:val="00803A7B"/>
    <w:rsid w:val="00804EE8"/>
    <w:rsid w:val="008114E1"/>
    <w:rsid w:val="008148C6"/>
    <w:rsid w:val="00814B28"/>
    <w:rsid w:val="00816B32"/>
    <w:rsid w:val="00820E23"/>
    <w:rsid w:val="0082105B"/>
    <w:rsid w:val="00821547"/>
    <w:rsid w:val="00822FDF"/>
    <w:rsid w:val="00823FC1"/>
    <w:rsid w:val="00826F85"/>
    <w:rsid w:val="008333A5"/>
    <w:rsid w:val="0083444D"/>
    <w:rsid w:val="008374C4"/>
    <w:rsid w:val="008420D9"/>
    <w:rsid w:val="008427C5"/>
    <w:rsid w:val="00842C94"/>
    <w:rsid w:val="0084379F"/>
    <w:rsid w:val="00845545"/>
    <w:rsid w:val="008457C0"/>
    <w:rsid w:val="00847B59"/>
    <w:rsid w:val="008502AE"/>
    <w:rsid w:val="00854F0E"/>
    <w:rsid w:val="008551B9"/>
    <w:rsid w:val="00855342"/>
    <w:rsid w:val="00855869"/>
    <w:rsid w:val="00855B48"/>
    <w:rsid w:val="0085621E"/>
    <w:rsid w:val="008565D5"/>
    <w:rsid w:val="00856854"/>
    <w:rsid w:val="0085762B"/>
    <w:rsid w:val="00860094"/>
    <w:rsid w:val="00861ECE"/>
    <w:rsid w:val="00863B41"/>
    <w:rsid w:val="008645CF"/>
    <w:rsid w:val="008662E0"/>
    <w:rsid w:val="00866E26"/>
    <w:rsid w:val="008707F8"/>
    <w:rsid w:val="00872488"/>
    <w:rsid w:val="0087489F"/>
    <w:rsid w:val="00875044"/>
    <w:rsid w:val="00875C7F"/>
    <w:rsid w:val="008761B4"/>
    <w:rsid w:val="00876548"/>
    <w:rsid w:val="00880323"/>
    <w:rsid w:val="00880EF6"/>
    <w:rsid w:val="008815DE"/>
    <w:rsid w:val="0088172D"/>
    <w:rsid w:val="0088232A"/>
    <w:rsid w:val="00884B2C"/>
    <w:rsid w:val="00884FEB"/>
    <w:rsid w:val="0088630E"/>
    <w:rsid w:val="00891DBA"/>
    <w:rsid w:val="008927C3"/>
    <w:rsid w:val="0089322C"/>
    <w:rsid w:val="00894520"/>
    <w:rsid w:val="00894829"/>
    <w:rsid w:val="00895503"/>
    <w:rsid w:val="008A4511"/>
    <w:rsid w:val="008A47BC"/>
    <w:rsid w:val="008A49E8"/>
    <w:rsid w:val="008A5292"/>
    <w:rsid w:val="008A53B5"/>
    <w:rsid w:val="008A66B9"/>
    <w:rsid w:val="008A76C7"/>
    <w:rsid w:val="008A7A5D"/>
    <w:rsid w:val="008A7C50"/>
    <w:rsid w:val="008B0F41"/>
    <w:rsid w:val="008B25AD"/>
    <w:rsid w:val="008B2F5E"/>
    <w:rsid w:val="008B388E"/>
    <w:rsid w:val="008B6066"/>
    <w:rsid w:val="008B6AC6"/>
    <w:rsid w:val="008B7267"/>
    <w:rsid w:val="008C11CD"/>
    <w:rsid w:val="008C122C"/>
    <w:rsid w:val="008C5DE6"/>
    <w:rsid w:val="008C624D"/>
    <w:rsid w:val="008C62D0"/>
    <w:rsid w:val="008C6E0B"/>
    <w:rsid w:val="008D04DA"/>
    <w:rsid w:val="008D1E70"/>
    <w:rsid w:val="008D2210"/>
    <w:rsid w:val="008D6194"/>
    <w:rsid w:val="008D68F4"/>
    <w:rsid w:val="008D6D5B"/>
    <w:rsid w:val="008E0BAF"/>
    <w:rsid w:val="008E0E86"/>
    <w:rsid w:val="008E0F08"/>
    <w:rsid w:val="008E2369"/>
    <w:rsid w:val="008E3CA9"/>
    <w:rsid w:val="008E416F"/>
    <w:rsid w:val="008E47D2"/>
    <w:rsid w:val="008E6B72"/>
    <w:rsid w:val="008F024A"/>
    <w:rsid w:val="008F1D51"/>
    <w:rsid w:val="008F53AF"/>
    <w:rsid w:val="008F543D"/>
    <w:rsid w:val="008F5876"/>
    <w:rsid w:val="008F6B2F"/>
    <w:rsid w:val="009007C6"/>
    <w:rsid w:val="00900C1D"/>
    <w:rsid w:val="00903390"/>
    <w:rsid w:val="00906D99"/>
    <w:rsid w:val="009079AD"/>
    <w:rsid w:val="00910E26"/>
    <w:rsid w:val="009123EC"/>
    <w:rsid w:val="00915A15"/>
    <w:rsid w:val="00915A9C"/>
    <w:rsid w:val="0091635D"/>
    <w:rsid w:val="00917FAE"/>
    <w:rsid w:val="00920EBF"/>
    <w:rsid w:val="00924EEF"/>
    <w:rsid w:val="0092630B"/>
    <w:rsid w:val="009264F0"/>
    <w:rsid w:val="0093135A"/>
    <w:rsid w:val="00931490"/>
    <w:rsid w:val="00932736"/>
    <w:rsid w:val="00934B81"/>
    <w:rsid w:val="0093526D"/>
    <w:rsid w:val="009355EC"/>
    <w:rsid w:val="009362E7"/>
    <w:rsid w:val="009371BA"/>
    <w:rsid w:val="00942368"/>
    <w:rsid w:val="00945316"/>
    <w:rsid w:val="00945530"/>
    <w:rsid w:val="00946F8D"/>
    <w:rsid w:val="009470A6"/>
    <w:rsid w:val="009502E9"/>
    <w:rsid w:val="00950950"/>
    <w:rsid w:val="0095231B"/>
    <w:rsid w:val="00952934"/>
    <w:rsid w:val="009553F1"/>
    <w:rsid w:val="00955F25"/>
    <w:rsid w:val="00957499"/>
    <w:rsid w:val="00957EF3"/>
    <w:rsid w:val="009637EA"/>
    <w:rsid w:val="009641EA"/>
    <w:rsid w:val="00965272"/>
    <w:rsid w:val="00965D5D"/>
    <w:rsid w:val="00965DED"/>
    <w:rsid w:val="009660C0"/>
    <w:rsid w:val="00971A2C"/>
    <w:rsid w:val="00971D0C"/>
    <w:rsid w:val="00972980"/>
    <w:rsid w:val="0097361F"/>
    <w:rsid w:val="00974222"/>
    <w:rsid w:val="00974891"/>
    <w:rsid w:val="0097529F"/>
    <w:rsid w:val="00975447"/>
    <w:rsid w:val="0097571C"/>
    <w:rsid w:val="009770DD"/>
    <w:rsid w:val="009777FB"/>
    <w:rsid w:val="00981993"/>
    <w:rsid w:val="0098245F"/>
    <w:rsid w:val="00983EE0"/>
    <w:rsid w:val="00985397"/>
    <w:rsid w:val="00985E53"/>
    <w:rsid w:val="0098778D"/>
    <w:rsid w:val="00987D67"/>
    <w:rsid w:val="009900AD"/>
    <w:rsid w:val="00991C37"/>
    <w:rsid w:val="0099328D"/>
    <w:rsid w:val="00994ECA"/>
    <w:rsid w:val="00995730"/>
    <w:rsid w:val="00995EC9"/>
    <w:rsid w:val="00996672"/>
    <w:rsid w:val="0099694B"/>
    <w:rsid w:val="009A0845"/>
    <w:rsid w:val="009A1317"/>
    <w:rsid w:val="009A2E43"/>
    <w:rsid w:val="009A4B3E"/>
    <w:rsid w:val="009A6E08"/>
    <w:rsid w:val="009A6FDB"/>
    <w:rsid w:val="009A7666"/>
    <w:rsid w:val="009A77CD"/>
    <w:rsid w:val="009B2EE9"/>
    <w:rsid w:val="009B34D1"/>
    <w:rsid w:val="009B6CE4"/>
    <w:rsid w:val="009C0018"/>
    <w:rsid w:val="009C001E"/>
    <w:rsid w:val="009C0800"/>
    <w:rsid w:val="009C1A6B"/>
    <w:rsid w:val="009C212D"/>
    <w:rsid w:val="009C273D"/>
    <w:rsid w:val="009C2C58"/>
    <w:rsid w:val="009C3801"/>
    <w:rsid w:val="009C4291"/>
    <w:rsid w:val="009C5507"/>
    <w:rsid w:val="009C7D6A"/>
    <w:rsid w:val="009D3244"/>
    <w:rsid w:val="009D3500"/>
    <w:rsid w:val="009E250B"/>
    <w:rsid w:val="009E396A"/>
    <w:rsid w:val="009E44AD"/>
    <w:rsid w:val="009E4948"/>
    <w:rsid w:val="009E4C28"/>
    <w:rsid w:val="009E58B0"/>
    <w:rsid w:val="009E6A9F"/>
    <w:rsid w:val="009F044B"/>
    <w:rsid w:val="009F28E3"/>
    <w:rsid w:val="009F3AD0"/>
    <w:rsid w:val="009F5DD0"/>
    <w:rsid w:val="009F75EC"/>
    <w:rsid w:val="00A0134B"/>
    <w:rsid w:val="00A01C72"/>
    <w:rsid w:val="00A02743"/>
    <w:rsid w:val="00A02850"/>
    <w:rsid w:val="00A03C89"/>
    <w:rsid w:val="00A03DC9"/>
    <w:rsid w:val="00A0483F"/>
    <w:rsid w:val="00A0649B"/>
    <w:rsid w:val="00A11EC0"/>
    <w:rsid w:val="00A11FB0"/>
    <w:rsid w:val="00A1286F"/>
    <w:rsid w:val="00A136CD"/>
    <w:rsid w:val="00A14B7E"/>
    <w:rsid w:val="00A165BF"/>
    <w:rsid w:val="00A16C9C"/>
    <w:rsid w:val="00A170F9"/>
    <w:rsid w:val="00A21A2C"/>
    <w:rsid w:val="00A24751"/>
    <w:rsid w:val="00A27BA8"/>
    <w:rsid w:val="00A30690"/>
    <w:rsid w:val="00A320B1"/>
    <w:rsid w:val="00A32542"/>
    <w:rsid w:val="00A33695"/>
    <w:rsid w:val="00A3388B"/>
    <w:rsid w:val="00A35C0D"/>
    <w:rsid w:val="00A36D27"/>
    <w:rsid w:val="00A36D70"/>
    <w:rsid w:val="00A41DAC"/>
    <w:rsid w:val="00A4302A"/>
    <w:rsid w:val="00A4309F"/>
    <w:rsid w:val="00A431AF"/>
    <w:rsid w:val="00A4450B"/>
    <w:rsid w:val="00A449A6"/>
    <w:rsid w:val="00A45C17"/>
    <w:rsid w:val="00A469C9"/>
    <w:rsid w:val="00A46B32"/>
    <w:rsid w:val="00A51E27"/>
    <w:rsid w:val="00A55285"/>
    <w:rsid w:val="00A55755"/>
    <w:rsid w:val="00A60BA6"/>
    <w:rsid w:val="00A6169F"/>
    <w:rsid w:val="00A61994"/>
    <w:rsid w:val="00A64421"/>
    <w:rsid w:val="00A674DA"/>
    <w:rsid w:val="00A72569"/>
    <w:rsid w:val="00A72DF3"/>
    <w:rsid w:val="00A74973"/>
    <w:rsid w:val="00A76A5D"/>
    <w:rsid w:val="00A772B4"/>
    <w:rsid w:val="00A801A9"/>
    <w:rsid w:val="00A80A02"/>
    <w:rsid w:val="00A81836"/>
    <w:rsid w:val="00A81F0A"/>
    <w:rsid w:val="00A827EF"/>
    <w:rsid w:val="00A83F80"/>
    <w:rsid w:val="00A85CE0"/>
    <w:rsid w:val="00A86139"/>
    <w:rsid w:val="00A8655C"/>
    <w:rsid w:val="00A90BDF"/>
    <w:rsid w:val="00A913E4"/>
    <w:rsid w:val="00A914AB"/>
    <w:rsid w:val="00A91DBC"/>
    <w:rsid w:val="00A921D0"/>
    <w:rsid w:val="00A928A6"/>
    <w:rsid w:val="00A947CE"/>
    <w:rsid w:val="00A95500"/>
    <w:rsid w:val="00A9707B"/>
    <w:rsid w:val="00A97B12"/>
    <w:rsid w:val="00AA02BE"/>
    <w:rsid w:val="00AA0B7E"/>
    <w:rsid w:val="00AA21F3"/>
    <w:rsid w:val="00AA2AD2"/>
    <w:rsid w:val="00AA40D1"/>
    <w:rsid w:val="00AA692B"/>
    <w:rsid w:val="00AB0E93"/>
    <w:rsid w:val="00AB233A"/>
    <w:rsid w:val="00AB28E2"/>
    <w:rsid w:val="00AB2F46"/>
    <w:rsid w:val="00AB478F"/>
    <w:rsid w:val="00AB4E51"/>
    <w:rsid w:val="00AB5AE4"/>
    <w:rsid w:val="00AB5E31"/>
    <w:rsid w:val="00AB62B3"/>
    <w:rsid w:val="00AC14E2"/>
    <w:rsid w:val="00AC2688"/>
    <w:rsid w:val="00AC5975"/>
    <w:rsid w:val="00AC5F45"/>
    <w:rsid w:val="00AC69C3"/>
    <w:rsid w:val="00AD0143"/>
    <w:rsid w:val="00AD061B"/>
    <w:rsid w:val="00AD0FC3"/>
    <w:rsid w:val="00AD1C09"/>
    <w:rsid w:val="00AD4571"/>
    <w:rsid w:val="00AE1072"/>
    <w:rsid w:val="00AE1CD7"/>
    <w:rsid w:val="00AE2F75"/>
    <w:rsid w:val="00AE34DF"/>
    <w:rsid w:val="00AE5923"/>
    <w:rsid w:val="00AE6C61"/>
    <w:rsid w:val="00AF0271"/>
    <w:rsid w:val="00AF06DB"/>
    <w:rsid w:val="00AF172A"/>
    <w:rsid w:val="00AF62BC"/>
    <w:rsid w:val="00AF672F"/>
    <w:rsid w:val="00AF7FA5"/>
    <w:rsid w:val="00B00FF5"/>
    <w:rsid w:val="00B01163"/>
    <w:rsid w:val="00B016EE"/>
    <w:rsid w:val="00B0191A"/>
    <w:rsid w:val="00B0468D"/>
    <w:rsid w:val="00B05254"/>
    <w:rsid w:val="00B057CA"/>
    <w:rsid w:val="00B05AD8"/>
    <w:rsid w:val="00B063D0"/>
    <w:rsid w:val="00B107E9"/>
    <w:rsid w:val="00B12EA6"/>
    <w:rsid w:val="00B141BC"/>
    <w:rsid w:val="00B15280"/>
    <w:rsid w:val="00B1595E"/>
    <w:rsid w:val="00B17100"/>
    <w:rsid w:val="00B17C8C"/>
    <w:rsid w:val="00B200D4"/>
    <w:rsid w:val="00B207F4"/>
    <w:rsid w:val="00B22A44"/>
    <w:rsid w:val="00B23E58"/>
    <w:rsid w:val="00B244CF"/>
    <w:rsid w:val="00B2596F"/>
    <w:rsid w:val="00B262B3"/>
    <w:rsid w:val="00B27616"/>
    <w:rsid w:val="00B27865"/>
    <w:rsid w:val="00B27962"/>
    <w:rsid w:val="00B31669"/>
    <w:rsid w:val="00B33244"/>
    <w:rsid w:val="00B34A41"/>
    <w:rsid w:val="00B35680"/>
    <w:rsid w:val="00B35ACC"/>
    <w:rsid w:val="00B35C1A"/>
    <w:rsid w:val="00B36BA6"/>
    <w:rsid w:val="00B376C5"/>
    <w:rsid w:val="00B414D0"/>
    <w:rsid w:val="00B42ABA"/>
    <w:rsid w:val="00B439B1"/>
    <w:rsid w:val="00B4456C"/>
    <w:rsid w:val="00B4530A"/>
    <w:rsid w:val="00B50194"/>
    <w:rsid w:val="00B51F42"/>
    <w:rsid w:val="00B53030"/>
    <w:rsid w:val="00B5396A"/>
    <w:rsid w:val="00B55D64"/>
    <w:rsid w:val="00B64DCB"/>
    <w:rsid w:val="00B65F23"/>
    <w:rsid w:val="00B676E7"/>
    <w:rsid w:val="00B679C2"/>
    <w:rsid w:val="00B7024C"/>
    <w:rsid w:val="00B70632"/>
    <w:rsid w:val="00B80B0E"/>
    <w:rsid w:val="00B822A4"/>
    <w:rsid w:val="00B82732"/>
    <w:rsid w:val="00B82A3A"/>
    <w:rsid w:val="00B83DD6"/>
    <w:rsid w:val="00B85081"/>
    <w:rsid w:val="00B9340F"/>
    <w:rsid w:val="00B945FE"/>
    <w:rsid w:val="00BA02D4"/>
    <w:rsid w:val="00BA066A"/>
    <w:rsid w:val="00BA1DC1"/>
    <w:rsid w:val="00BA2252"/>
    <w:rsid w:val="00BA362E"/>
    <w:rsid w:val="00BA3827"/>
    <w:rsid w:val="00BA577F"/>
    <w:rsid w:val="00BA623F"/>
    <w:rsid w:val="00BA6E03"/>
    <w:rsid w:val="00BA7374"/>
    <w:rsid w:val="00BB02BD"/>
    <w:rsid w:val="00BB105B"/>
    <w:rsid w:val="00BB235F"/>
    <w:rsid w:val="00BB29F2"/>
    <w:rsid w:val="00BB2FB4"/>
    <w:rsid w:val="00BB3254"/>
    <w:rsid w:val="00BB3751"/>
    <w:rsid w:val="00BB50BB"/>
    <w:rsid w:val="00BB55B9"/>
    <w:rsid w:val="00BB5ECA"/>
    <w:rsid w:val="00BB6397"/>
    <w:rsid w:val="00BB665E"/>
    <w:rsid w:val="00BB6834"/>
    <w:rsid w:val="00BB6DEA"/>
    <w:rsid w:val="00BB74BC"/>
    <w:rsid w:val="00BC068F"/>
    <w:rsid w:val="00BC131B"/>
    <w:rsid w:val="00BC2C58"/>
    <w:rsid w:val="00BC47F7"/>
    <w:rsid w:val="00BC72FD"/>
    <w:rsid w:val="00BC7E39"/>
    <w:rsid w:val="00BD0674"/>
    <w:rsid w:val="00BD26B2"/>
    <w:rsid w:val="00BD2B86"/>
    <w:rsid w:val="00BE0698"/>
    <w:rsid w:val="00BE08F8"/>
    <w:rsid w:val="00BE1311"/>
    <w:rsid w:val="00BE197D"/>
    <w:rsid w:val="00BE2D91"/>
    <w:rsid w:val="00BE3226"/>
    <w:rsid w:val="00BE358B"/>
    <w:rsid w:val="00BE4830"/>
    <w:rsid w:val="00BE6A09"/>
    <w:rsid w:val="00BE6D9F"/>
    <w:rsid w:val="00BE6DFE"/>
    <w:rsid w:val="00BF24B1"/>
    <w:rsid w:val="00BF27C4"/>
    <w:rsid w:val="00BF3C7F"/>
    <w:rsid w:val="00BF4825"/>
    <w:rsid w:val="00BF4AEF"/>
    <w:rsid w:val="00BF4DBA"/>
    <w:rsid w:val="00BF640E"/>
    <w:rsid w:val="00BF666D"/>
    <w:rsid w:val="00BF67A2"/>
    <w:rsid w:val="00C000FD"/>
    <w:rsid w:val="00C01264"/>
    <w:rsid w:val="00C02143"/>
    <w:rsid w:val="00C029BC"/>
    <w:rsid w:val="00C02F37"/>
    <w:rsid w:val="00C04D37"/>
    <w:rsid w:val="00C0662F"/>
    <w:rsid w:val="00C066B8"/>
    <w:rsid w:val="00C07304"/>
    <w:rsid w:val="00C074C4"/>
    <w:rsid w:val="00C101C6"/>
    <w:rsid w:val="00C104FD"/>
    <w:rsid w:val="00C12FEB"/>
    <w:rsid w:val="00C15B08"/>
    <w:rsid w:val="00C15BFA"/>
    <w:rsid w:val="00C15C45"/>
    <w:rsid w:val="00C1644D"/>
    <w:rsid w:val="00C16AD7"/>
    <w:rsid w:val="00C16D53"/>
    <w:rsid w:val="00C1705D"/>
    <w:rsid w:val="00C2230F"/>
    <w:rsid w:val="00C24421"/>
    <w:rsid w:val="00C25670"/>
    <w:rsid w:val="00C2609F"/>
    <w:rsid w:val="00C2636B"/>
    <w:rsid w:val="00C2642A"/>
    <w:rsid w:val="00C277FB"/>
    <w:rsid w:val="00C3194E"/>
    <w:rsid w:val="00C338A5"/>
    <w:rsid w:val="00C353B2"/>
    <w:rsid w:val="00C356C8"/>
    <w:rsid w:val="00C358E9"/>
    <w:rsid w:val="00C367B4"/>
    <w:rsid w:val="00C368A1"/>
    <w:rsid w:val="00C36B2D"/>
    <w:rsid w:val="00C4072C"/>
    <w:rsid w:val="00C40D60"/>
    <w:rsid w:val="00C41ABD"/>
    <w:rsid w:val="00C42D46"/>
    <w:rsid w:val="00C431F9"/>
    <w:rsid w:val="00C43339"/>
    <w:rsid w:val="00C43A7D"/>
    <w:rsid w:val="00C44384"/>
    <w:rsid w:val="00C4643F"/>
    <w:rsid w:val="00C46DB1"/>
    <w:rsid w:val="00C47BD3"/>
    <w:rsid w:val="00C50300"/>
    <w:rsid w:val="00C521E5"/>
    <w:rsid w:val="00C52B89"/>
    <w:rsid w:val="00C52CE2"/>
    <w:rsid w:val="00C53963"/>
    <w:rsid w:val="00C54763"/>
    <w:rsid w:val="00C563A1"/>
    <w:rsid w:val="00C569F8"/>
    <w:rsid w:val="00C57601"/>
    <w:rsid w:val="00C57B68"/>
    <w:rsid w:val="00C6212E"/>
    <w:rsid w:val="00C624CC"/>
    <w:rsid w:val="00C635CF"/>
    <w:rsid w:val="00C65806"/>
    <w:rsid w:val="00C65C03"/>
    <w:rsid w:val="00C707EE"/>
    <w:rsid w:val="00C71A90"/>
    <w:rsid w:val="00C71E71"/>
    <w:rsid w:val="00C72A6F"/>
    <w:rsid w:val="00C75E91"/>
    <w:rsid w:val="00C8129D"/>
    <w:rsid w:val="00C81874"/>
    <w:rsid w:val="00C81891"/>
    <w:rsid w:val="00C81D53"/>
    <w:rsid w:val="00C81F94"/>
    <w:rsid w:val="00C83135"/>
    <w:rsid w:val="00C83BED"/>
    <w:rsid w:val="00C840B4"/>
    <w:rsid w:val="00C8442F"/>
    <w:rsid w:val="00C84BAF"/>
    <w:rsid w:val="00C87CEE"/>
    <w:rsid w:val="00C92415"/>
    <w:rsid w:val="00C92E09"/>
    <w:rsid w:val="00C941FF"/>
    <w:rsid w:val="00C960CE"/>
    <w:rsid w:val="00C973FB"/>
    <w:rsid w:val="00CA1AAB"/>
    <w:rsid w:val="00CA2E80"/>
    <w:rsid w:val="00CA42A9"/>
    <w:rsid w:val="00CA61EE"/>
    <w:rsid w:val="00CA63E1"/>
    <w:rsid w:val="00CA6CFB"/>
    <w:rsid w:val="00CB18AC"/>
    <w:rsid w:val="00CB484B"/>
    <w:rsid w:val="00CB4E0C"/>
    <w:rsid w:val="00CB5059"/>
    <w:rsid w:val="00CB554D"/>
    <w:rsid w:val="00CB6812"/>
    <w:rsid w:val="00CB6C8D"/>
    <w:rsid w:val="00CB6CF3"/>
    <w:rsid w:val="00CC05E7"/>
    <w:rsid w:val="00CC2429"/>
    <w:rsid w:val="00CC3B68"/>
    <w:rsid w:val="00CC5420"/>
    <w:rsid w:val="00CC604B"/>
    <w:rsid w:val="00CC6496"/>
    <w:rsid w:val="00CC6811"/>
    <w:rsid w:val="00CC6B3A"/>
    <w:rsid w:val="00CD4331"/>
    <w:rsid w:val="00CD4E73"/>
    <w:rsid w:val="00CD52C6"/>
    <w:rsid w:val="00CD7ED8"/>
    <w:rsid w:val="00CE019C"/>
    <w:rsid w:val="00CE0F46"/>
    <w:rsid w:val="00CE32FA"/>
    <w:rsid w:val="00CE4974"/>
    <w:rsid w:val="00CE5ACF"/>
    <w:rsid w:val="00CF06F7"/>
    <w:rsid w:val="00CF4742"/>
    <w:rsid w:val="00CF4894"/>
    <w:rsid w:val="00CF48DE"/>
    <w:rsid w:val="00D02770"/>
    <w:rsid w:val="00D02FE3"/>
    <w:rsid w:val="00D03399"/>
    <w:rsid w:val="00D03C12"/>
    <w:rsid w:val="00D054C0"/>
    <w:rsid w:val="00D06F70"/>
    <w:rsid w:val="00D07BD7"/>
    <w:rsid w:val="00D10700"/>
    <w:rsid w:val="00D10C3F"/>
    <w:rsid w:val="00D115F3"/>
    <w:rsid w:val="00D12FB2"/>
    <w:rsid w:val="00D13217"/>
    <w:rsid w:val="00D14A32"/>
    <w:rsid w:val="00D17CAF"/>
    <w:rsid w:val="00D2018B"/>
    <w:rsid w:val="00D20309"/>
    <w:rsid w:val="00D204FD"/>
    <w:rsid w:val="00D207BF"/>
    <w:rsid w:val="00D209F9"/>
    <w:rsid w:val="00D20C67"/>
    <w:rsid w:val="00D2209A"/>
    <w:rsid w:val="00D2506C"/>
    <w:rsid w:val="00D268D8"/>
    <w:rsid w:val="00D2766D"/>
    <w:rsid w:val="00D27F99"/>
    <w:rsid w:val="00D27FAC"/>
    <w:rsid w:val="00D30BE6"/>
    <w:rsid w:val="00D311E6"/>
    <w:rsid w:val="00D31C7A"/>
    <w:rsid w:val="00D32E09"/>
    <w:rsid w:val="00D34FAB"/>
    <w:rsid w:val="00D35220"/>
    <w:rsid w:val="00D35C30"/>
    <w:rsid w:val="00D36501"/>
    <w:rsid w:val="00D36546"/>
    <w:rsid w:val="00D37C40"/>
    <w:rsid w:val="00D40229"/>
    <w:rsid w:val="00D4061C"/>
    <w:rsid w:val="00D40975"/>
    <w:rsid w:val="00D4194D"/>
    <w:rsid w:val="00D42ADC"/>
    <w:rsid w:val="00D441A7"/>
    <w:rsid w:val="00D45A48"/>
    <w:rsid w:val="00D46F08"/>
    <w:rsid w:val="00D47551"/>
    <w:rsid w:val="00D52B83"/>
    <w:rsid w:val="00D52FEA"/>
    <w:rsid w:val="00D533DD"/>
    <w:rsid w:val="00D56439"/>
    <w:rsid w:val="00D56773"/>
    <w:rsid w:val="00D56AF5"/>
    <w:rsid w:val="00D57A8E"/>
    <w:rsid w:val="00D60795"/>
    <w:rsid w:val="00D60F96"/>
    <w:rsid w:val="00D62DF8"/>
    <w:rsid w:val="00D6494A"/>
    <w:rsid w:val="00D64B66"/>
    <w:rsid w:val="00D711F2"/>
    <w:rsid w:val="00D72193"/>
    <w:rsid w:val="00D7731A"/>
    <w:rsid w:val="00D77799"/>
    <w:rsid w:val="00D80537"/>
    <w:rsid w:val="00D8096D"/>
    <w:rsid w:val="00D832B0"/>
    <w:rsid w:val="00D8369E"/>
    <w:rsid w:val="00D83979"/>
    <w:rsid w:val="00D84EB7"/>
    <w:rsid w:val="00D8546E"/>
    <w:rsid w:val="00D86BA2"/>
    <w:rsid w:val="00D87BAB"/>
    <w:rsid w:val="00D90FE3"/>
    <w:rsid w:val="00D91DC3"/>
    <w:rsid w:val="00D92396"/>
    <w:rsid w:val="00D946DB"/>
    <w:rsid w:val="00D947C4"/>
    <w:rsid w:val="00D94E50"/>
    <w:rsid w:val="00D95A62"/>
    <w:rsid w:val="00DA01EE"/>
    <w:rsid w:val="00DA0764"/>
    <w:rsid w:val="00DA1CC8"/>
    <w:rsid w:val="00DA3B36"/>
    <w:rsid w:val="00DA4B64"/>
    <w:rsid w:val="00DA54E3"/>
    <w:rsid w:val="00DA62B2"/>
    <w:rsid w:val="00DA77E1"/>
    <w:rsid w:val="00DB0F07"/>
    <w:rsid w:val="00DB2DD0"/>
    <w:rsid w:val="00DB40CA"/>
    <w:rsid w:val="00DB4B27"/>
    <w:rsid w:val="00DB7260"/>
    <w:rsid w:val="00DB7A5E"/>
    <w:rsid w:val="00DC036A"/>
    <w:rsid w:val="00DC2D05"/>
    <w:rsid w:val="00DC3B74"/>
    <w:rsid w:val="00DC40DA"/>
    <w:rsid w:val="00DC5C12"/>
    <w:rsid w:val="00DD12B7"/>
    <w:rsid w:val="00DD1906"/>
    <w:rsid w:val="00DD2C19"/>
    <w:rsid w:val="00DD58A5"/>
    <w:rsid w:val="00DD72AA"/>
    <w:rsid w:val="00DE01A2"/>
    <w:rsid w:val="00DE0962"/>
    <w:rsid w:val="00DE230A"/>
    <w:rsid w:val="00DE35BA"/>
    <w:rsid w:val="00DE4035"/>
    <w:rsid w:val="00DE4821"/>
    <w:rsid w:val="00DE4A8C"/>
    <w:rsid w:val="00DE4EF2"/>
    <w:rsid w:val="00DE55EC"/>
    <w:rsid w:val="00DE5729"/>
    <w:rsid w:val="00DE6063"/>
    <w:rsid w:val="00DE6BCB"/>
    <w:rsid w:val="00DF008D"/>
    <w:rsid w:val="00DF3DDF"/>
    <w:rsid w:val="00DF6633"/>
    <w:rsid w:val="00DF6E58"/>
    <w:rsid w:val="00DF7226"/>
    <w:rsid w:val="00E02226"/>
    <w:rsid w:val="00E02A1B"/>
    <w:rsid w:val="00E02C8A"/>
    <w:rsid w:val="00E03DD1"/>
    <w:rsid w:val="00E050F3"/>
    <w:rsid w:val="00E052A9"/>
    <w:rsid w:val="00E07C8E"/>
    <w:rsid w:val="00E108C2"/>
    <w:rsid w:val="00E11F7B"/>
    <w:rsid w:val="00E12946"/>
    <w:rsid w:val="00E143FD"/>
    <w:rsid w:val="00E15C1E"/>
    <w:rsid w:val="00E1696D"/>
    <w:rsid w:val="00E17043"/>
    <w:rsid w:val="00E1750A"/>
    <w:rsid w:val="00E2063E"/>
    <w:rsid w:val="00E21328"/>
    <w:rsid w:val="00E21E1A"/>
    <w:rsid w:val="00E22D62"/>
    <w:rsid w:val="00E23552"/>
    <w:rsid w:val="00E24E2C"/>
    <w:rsid w:val="00E25528"/>
    <w:rsid w:val="00E27969"/>
    <w:rsid w:val="00E27CC9"/>
    <w:rsid w:val="00E312BF"/>
    <w:rsid w:val="00E322FE"/>
    <w:rsid w:val="00E32DA2"/>
    <w:rsid w:val="00E32EEB"/>
    <w:rsid w:val="00E33B0C"/>
    <w:rsid w:val="00E33BF7"/>
    <w:rsid w:val="00E351A5"/>
    <w:rsid w:val="00E3610E"/>
    <w:rsid w:val="00E41415"/>
    <w:rsid w:val="00E417A7"/>
    <w:rsid w:val="00E41A58"/>
    <w:rsid w:val="00E42511"/>
    <w:rsid w:val="00E4444C"/>
    <w:rsid w:val="00E457D2"/>
    <w:rsid w:val="00E45FB9"/>
    <w:rsid w:val="00E4605F"/>
    <w:rsid w:val="00E46284"/>
    <w:rsid w:val="00E46936"/>
    <w:rsid w:val="00E479DE"/>
    <w:rsid w:val="00E47CCD"/>
    <w:rsid w:val="00E5098D"/>
    <w:rsid w:val="00E509EA"/>
    <w:rsid w:val="00E528E4"/>
    <w:rsid w:val="00E53D6D"/>
    <w:rsid w:val="00E543B2"/>
    <w:rsid w:val="00E544D6"/>
    <w:rsid w:val="00E54B05"/>
    <w:rsid w:val="00E556FC"/>
    <w:rsid w:val="00E5608A"/>
    <w:rsid w:val="00E56E29"/>
    <w:rsid w:val="00E57916"/>
    <w:rsid w:val="00E60049"/>
    <w:rsid w:val="00E60B50"/>
    <w:rsid w:val="00E616D3"/>
    <w:rsid w:val="00E62305"/>
    <w:rsid w:val="00E63DC8"/>
    <w:rsid w:val="00E653D3"/>
    <w:rsid w:val="00E66040"/>
    <w:rsid w:val="00E669ED"/>
    <w:rsid w:val="00E70299"/>
    <w:rsid w:val="00E7112F"/>
    <w:rsid w:val="00E714DF"/>
    <w:rsid w:val="00E73B3F"/>
    <w:rsid w:val="00E748E2"/>
    <w:rsid w:val="00E75993"/>
    <w:rsid w:val="00E80172"/>
    <w:rsid w:val="00E802E3"/>
    <w:rsid w:val="00E804CC"/>
    <w:rsid w:val="00E81162"/>
    <w:rsid w:val="00E83D25"/>
    <w:rsid w:val="00E83F90"/>
    <w:rsid w:val="00E84465"/>
    <w:rsid w:val="00E917AC"/>
    <w:rsid w:val="00E93275"/>
    <w:rsid w:val="00E94ABE"/>
    <w:rsid w:val="00E9580A"/>
    <w:rsid w:val="00E95D86"/>
    <w:rsid w:val="00E96FFE"/>
    <w:rsid w:val="00EA3219"/>
    <w:rsid w:val="00EA3FEF"/>
    <w:rsid w:val="00EA419C"/>
    <w:rsid w:val="00EA549E"/>
    <w:rsid w:val="00EA58FB"/>
    <w:rsid w:val="00EA66A4"/>
    <w:rsid w:val="00EA7CC0"/>
    <w:rsid w:val="00EB154B"/>
    <w:rsid w:val="00EB24B3"/>
    <w:rsid w:val="00EB2875"/>
    <w:rsid w:val="00EB3073"/>
    <w:rsid w:val="00EB354D"/>
    <w:rsid w:val="00EB3D2B"/>
    <w:rsid w:val="00EB5804"/>
    <w:rsid w:val="00EB6AF6"/>
    <w:rsid w:val="00EB6B66"/>
    <w:rsid w:val="00EB7B94"/>
    <w:rsid w:val="00EC0D9E"/>
    <w:rsid w:val="00EC1C30"/>
    <w:rsid w:val="00EC43A5"/>
    <w:rsid w:val="00EC4F7C"/>
    <w:rsid w:val="00EC5046"/>
    <w:rsid w:val="00EC5298"/>
    <w:rsid w:val="00EC69A1"/>
    <w:rsid w:val="00EC72D3"/>
    <w:rsid w:val="00ED1EF3"/>
    <w:rsid w:val="00ED55F7"/>
    <w:rsid w:val="00ED61BF"/>
    <w:rsid w:val="00ED7234"/>
    <w:rsid w:val="00ED7C8E"/>
    <w:rsid w:val="00EE2205"/>
    <w:rsid w:val="00EE2644"/>
    <w:rsid w:val="00EE2934"/>
    <w:rsid w:val="00EE385F"/>
    <w:rsid w:val="00EE4702"/>
    <w:rsid w:val="00EE58CF"/>
    <w:rsid w:val="00EE651E"/>
    <w:rsid w:val="00EE6B9E"/>
    <w:rsid w:val="00EF0BD5"/>
    <w:rsid w:val="00EF0DA4"/>
    <w:rsid w:val="00EF1281"/>
    <w:rsid w:val="00EF13C2"/>
    <w:rsid w:val="00EF22AC"/>
    <w:rsid w:val="00EF253C"/>
    <w:rsid w:val="00EF39E3"/>
    <w:rsid w:val="00EF6D76"/>
    <w:rsid w:val="00EF735A"/>
    <w:rsid w:val="00F015E6"/>
    <w:rsid w:val="00F01A35"/>
    <w:rsid w:val="00F0322C"/>
    <w:rsid w:val="00F04906"/>
    <w:rsid w:val="00F04F29"/>
    <w:rsid w:val="00F12EA3"/>
    <w:rsid w:val="00F1455C"/>
    <w:rsid w:val="00F150E9"/>
    <w:rsid w:val="00F162C5"/>
    <w:rsid w:val="00F174C5"/>
    <w:rsid w:val="00F20C92"/>
    <w:rsid w:val="00F21A1B"/>
    <w:rsid w:val="00F24AD1"/>
    <w:rsid w:val="00F24D11"/>
    <w:rsid w:val="00F26001"/>
    <w:rsid w:val="00F263AE"/>
    <w:rsid w:val="00F26452"/>
    <w:rsid w:val="00F276A6"/>
    <w:rsid w:val="00F30076"/>
    <w:rsid w:val="00F30757"/>
    <w:rsid w:val="00F325B9"/>
    <w:rsid w:val="00F33A0C"/>
    <w:rsid w:val="00F33AD3"/>
    <w:rsid w:val="00F33DAB"/>
    <w:rsid w:val="00F356CE"/>
    <w:rsid w:val="00F35FFD"/>
    <w:rsid w:val="00F360BF"/>
    <w:rsid w:val="00F36707"/>
    <w:rsid w:val="00F3696A"/>
    <w:rsid w:val="00F36C05"/>
    <w:rsid w:val="00F3762C"/>
    <w:rsid w:val="00F37B17"/>
    <w:rsid w:val="00F40CD9"/>
    <w:rsid w:val="00F41952"/>
    <w:rsid w:val="00F41B3A"/>
    <w:rsid w:val="00F423F0"/>
    <w:rsid w:val="00F42D5A"/>
    <w:rsid w:val="00F44F8A"/>
    <w:rsid w:val="00F4557F"/>
    <w:rsid w:val="00F463F5"/>
    <w:rsid w:val="00F511BE"/>
    <w:rsid w:val="00F51302"/>
    <w:rsid w:val="00F519D7"/>
    <w:rsid w:val="00F5381F"/>
    <w:rsid w:val="00F544EA"/>
    <w:rsid w:val="00F5524C"/>
    <w:rsid w:val="00F56926"/>
    <w:rsid w:val="00F576C8"/>
    <w:rsid w:val="00F60F37"/>
    <w:rsid w:val="00F61095"/>
    <w:rsid w:val="00F620A2"/>
    <w:rsid w:val="00F62316"/>
    <w:rsid w:val="00F63BA7"/>
    <w:rsid w:val="00F6420A"/>
    <w:rsid w:val="00F67E2B"/>
    <w:rsid w:val="00F701D2"/>
    <w:rsid w:val="00F71DF7"/>
    <w:rsid w:val="00F727AB"/>
    <w:rsid w:val="00F7508F"/>
    <w:rsid w:val="00F7650D"/>
    <w:rsid w:val="00F777C7"/>
    <w:rsid w:val="00F77B8D"/>
    <w:rsid w:val="00F800B6"/>
    <w:rsid w:val="00F84B2D"/>
    <w:rsid w:val="00F91572"/>
    <w:rsid w:val="00F93B5F"/>
    <w:rsid w:val="00F940AE"/>
    <w:rsid w:val="00F94F7D"/>
    <w:rsid w:val="00F94FFF"/>
    <w:rsid w:val="00F966F4"/>
    <w:rsid w:val="00F96E28"/>
    <w:rsid w:val="00FA26D9"/>
    <w:rsid w:val="00FA7AD0"/>
    <w:rsid w:val="00FB199D"/>
    <w:rsid w:val="00FB1C26"/>
    <w:rsid w:val="00FB1D44"/>
    <w:rsid w:val="00FB2C3F"/>
    <w:rsid w:val="00FB3348"/>
    <w:rsid w:val="00FB3D0A"/>
    <w:rsid w:val="00FB4960"/>
    <w:rsid w:val="00FB5258"/>
    <w:rsid w:val="00FC0907"/>
    <w:rsid w:val="00FC1580"/>
    <w:rsid w:val="00FC1FF4"/>
    <w:rsid w:val="00FC221F"/>
    <w:rsid w:val="00FC24AC"/>
    <w:rsid w:val="00FC2882"/>
    <w:rsid w:val="00FC3295"/>
    <w:rsid w:val="00FC371D"/>
    <w:rsid w:val="00FC40E0"/>
    <w:rsid w:val="00FC4D06"/>
    <w:rsid w:val="00FC6DE4"/>
    <w:rsid w:val="00FC787E"/>
    <w:rsid w:val="00FD0178"/>
    <w:rsid w:val="00FD0B03"/>
    <w:rsid w:val="00FD0D90"/>
    <w:rsid w:val="00FD1186"/>
    <w:rsid w:val="00FD4656"/>
    <w:rsid w:val="00FD569F"/>
    <w:rsid w:val="00FD5893"/>
    <w:rsid w:val="00FD6766"/>
    <w:rsid w:val="00FD7524"/>
    <w:rsid w:val="00FE103A"/>
    <w:rsid w:val="00FE293E"/>
    <w:rsid w:val="00FE2B2D"/>
    <w:rsid w:val="00FE3D72"/>
    <w:rsid w:val="00FE4AE0"/>
    <w:rsid w:val="00FE4D22"/>
    <w:rsid w:val="00FF05D9"/>
    <w:rsid w:val="00FF0930"/>
    <w:rsid w:val="00FF0EEE"/>
    <w:rsid w:val="00FF28DF"/>
    <w:rsid w:val="00FF3A9F"/>
    <w:rsid w:val="00FF3ED5"/>
    <w:rsid w:val="00FF4B3E"/>
    <w:rsid w:val="00FF4CF6"/>
    <w:rsid w:val="00FF53A4"/>
    <w:rsid w:val="00FF62F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1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qFormat="1"/>
    <w:lsdException w:name="heading 4" w:qFormat="1"/>
    <w:lsdException w:name="heading 5" w:uiPriority="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uiPriority="1"/>
    <w:lsdException w:name="endnote text" w:uiPriority="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FEB"/>
    <w:pPr>
      <w:spacing w:before="120" w:after="120"/>
      <w:jc w:val="both"/>
    </w:pPr>
    <w:rPr>
      <w:rFonts w:ascii="Verdana" w:eastAsia="Times New Roman" w:hAnsi="Verdana"/>
      <w:szCs w:val="24"/>
      <w:lang w:eastAsia="en-US"/>
    </w:rPr>
  </w:style>
  <w:style w:type="paragraph" w:styleId="Heading1">
    <w:name w:val="heading 1"/>
    <w:basedOn w:val="Normal"/>
    <w:next w:val="Normal"/>
    <w:link w:val="Heading1Char"/>
    <w:autoRedefine/>
    <w:qFormat/>
    <w:rsid w:val="005A6305"/>
    <w:pPr>
      <w:keepNext/>
      <w:autoSpaceDE w:val="0"/>
      <w:autoSpaceDN w:val="0"/>
      <w:adjustRightInd w:val="0"/>
      <w:spacing w:before="0" w:after="0"/>
      <w:jc w:val="left"/>
      <w:outlineLvl w:val="0"/>
    </w:pPr>
    <w:rPr>
      <w:b/>
      <w:szCs w:val="20"/>
      <w:u w:val="single"/>
    </w:rPr>
  </w:style>
  <w:style w:type="paragraph" w:styleId="Heading2">
    <w:name w:val="heading 2"/>
    <w:basedOn w:val="Normal"/>
    <w:next w:val="Normal"/>
    <w:link w:val="Heading2Char"/>
    <w:autoRedefine/>
    <w:uiPriority w:val="99"/>
    <w:qFormat/>
    <w:rsid w:val="001E5A75"/>
    <w:pPr>
      <w:keepNext/>
      <w:spacing w:before="240"/>
      <w:outlineLvl w:val="1"/>
    </w:pPr>
    <w:rPr>
      <w:b/>
      <w:sz w:val="24"/>
    </w:rPr>
  </w:style>
  <w:style w:type="paragraph" w:styleId="Heading3">
    <w:name w:val="heading 3"/>
    <w:basedOn w:val="Normal"/>
    <w:next w:val="Normal"/>
    <w:link w:val="Heading3Char1"/>
    <w:autoRedefine/>
    <w:uiPriority w:val="99"/>
    <w:qFormat/>
    <w:rsid w:val="001E5A75"/>
    <w:pPr>
      <w:keepNext/>
      <w:spacing w:before="180"/>
      <w:outlineLvl w:val="2"/>
    </w:pPr>
    <w:rPr>
      <w:b/>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basedOn w:val="Normal"/>
    <w:next w:val="Normal"/>
    <w:link w:val="Heading5Char"/>
    <w:autoRedefine/>
    <w:uiPriority w:val="1"/>
    <w:qFormat/>
    <w:rsid w:val="001E5A75"/>
    <w:pPr>
      <w:keepNext/>
      <w:spacing w:before="140"/>
      <w:outlineLvl w:val="4"/>
    </w:pPr>
    <w:rPr>
      <w:b/>
      <w:i/>
    </w:rPr>
  </w:style>
  <w:style w:type="paragraph" w:styleId="Heading6">
    <w:name w:val="heading 6"/>
    <w:basedOn w:val="Normal"/>
    <w:next w:val="Normal"/>
    <w:link w:val="Heading6Char"/>
    <w:qFormat/>
    <w:rsid w:val="001E5A75"/>
    <w:pPr>
      <w:spacing w:before="240" w:after="60"/>
      <w:outlineLvl w:val="5"/>
    </w:pPr>
    <w:rPr>
      <w:rFonts w:ascii="Times New Roman" w:hAnsi="Times New Roman"/>
      <w:b/>
      <w:bCs/>
      <w:szCs w:val="22"/>
    </w:rPr>
  </w:style>
  <w:style w:type="paragraph" w:styleId="Heading7">
    <w:name w:val="heading 7"/>
    <w:basedOn w:val="Normal"/>
    <w:next w:val="Normal"/>
    <w:link w:val="Heading7Char"/>
    <w:qFormat/>
    <w:rsid w:val="001E5A75"/>
    <w:pPr>
      <w:spacing w:before="240" w:after="60"/>
      <w:outlineLvl w:val="6"/>
    </w:pPr>
    <w:rPr>
      <w:rFonts w:ascii="Times New Roman" w:hAnsi="Times New Roman"/>
      <w:sz w:val="24"/>
    </w:rPr>
  </w:style>
  <w:style w:type="paragraph" w:styleId="Heading8">
    <w:name w:val="heading 8"/>
    <w:basedOn w:val="Normal"/>
    <w:next w:val="Normal"/>
    <w:link w:val="Heading8Char"/>
    <w:qFormat/>
    <w:rsid w:val="001E5A75"/>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1E5A7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5A6305"/>
    <w:rPr>
      <w:rFonts w:ascii="Verdana" w:eastAsia="Times New Roman" w:hAnsi="Verdana" w:cs="Times New Roman"/>
      <w:b/>
      <w:sz w:val="20"/>
      <w:szCs w:val="20"/>
      <w:u w:val="single"/>
      <w:lang w:val="en-GB"/>
    </w:rPr>
  </w:style>
  <w:style w:type="paragraph" w:styleId="TableofFigures">
    <w:name w:val="table of figures"/>
    <w:basedOn w:val="Normal"/>
    <w:next w:val="Normal"/>
    <w:semiHidden/>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numbering" w:customStyle="1" w:styleId="Formatvorlage1">
    <w:name w:val="Formatvorlage1"/>
    <w:uiPriority w:val="99"/>
    <w:rsid w:val="001E5A75"/>
    <w:pPr>
      <w:numPr>
        <w:numId w:val="5"/>
      </w:numPr>
    </w:pPr>
  </w:style>
  <w:style w:type="numbering" w:customStyle="1" w:styleId="Formatvorlage2">
    <w:name w:val="Formatvorlage2"/>
    <w:uiPriority w:val="99"/>
    <w:rsid w:val="001E5A75"/>
    <w:pPr>
      <w:numPr>
        <w:numId w:val="6"/>
      </w:numPr>
    </w:pPr>
  </w:style>
  <w:style w:type="paragraph" w:styleId="FootnoteText">
    <w:name w:val="footnote text"/>
    <w:basedOn w:val="Normal"/>
    <w:link w:val="FootnoteTextChar"/>
    <w:qFormat/>
    <w:rsid w:val="00C2636B"/>
    <w:pPr>
      <w:spacing w:line="180" w:lineRule="exact"/>
      <w:ind w:left="142" w:hanging="142"/>
    </w:pPr>
    <w:rPr>
      <w:sz w:val="16"/>
      <w:szCs w:val="16"/>
    </w:rPr>
  </w:style>
  <w:style w:type="character" w:customStyle="1" w:styleId="FootnoteTextChar">
    <w:name w:val="Footnote Text Char"/>
    <w:link w:val="FootnoteText"/>
    <w:rsid w:val="00C2636B"/>
    <w:rPr>
      <w:rFonts w:ascii="Arial" w:hAnsi="Arial"/>
      <w:sz w:val="16"/>
      <w:szCs w:val="16"/>
      <w:lang w:eastAsia="de-DE"/>
    </w:rPr>
  </w:style>
  <w:style w:type="character" w:styleId="FootnoteReference">
    <w:name w:val="footnote reference"/>
    <w:aliases w:val="Footnote Reference Number,Footnote Reference_LVL6,Footnote Reference_LVL61,Footnote Reference_LVL62,Footnote Reference_LVL63,Footnote Reference_LVL64,Footnote symbol,Footnote reference number,Fußnotenzeichen3,Char1"/>
    <w:uiPriority w:val="99"/>
    <w:qFormat/>
    <w:rsid w:val="001E5A75"/>
    <w:rPr>
      <w:rFonts w:ascii="Arial" w:hAnsi="Arial"/>
      <w:dstrike w:val="0"/>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szCs w:val="14"/>
    </w:rPr>
  </w:style>
  <w:style w:type="character" w:customStyle="1" w:styleId="FooterChar">
    <w:name w:val="Footer Char"/>
    <w:link w:val="Footer"/>
    <w:uiPriority w:val="99"/>
    <w:rsid w:val="001E5A75"/>
    <w:rPr>
      <w:rFonts w:ascii="Arial" w:hAnsi="Arial"/>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color w:val="0000FF"/>
      <w:u w:val="single"/>
    </w:rPr>
  </w:style>
  <w:style w:type="paragraph" w:styleId="Header">
    <w:name w:val="header"/>
    <w:basedOn w:val="Normal"/>
    <w:link w:val="HeaderChar"/>
    <w:uiPriority w:val="99"/>
    <w:rsid w:val="001E5A75"/>
    <w:pPr>
      <w:tabs>
        <w:tab w:val="center" w:pos="4536"/>
        <w:tab w:val="right" w:pos="9072"/>
      </w:tabs>
    </w:pPr>
  </w:style>
  <w:style w:type="character" w:customStyle="1" w:styleId="HeaderChar">
    <w:name w:val="Header Char"/>
    <w:link w:val="Header"/>
    <w:uiPriority w:val="99"/>
    <w:rsid w:val="001E5A75"/>
    <w:rPr>
      <w:rFonts w:ascii="Arial" w:hAnsi="Arial"/>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sz w:val="22"/>
      <w:szCs w:val="22"/>
    </w:rPr>
  </w:style>
  <w:style w:type="character" w:customStyle="1" w:styleId="Heading2Char">
    <w:name w:val="Heading 2 Char"/>
    <w:link w:val="Heading2"/>
    <w:uiPriority w:val="99"/>
    <w:rsid w:val="00EC5046"/>
    <w:rPr>
      <w:rFonts w:ascii="Verdana" w:eastAsia="Times New Roman" w:hAnsi="Verdana" w:cs="Times New Roman"/>
      <w:b/>
      <w:szCs w:val="24"/>
      <w:u w:val="single"/>
      <w:lang w:val="en-US"/>
    </w:rPr>
  </w:style>
  <w:style w:type="character" w:customStyle="1" w:styleId="Heading3Char1">
    <w:name w:val="Heading 3 Char1"/>
    <w:link w:val="Heading3"/>
    <w:uiPriority w:val="99"/>
    <w:rsid w:val="001E5A75"/>
    <w:rPr>
      <w:rFonts w:ascii="Arial" w:hAnsi="Arial"/>
      <w:b/>
      <w:szCs w:val="20"/>
      <w:lang w:eastAsia="de-DE"/>
    </w:rPr>
  </w:style>
  <w:style w:type="character" w:customStyle="1" w:styleId="Heading4Char">
    <w:name w:val="Heading 4 Char"/>
    <w:link w:val="Heading4"/>
    <w:uiPriority w:val="99"/>
    <w:rsid w:val="00DE0962"/>
    <w:rPr>
      <w:rFonts w:ascii="Verdana" w:eastAsia="Times New Roman" w:hAnsi="Verdana"/>
      <w:b/>
      <w:szCs w:val="24"/>
      <w:u w:val="single"/>
      <w:lang w:eastAsia="en-US"/>
    </w:rPr>
  </w:style>
  <w:style w:type="character" w:customStyle="1" w:styleId="Heading5Char">
    <w:name w:val="Heading 5 Char"/>
    <w:link w:val="Heading5"/>
    <w:uiPriority w:val="1"/>
    <w:rsid w:val="001E5A75"/>
    <w:rPr>
      <w:rFonts w:ascii="Arial" w:hAnsi="Arial"/>
      <w:b/>
      <w:i/>
      <w:szCs w:val="20"/>
      <w:lang w:eastAsia="de-DE"/>
    </w:rPr>
  </w:style>
  <w:style w:type="character" w:customStyle="1" w:styleId="Heading6Char">
    <w:name w:val="Heading 6 Char"/>
    <w:link w:val="Heading6"/>
    <w:semiHidden/>
    <w:rsid w:val="001E5A75"/>
    <w:rPr>
      <w:rFonts w:ascii="Times New Roman" w:hAnsi="Times New Roman"/>
      <w:b/>
      <w:bCs/>
      <w:lang w:eastAsia="de-DE"/>
    </w:rPr>
  </w:style>
  <w:style w:type="character" w:customStyle="1" w:styleId="Heading7Char">
    <w:name w:val="Heading 7 Char"/>
    <w:link w:val="Heading7"/>
    <w:semiHidden/>
    <w:rsid w:val="001E5A75"/>
    <w:rPr>
      <w:rFonts w:ascii="Times New Roman" w:hAnsi="Times New Roman"/>
      <w:sz w:val="24"/>
      <w:szCs w:val="20"/>
      <w:lang w:eastAsia="de-DE"/>
    </w:rPr>
  </w:style>
  <w:style w:type="character" w:customStyle="1" w:styleId="Heading8Char">
    <w:name w:val="Heading 8 Char"/>
    <w:link w:val="Heading8"/>
    <w:semiHidden/>
    <w:rsid w:val="001E5A75"/>
    <w:rPr>
      <w:rFonts w:ascii="Times New Roman" w:hAnsi="Times New Roman"/>
      <w:i/>
      <w:iCs/>
      <w:sz w:val="24"/>
      <w:szCs w:val="20"/>
      <w:lang w:eastAsia="de-DE"/>
    </w:rPr>
  </w:style>
  <w:style w:type="character" w:customStyle="1" w:styleId="Heading9Char">
    <w:name w:val="Heading 9 Char"/>
    <w:link w:val="Heading9"/>
    <w:semiHidden/>
    <w:rsid w:val="001E5A75"/>
    <w:rPr>
      <w:rFonts w:ascii="Arial" w:hAnsi="Arial" w:cs="Arial"/>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1E5A75"/>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napToGrid w:val="0"/>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i/>
      <w:iCs/>
      <w:color w:val="000000"/>
    </w:rPr>
  </w:style>
  <w:style w:type="character" w:customStyle="1" w:styleId="QuoteChar">
    <w:name w:val="Quote Char"/>
    <w:link w:val="Quote"/>
    <w:uiPriority w:val="29"/>
    <w:semiHidden/>
    <w:rsid w:val="001E5A75"/>
    <w:rPr>
      <w:rFonts w:ascii="Arial" w:hAnsi="Arial"/>
      <w:i/>
      <w:iCs/>
      <w:color w:val="00000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sz w:val="16"/>
    </w:rPr>
  </w:style>
  <w:style w:type="character" w:customStyle="1" w:styleId="EndnoteTextChar">
    <w:name w:val="Endnote Text Char"/>
    <w:link w:val="EndnoteText"/>
    <w:uiPriority w:val="1"/>
    <w:rsid w:val="001E5A75"/>
    <w:rPr>
      <w:rFonts w:ascii="Arial" w:hAnsi="Arial"/>
      <w:sz w:val="16"/>
      <w:szCs w:val="20"/>
      <w:lang w:eastAsia="de-DE"/>
    </w:rPr>
  </w:style>
  <w:style w:type="character" w:styleId="EndnoteReference">
    <w:name w:val="endnote reference"/>
    <w:uiPriority w:val="1"/>
    <w:rsid w:val="001E5A75"/>
    <w:rPr>
      <w:rFonts w:ascii="Arial" w:hAnsi="Arial"/>
      <w:color w:val="auto"/>
      <w:position w:val="4"/>
      <w:sz w:val="12"/>
      <w:vertAlign w:val="baseline"/>
    </w:rPr>
  </w:style>
  <w:style w:type="character" w:customStyle="1" w:styleId="Heading3Char">
    <w:name w:val="Heading 3 Char"/>
    <w:uiPriority w:val="99"/>
    <w:locked/>
    <w:rsid w:val="00884FEB"/>
    <w:rPr>
      <w:rFonts w:cs="Times New Roman"/>
      <w:sz w:val="24"/>
      <w:szCs w:val="24"/>
      <w:lang w:val="en-US" w:eastAsia="en-US"/>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uiPriority w:val="99"/>
    <w:rsid w:val="00884FEB"/>
    <w:rPr>
      <w:szCs w:val="20"/>
    </w:rPr>
  </w:style>
  <w:style w:type="character" w:customStyle="1" w:styleId="CommentTextChar">
    <w:name w:val="Comment Text Char"/>
    <w:link w:val="CommentText"/>
    <w:uiPriority w:val="99"/>
    <w:rsid w:val="00884FEB"/>
    <w:rPr>
      <w:rFonts w:ascii="Verdana" w:eastAsia="Times New Roman" w:hAnsi="Verdana" w:cs="Times New Roman"/>
      <w:sz w:val="20"/>
      <w:szCs w:val="20"/>
      <w:lang w:val="en-US"/>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hAnsi="Tahoma" w:cs="Tahoma"/>
      <w:sz w:val="16"/>
      <w:szCs w:val="16"/>
    </w:rPr>
  </w:style>
  <w:style w:type="character" w:customStyle="1" w:styleId="BalloonTextChar">
    <w:name w:val="Balloon Text Char"/>
    <w:link w:val="BalloonText"/>
    <w:uiPriority w:val="99"/>
    <w:rsid w:val="00884FEB"/>
    <w:rPr>
      <w:rFonts w:ascii="Tahoma" w:eastAsia="Times New Roman" w:hAnsi="Tahoma" w:cs="Tahoma"/>
      <w:sz w:val="16"/>
      <w:szCs w:val="16"/>
      <w:lang w:val="en-US"/>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rsid w:val="00884FEB"/>
    <w:rPr>
      <w:rFonts w:ascii="Verdana" w:eastAsia="Times New Roman" w:hAnsi="Verdana" w:cs="Times New Roman"/>
      <w:b/>
      <w:bCs/>
      <w:sz w:val="20"/>
      <w:szCs w:val="20"/>
      <w:lang w:val="en-US"/>
    </w:rPr>
  </w:style>
  <w:style w:type="table" w:styleId="TableGrid">
    <w:name w:val="Table Grid"/>
    <w:aliases w:val="Tabla CUADROS"/>
    <w:basedOn w:val="TableNormal"/>
    <w:uiPriority w:val="59"/>
    <w:rsid w:val="00884FEB"/>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u w:val="single"/>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cs="Arial"/>
      <w:b w:val="0"/>
      <w:szCs w:val="26"/>
      <w:u w:val="single"/>
    </w:rPr>
  </w:style>
  <w:style w:type="character" w:customStyle="1" w:styleId="Instructionsberschrift3Zchn">
    <w:name w:val="Instructions Überschrift 3 Zchn"/>
    <w:link w:val="Instructionsberschrift3"/>
    <w:locked/>
    <w:rsid w:val="006746DB"/>
    <w:rPr>
      <w:rFonts w:ascii="Verdana" w:eastAsia="Times New Roman" w:hAnsi="Verdana" w:cs="Arial"/>
      <w:b/>
      <w:szCs w:val="26"/>
      <w:u w:val="single"/>
      <w:lang w:eastAsia="en-US"/>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EA58FB"/>
    <w:pPr>
      <w:tabs>
        <w:tab w:val="left" w:pos="477"/>
      </w:tabs>
      <w:spacing w:before="240" w:after="240"/>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974222"/>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rFonts w:cs="Times New Roman"/>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szCs w:val="20"/>
      <w:lang w:val="es-ES_tradnl" w:eastAsia="es-ES_tradnl"/>
    </w:rPr>
  </w:style>
  <w:style w:type="character" w:customStyle="1" w:styleId="PlainTextChar">
    <w:name w:val="Plain Text Char"/>
    <w:link w:val="PlainText"/>
    <w:uiPriority w:val="99"/>
    <w:rsid w:val="00884FEB"/>
    <w:rPr>
      <w:rFonts w:ascii="Verdana" w:eastAsia="Times New Roman" w:hAnsi="Verdana" w:cs="Times New Roman"/>
      <w:sz w:val="20"/>
      <w:szCs w:val="20"/>
      <w:lang w:val="es-ES_tradnl"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EA58FB"/>
    <w:rPr>
      <w:rFonts w:ascii="Times New Roman" w:eastAsia="Times New Roman" w:hAnsi="Times New Roman"/>
      <w:sz w:val="24"/>
      <w:szCs w:val="24"/>
      <w:lang w:eastAsia="de-DE"/>
    </w:rPr>
  </w:style>
  <w:style w:type="paragraph" w:styleId="Revision">
    <w:name w:val="Revision"/>
    <w:hidden/>
    <w:uiPriority w:val="99"/>
    <w:semiHidden/>
    <w:rsid w:val="00884FEB"/>
    <w:rPr>
      <w:rFonts w:ascii="Verdana" w:eastAsia="Times New Roman" w:hAnsi="Verdana"/>
      <w:szCs w:val="24"/>
      <w:lang w:val="en-US" w:eastAsia="en-US"/>
    </w:rPr>
  </w:style>
  <w:style w:type="paragraph" w:styleId="ListParagraph">
    <w:name w:val="List Paragraph"/>
    <w:basedOn w:val="Normal"/>
    <w:uiPriority w:val="34"/>
    <w:qFormat/>
    <w:rsid w:val="00884FEB"/>
    <w:pPr>
      <w:ind w:left="708"/>
    </w:pPr>
  </w:style>
  <w:style w:type="character" w:styleId="PlaceholderText">
    <w:name w:val="Placeholder Text"/>
    <w:uiPriority w:val="99"/>
    <w:semiHidden/>
    <w:rsid w:val="00D946DB"/>
    <w:rPr>
      <w:color w:val="808080"/>
    </w:rPr>
  </w:style>
  <w:style w:type="paragraph" w:customStyle="1" w:styleId="InstructionsText2">
    <w:name w:val="Instructions Text 2"/>
    <w:basedOn w:val="InstructionsText"/>
    <w:qFormat/>
    <w:rsid w:val="00F620A2"/>
    <w:pPr>
      <w:numPr>
        <w:numId w:val="15"/>
      </w:numPr>
    </w:pPr>
  </w:style>
  <w:style w:type="character" w:customStyle="1" w:styleId="Instructionsberschrift3Char">
    <w:name w:val="Instructions Überschrift 3 Char"/>
    <w:locked/>
    <w:rsid w:val="003B3DBB"/>
    <w:rPr>
      <w:rFonts w:ascii="Verdana" w:hAnsi="Verdana" w:cs="Arial"/>
      <w:b/>
      <w:bCs/>
      <w:szCs w:val="26"/>
      <w:u w:val="single"/>
      <w:lang w:val="en-US"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lang w:val="de-DE"/>
    </w:rPr>
  </w:style>
  <w:style w:type="numbering" w:customStyle="1" w:styleId="Formatvorlage3">
    <w:name w:val="Formatvorlage3"/>
    <w:uiPriority w:val="99"/>
    <w:rsid w:val="00DE0962"/>
    <w:pPr>
      <w:numPr>
        <w:numId w:val="16"/>
      </w:numPr>
    </w:pPr>
  </w:style>
  <w:style w:type="paragraph" w:styleId="DocumentMap">
    <w:name w:val="Document Map"/>
    <w:basedOn w:val="Normal"/>
    <w:link w:val="DocumentMapChar"/>
    <w:uiPriority w:val="99"/>
    <w:semiHidden/>
    <w:unhideWhenUsed/>
    <w:rsid w:val="0088630E"/>
    <w:pPr>
      <w:spacing w:before="0" w:after="0"/>
    </w:pPr>
    <w:rPr>
      <w:rFonts w:ascii="Tahoma" w:hAnsi="Tahoma" w:cs="Tahoma"/>
      <w:sz w:val="16"/>
      <w:szCs w:val="16"/>
    </w:rPr>
  </w:style>
  <w:style w:type="character" w:customStyle="1" w:styleId="DocumentMapChar">
    <w:name w:val="Document Map Char"/>
    <w:link w:val="DocumentMap"/>
    <w:uiPriority w:val="99"/>
    <w:semiHidden/>
    <w:rsid w:val="0088630E"/>
    <w:rPr>
      <w:rFonts w:ascii="Tahoma" w:eastAsia="Times New Roman" w:hAnsi="Tahoma" w:cs="Tahoma"/>
      <w:sz w:val="16"/>
      <w:szCs w:val="16"/>
      <w:lang w:val="en-US"/>
    </w:rPr>
  </w:style>
  <w:style w:type="numbering" w:customStyle="1" w:styleId="Formatvorlage4">
    <w:name w:val="Formatvorlage4"/>
    <w:uiPriority w:val="99"/>
    <w:rsid w:val="00FB1D44"/>
    <w:pPr>
      <w:numPr>
        <w:numId w:val="18"/>
      </w:numPr>
    </w:p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hAnsi="Times New Roman"/>
      <w:sz w:val="24"/>
      <w:lang w:eastAsia="en-GB"/>
    </w:rPr>
  </w:style>
  <w:style w:type="character" w:customStyle="1" w:styleId="BaseparagraphnumberedChar">
    <w:name w:val="Base paragraph numbered Char"/>
    <w:link w:val="Baseparagraphnumbered"/>
    <w:rsid w:val="00C87CEE"/>
    <w:rPr>
      <w:rFonts w:ascii="Times New Roman" w:eastAsia="Times New Roman" w:hAnsi="Times New Roman"/>
      <w:sz w:val="24"/>
      <w:szCs w:val="24"/>
    </w:rPr>
  </w:style>
  <w:style w:type="character" w:customStyle="1" w:styleId="style461">
    <w:name w:val="style461"/>
    <w:rsid w:val="00600198"/>
    <w:rPr>
      <w:color w:val="FF5A00"/>
    </w:rPr>
  </w:style>
  <w:style w:type="paragraph" w:customStyle="1" w:styleId="Default">
    <w:name w:val="Default"/>
    <w:rsid w:val="004675B7"/>
    <w:pPr>
      <w:autoSpaceDE w:val="0"/>
      <w:autoSpaceDN w:val="0"/>
      <w:adjustRightInd w:val="0"/>
    </w:pPr>
    <w:rPr>
      <w:rFonts w:ascii="Verdana" w:eastAsia="Calibri" w:hAnsi="Verdana" w:cs="Verdana"/>
      <w:color w:val="000000"/>
      <w:sz w:val="24"/>
      <w:szCs w:val="24"/>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509484">
      <w:bodyDiv w:val="1"/>
      <w:marLeft w:val="0"/>
      <w:marRight w:val="0"/>
      <w:marTop w:val="0"/>
      <w:marBottom w:val="0"/>
      <w:divBdr>
        <w:top w:val="none" w:sz="0" w:space="0" w:color="auto"/>
        <w:left w:val="none" w:sz="0" w:space="0" w:color="auto"/>
        <w:bottom w:val="none" w:sz="0" w:space="0" w:color="auto"/>
        <w:right w:val="none" w:sz="0" w:space="0" w:color="auto"/>
      </w:divBdr>
    </w:div>
    <w:div w:id="284894159">
      <w:bodyDiv w:val="1"/>
      <w:marLeft w:val="0"/>
      <w:marRight w:val="0"/>
      <w:marTop w:val="0"/>
      <w:marBottom w:val="0"/>
      <w:divBdr>
        <w:top w:val="none" w:sz="0" w:space="0" w:color="auto"/>
        <w:left w:val="none" w:sz="0" w:space="0" w:color="auto"/>
        <w:bottom w:val="none" w:sz="0" w:space="0" w:color="auto"/>
        <w:right w:val="none" w:sz="0" w:space="0" w:color="auto"/>
      </w:divBdr>
    </w:div>
    <w:div w:id="958219797">
      <w:bodyDiv w:val="1"/>
      <w:marLeft w:val="0"/>
      <w:marRight w:val="0"/>
      <w:marTop w:val="0"/>
      <w:marBottom w:val="0"/>
      <w:divBdr>
        <w:top w:val="none" w:sz="0" w:space="0" w:color="auto"/>
        <w:left w:val="none" w:sz="0" w:space="0" w:color="auto"/>
        <w:bottom w:val="none" w:sz="0" w:space="0" w:color="auto"/>
        <w:right w:val="none" w:sz="0" w:space="0" w:color="auto"/>
      </w:divBdr>
    </w:div>
    <w:div w:id="1197353452">
      <w:bodyDiv w:val="1"/>
      <w:marLeft w:val="0"/>
      <w:marRight w:val="0"/>
      <w:marTop w:val="0"/>
      <w:marBottom w:val="0"/>
      <w:divBdr>
        <w:top w:val="none" w:sz="0" w:space="0" w:color="auto"/>
        <w:left w:val="none" w:sz="0" w:space="0" w:color="auto"/>
        <w:bottom w:val="none" w:sz="0" w:space="0" w:color="auto"/>
        <w:right w:val="none" w:sz="0" w:space="0" w:color="auto"/>
      </w:divBdr>
    </w:div>
    <w:div w:id="1222331217">
      <w:bodyDiv w:val="1"/>
      <w:marLeft w:val="0"/>
      <w:marRight w:val="0"/>
      <w:marTop w:val="0"/>
      <w:marBottom w:val="0"/>
      <w:divBdr>
        <w:top w:val="none" w:sz="0" w:space="0" w:color="auto"/>
        <w:left w:val="none" w:sz="0" w:space="0" w:color="auto"/>
        <w:bottom w:val="none" w:sz="0" w:space="0" w:color="auto"/>
        <w:right w:val="none" w:sz="0" w:space="0" w:color="auto"/>
      </w:divBdr>
    </w:div>
    <w:div w:id="1353646669">
      <w:bodyDiv w:val="1"/>
      <w:marLeft w:val="0"/>
      <w:marRight w:val="0"/>
      <w:marTop w:val="0"/>
      <w:marBottom w:val="0"/>
      <w:divBdr>
        <w:top w:val="none" w:sz="0" w:space="0" w:color="auto"/>
        <w:left w:val="none" w:sz="0" w:space="0" w:color="auto"/>
        <w:bottom w:val="none" w:sz="0" w:space="0" w:color="auto"/>
        <w:right w:val="none" w:sz="0" w:space="0" w:color="auto"/>
      </w:divBdr>
    </w:div>
    <w:div w:id="1402630647">
      <w:bodyDiv w:val="1"/>
      <w:marLeft w:val="0"/>
      <w:marRight w:val="0"/>
      <w:marTop w:val="0"/>
      <w:marBottom w:val="0"/>
      <w:divBdr>
        <w:top w:val="none" w:sz="0" w:space="0" w:color="auto"/>
        <w:left w:val="none" w:sz="0" w:space="0" w:color="auto"/>
        <w:bottom w:val="none" w:sz="0" w:space="0" w:color="auto"/>
        <w:right w:val="none" w:sz="0" w:space="0" w:color="auto"/>
      </w:divBdr>
    </w:div>
    <w:div w:id="1628706379">
      <w:bodyDiv w:val="1"/>
      <w:marLeft w:val="0"/>
      <w:marRight w:val="0"/>
      <w:marTop w:val="0"/>
      <w:marBottom w:val="0"/>
      <w:divBdr>
        <w:top w:val="none" w:sz="0" w:space="0" w:color="auto"/>
        <w:left w:val="none" w:sz="0" w:space="0" w:color="auto"/>
        <w:bottom w:val="none" w:sz="0" w:space="0" w:color="auto"/>
        <w:right w:val="none" w:sz="0" w:space="0" w:color="auto"/>
      </w:divBdr>
    </w:div>
    <w:div w:id="1642036673">
      <w:bodyDiv w:val="1"/>
      <w:marLeft w:val="0"/>
      <w:marRight w:val="0"/>
      <w:marTop w:val="0"/>
      <w:marBottom w:val="0"/>
      <w:divBdr>
        <w:top w:val="none" w:sz="0" w:space="0" w:color="auto"/>
        <w:left w:val="none" w:sz="0" w:space="0" w:color="auto"/>
        <w:bottom w:val="none" w:sz="0" w:space="0" w:color="auto"/>
        <w:right w:val="none" w:sz="0" w:space="0" w:color="auto"/>
      </w:divBdr>
    </w:div>
    <w:div w:id="1696996921">
      <w:bodyDiv w:val="1"/>
      <w:marLeft w:val="0"/>
      <w:marRight w:val="0"/>
      <w:marTop w:val="0"/>
      <w:marBottom w:val="0"/>
      <w:divBdr>
        <w:top w:val="none" w:sz="0" w:space="0" w:color="auto"/>
        <w:left w:val="none" w:sz="0" w:space="0" w:color="auto"/>
        <w:bottom w:val="none" w:sz="0" w:space="0" w:color="auto"/>
        <w:right w:val="none" w:sz="0" w:space="0" w:color="auto"/>
      </w:divBdr>
    </w:div>
    <w:div w:id="1913153527">
      <w:bodyDiv w:val="1"/>
      <w:marLeft w:val="0"/>
      <w:marRight w:val="0"/>
      <w:marTop w:val="0"/>
      <w:marBottom w:val="0"/>
      <w:divBdr>
        <w:top w:val="none" w:sz="0" w:space="0" w:color="auto"/>
        <w:left w:val="none" w:sz="0" w:space="0" w:color="auto"/>
        <w:bottom w:val="none" w:sz="0" w:space="0" w:color="auto"/>
        <w:right w:val="none" w:sz="0" w:space="0" w:color="auto"/>
      </w:divBdr>
    </w:div>
    <w:div w:id="1971592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CA5DD4C831574089FB0AE5E8C4C690" ma:contentTypeVersion="3" ma:contentTypeDescription="Create a new document." ma:contentTypeScope="" ma:versionID="7356b966b4c8b6aa8e652ec495959739">
  <xsd:schema xmlns:xsd="http://www.w3.org/2001/XMLSchema" xmlns:xs="http://www.w3.org/2001/XMLSchema" xmlns:p="http://schemas.microsoft.com/office/2006/metadata/properties" xmlns:ns2="c7bb3d43-5980-4e8f-9daf-903cdecf5247" targetNamespace="http://schemas.microsoft.com/office/2006/metadata/properties" ma:root="true" ma:fieldsID="ff7f42349dedeae813d744f913921a61" ns2:_="">
    <xsd:import namespace="c7bb3d43-5980-4e8f-9daf-903cdecf524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b3d43-5980-4e8f-9daf-903cdecf5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C65E0-9862-42F0-BCBE-8CCED73E03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AC11ED5-5D62-4E6E-9FA6-4DC1AE9AD7C8}">
  <ds:schemaRefs>
    <ds:schemaRef ds:uri="http://schemas.microsoft.com/sharepoint/v3/contenttype/forms"/>
  </ds:schemaRefs>
</ds:datastoreItem>
</file>

<file path=customXml/itemProps3.xml><?xml version="1.0" encoding="utf-8"?>
<ds:datastoreItem xmlns:ds="http://schemas.openxmlformats.org/officeDocument/2006/customXml" ds:itemID="{783514D4-9CE7-48A4-AACF-AEFF8CC08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b3d43-5980-4e8f-9daf-903cdecf52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E74460-99C6-4CC2-9E5E-6572484CF139}">
  <ds:schemaRefs>
    <ds:schemaRef ds:uri="http://schemas.openxmlformats.org/officeDocument/2006/bibliography"/>
  </ds:schemaRefs>
</ds:datastoreItem>
</file>

<file path=customXml/itemProps5.xml><?xml version="1.0" encoding="utf-8"?>
<ds:datastoreItem xmlns:ds="http://schemas.openxmlformats.org/officeDocument/2006/customXml" ds:itemID="{427612ED-411D-42A2-9BA1-19AAEB177D7B}">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removed="0"/>
</clbl:labelList>
</file>

<file path=docProps/app.xml><?xml version="1.0" encoding="utf-8"?>
<Properties xmlns="http://schemas.openxmlformats.org/officeDocument/2006/extended-properties" xmlns:vt="http://schemas.openxmlformats.org/officeDocument/2006/docPropsVTypes">
  <Template>Normal</Template>
  <TotalTime>0</TotalTime>
  <Pages>22</Pages>
  <Words>5795</Words>
  <Characters>33032</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38750</CharactersWithSpaces>
  <SharedDoc>false</SharedDoc>
  <HLinks>
    <vt:vector size="108" baseType="variant">
      <vt:variant>
        <vt:i4>1900607</vt:i4>
      </vt:variant>
      <vt:variant>
        <vt:i4>104</vt:i4>
      </vt:variant>
      <vt:variant>
        <vt:i4>0</vt:i4>
      </vt:variant>
      <vt:variant>
        <vt:i4>5</vt:i4>
      </vt:variant>
      <vt:variant>
        <vt:lpwstr/>
      </vt:variant>
      <vt:variant>
        <vt:lpwstr>_Toc393461968</vt:lpwstr>
      </vt:variant>
      <vt:variant>
        <vt:i4>1900607</vt:i4>
      </vt:variant>
      <vt:variant>
        <vt:i4>98</vt:i4>
      </vt:variant>
      <vt:variant>
        <vt:i4>0</vt:i4>
      </vt:variant>
      <vt:variant>
        <vt:i4>5</vt:i4>
      </vt:variant>
      <vt:variant>
        <vt:lpwstr/>
      </vt:variant>
      <vt:variant>
        <vt:lpwstr>_Toc393461967</vt:lpwstr>
      </vt:variant>
      <vt:variant>
        <vt:i4>1900607</vt:i4>
      </vt:variant>
      <vt:variant>
        <vt:i4>92</vt:i4>
      </vt:variant>
      <vt:variant>
        <vt:i4>0</vt:i4>
      </vt:variant>
      <vt:variant>
        <vt:i4>5</vt:i4>
      </vt:variant>
      <vt:variant>
        <vt:lpwstr/>
      </vt:variant>
      <vt:variant>
        <vt:lpwstr>_Toc393461966</vt:lpwstr>
      </vt:variant>
      <vt:variant>
        <vt:i4>1900607</vt:i4>
      </vt:variant>
      <vt:variant>
        <vt:i4>86</vt:i4>
      </vt:variant>
      <vt:variant>
        <vt:i4>0</vt:i4>
      </vt:variant>
      <vt:variant>
        <vt:i4>5</vt:i4>
      </vt:variant>
      <vt:variant>
        <vt:lpwstr/>
      </vt:variant>
      <vt:variant>
        <vt:lpwstr>_Toc393461965</vt:lpwstr>
      </vt:variant>
      <vt:variant>
        <vt:i4>1900607</vt:i4>
      </vt:variant>
      <vt:variant>
        <vt:i4>80</vt:i4>
      </vt:variant>
      <vt:variant>
        <vt:i4>0</vt:i4>
      </vt:variant>
      <vt:variant>
        <vt:i4>5</vt:i4>
      </vt:variant>
      <vt:variant>
        <vt:lpwstr/>
      </vt:variant>
      <vt:variant>
        <vt:lpwstr>_Toc393461964</vt:lpwstr>
      </vt:variant>
      <vt:variant>
        <vt:i4>1900607</vt:i4>
      </vt:variant>
      <vt:variant>
        <vt:i4>74</vt:i4>
      </vt:variant>
      <vt:variant>
        <vt:i4>0</vt:i4>
      </vt:variant>
      <vt:variant>
        <vt:i4>5</vt:i4>
      </vt:variant>
      <vt:variant>
        <vt:lpwstr/>
      </vt:variant>
      <vt:variant>
        <vt:lpwstr>_Toc393461963</vt:lpwstr>
      </vt:variant>
      <vt:variant>
        <vt:i4>1900607</vt:i4>
      </vt:variant>
      <vt:variant>
        <vt:i4>68</vt:i4>
      </vt:variant>
      <vt:variant>
        <vt:i4>0</vt:i4>
      </vt:variant>
      <vt:variant>
        <vt:i4>5</vt:i4>
      </vt:variant>
      <vt:variant>
        <vt:lpwstr/>
      </vt:variant>
      <vt:variant>
        <vt:lpwstr>_Toc393461962</vt:lpwstr>
      </vt:variant>
      <vt:variant>
        <vt:i4>1900607</vt:i4>
      </vt:variant>
      <vt:variant>
        <vt:i4>62</vt:i4>
      </vt:variant>
      <vt:variant>
        <vt:i4>0</vt:i4>
      </vt:variant>
      <vt:variant>
        <vt:i4>5</vt:i4>
      </vt:variant>
      <vt:variant>
        <vt:lpwstr/>
      </vt:variant>
      <vt:variant>
        <vt:lpwstr>_Toc393461961</vt:lpwstr>
      </vt:variant>
      <vt:variant>
        <vt:i4>1900607</vt:i4>
      </vt:variant>
      <vt:variant>
        <vt:i4>56</vt:i4>
      </vt:variant>
      <vt:variant>
        <vt:i4>0</vt:i4>
      </vt:variant>
      <vt:variant>
        <vt:i4>5</vt:i4>
      </vt:variant>
      <vt:variant>
        <vt:lpwstr/>
      </vt:variant>
      <vt:variant>
        <vt:lpwstr>_Toc393461960</vt:lpwstr>
      </vt:variant>
      <vt:variant>
        <vt:i4>1966143</vt:i4>
      </vt:variant>
      <vt:variant>
        <vt:i4>50</vt:i4>
      </vt:variant>
      <vt:variant>
        <vt:i4>0</vt:i4>
      </vt:variant>
      <vt:variant>
        <vt:i4>5</vt:i4>
      </vt:variant>
      <vt:variant>
        <vt:lpwstr/>
      </vt:variant>
      <vt:variant>
        <vt:lpwstr>_Toc393461959</vt:lpwstr>
      </vt:variant>
      <vt:variant>
        <vt:i4>1966143</vt:i4>
      </vt:variant>
      <vt:variant>
        <vt:i4>44</vt:i4>
      </vt:variant>
      <vt:variant>
        <vt:i4>0</vt:i4>
      </vt:variant>
      <vt:variant>
        <vt:i4>5</vt:i4>
      </vt:variant>
      <vt:variant>
        <vt:lpwstr/>
      </vt:variant>
      <vt:variant>
        <vt:lpwstr>_Toc393461958</vt:lpwstr>
      </vt:variant>
      <vt:variant>
        <vt:i4>1966143</vt:i4>
      </vt:variant>
      <vt:variant>
        <vt:i4>38</vt:i4>
      </vt:variant>
      <vt:variant>
        <vt:i4>0</vt:i4>
      </vt:variant>
      <vt:variant>
        <vt:i4>5</vt:i4>
      </vt:variant>
      <vt:variant>
        <vt:lpwstr/>
      </vt:variant>
      <vt:variant>
        <vt:lpwstr>_Toc393461957</vt:lpwstr>
      </vt:variant>
      <vt:variant>
        <vt:i4>1966143</vt:i4>
      </vt:variant>
      <vt:variant>
        <vt:i4>32</vt:i4>
      </vt:variant>
      <vt:variant>
        <vt:i4>0</vt:i4>
      </vt:variant>
      <vt:variant>
        <vt:i4>5</vt:i4>
      </vt:variant>
      <vt:variant>
        <vt:lpwstr/>
      </vt:variant>
      <vt:variant>
        <vt:lpwstr>_Toc393461956</vt:lpwstr>
      </vt:variant>
      <vt:variant>
        <vt:i4>1966143</vt:i4>
      </vt:variant>
      <vt:variant>
        <vt:i4>26</vt:i4>
      </vt:variant>
      <vt:variant>
        <vt:i4>0</vt:i4>
      </vt:variant>
      <vt:variant>
        <vt:i4>5</vt:i4>
      </vt:variant>
      <vt:variant>
        <vt:lpwstr/>
      </vt:variant>
      <vt:variant>
        <vt:lpwstr>_Toc393461955</vt:lpwstr>
      </vt:variant>
      <vt:variant>
        <vt:i4>1966143</vt:i4>
      </vt:variant>
      <vt:variant>
        <vt:i4>20</vt:i4>
      </vt:variant>
      <vt:variant>
        <vt:i4>0</vt:i4>
      </vt:variant>
      <vt:variant>
        <vt:i4>5</vt:i4>
      </vt:variant>
      <vt:variant>
        <vt:lpwstr/>
      </vt:variant>
      <vt:variant>
        <vt:lpwstr>_Toc393461954</vt:lpwstr>
      </vt:variant>
      <vt:variant>
        <vt:i4>1966143</vt:i4>
      </vt:variant>
      <vt:variant>
        <vt:i4>14</vt:i4>
      </vt:variant>
      <vt:variant>
        <vt:i4>0</vt:i4>
      </vt:variant>
      <vt:variant>
        <vt:i4>5</vt:i4>
      </vt:variant>
      <vt:variant>
        <vt:lpwstr/>
      </vt:variant>
      <vt:variant>
        <vt:lpwstr>_Toc393461953</vt:lpwstr>
      </vt:variant>
      <vt:variant>
        <vt:i4>1966143</vt:i4>
      </vt:variant>
      <vt:variant>
        <vt:i4>8</vt:i4>
      </vt:variant>
      <vt:variant>
        <vt:i4>0</vt:i4>
      </vt:variant>
      <vt:variant>
        <vt:i4>5</vt:i4>
      </vt:variant>
      <vt:variant>
        <vt:lpwstr/>
      </vt:variant>
      <vt:variant>
        <vt:lpwstr>_Toc393461952</vt:lpwstr>
      </vt:variant>
      <vt:variant>
        <vt:i4>1966143</vt:i4>
      </vt:variant>
      <vt:variant>
        <vt:i4>2</vt:i4>
      </vt:variant>
      <vt:variant>
        <vt:i4>0</vt:i4>
      </vt:variant>
      <vt:variant>
        <vt:i4>5</vt:i4>
      </vt:variant>
      <vt:variant>
        <vt:lpwstr/>
      </vt:variant>
      <vt:variant>
        <vt:lpwstr>_Toc393461951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2026-03-06T13:16:00Z</dcterms:created>
  <dcterms:modified xsi:type="dcterms:W3CDTF">2026-04-07T10:18:00Z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0x0101003ACA5DD4C831574089FB0AE5E8C4C690</vt:lpwstr>
  </property>
  <property fmtid="{D5CDD505-2E9C-101B-9397-08002B2CF9AE}" pid="3" name="docLang">
    <vt:lpwstr>en</vt:lpwstr>
  </property>
  <property fmtid="{D5CDD505-2E9C-101B-9397-08002B2CF9AE}" pid="4" name="_dlc_DocIdItemGuid">
    <vt:lpwstr>20b78bc2-bef6-4f92-b90e-50d7ff7af141</vt:lpwstr>
  </property>
  <property fmtid="{D5CDD505-2E9C-101B-9397-08002B2CF9AE}" pid="5" name="ERMSSecurityClassification">
    <vt:lpwstr>2;#EBA Regular Use|1beb7b00-08f6-4d2a-ade7-bc527fe9cdf9</vt:lpwstr>
  </property>
  <property fmtid="{D5CDD505-2E9C-101B-9397-08002B2CF9AE}" pid="6" name="ERMSBusinessArea">
    <vt:lpwstr/>
  </property>
  <property fmtid="{D5CDD505-2E9C-101B-9397-08002B2CF9AE}" pid="7" name="ERMSEBA Subject">
    <vt:lpwstr>1;#Governing Bodies|24d00d65-121d-40f5-ae3c-b2f6cb1454f0</vt:lpwstr>
  </property>
  <property fmtid="{D5CDD505-2E9C-101B-9397-08002B2CF9AE}" pid="8" name="ERMSDocumentType">
    <vt:lpwstr/>
  </property>
  <property fmtid="{D5CDD505-2E9C-101B-9397-08002B2CF9AE}" pid="9" name="ERMSTaxonomy">
    <vt:lpwstr>3;#0110-05 Board of Supervisors|eedf81b3-ede6-49ba-86e2-974eacc79383</vt:lpwstr>
  </property>
  <property fmtid="{D5CDD505-2E9C-101B-9397-08002B2CF9AE}" pid="10" name="ERMSEBA_x0020_Subject">
    <vt:lpwstr>1;#Governing Bodies|24d00d65-121d-40f5-ae3c-b2f6cb1454f0</vt:lpwstr>
  </property>
</Properties>
</file>