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555C" w14:textId="650C459C" w:rsidR="006E48EA" w:rsidRPr="000B6B22" w:rsidRDefault="006E48EA" w:rsidP="00754B43">
      <w:pPr>
        <w:spacing w:before="0"/>
        <w:jc w:val="center"/>
        <w:rPr>
          <w:rFonts w:ascii="Times New Roman" w:hAnsi="Times New Roman"/>
          <w:sz w:val="24"/>
        </w:rPr>
      </w:pPr>
      <w:bookmarkStart w:id="0" w:name="_Toc310414964"/>
      <w:r w:rsidRPr="000B6B22">
        <w:rPr>
          <w:rFonts w:ascii="Times New Roman" w:hAnsi="Times New Roman"/>
          <w:sz w:val="24"/>
        </w:rPr>
        <w:t>ANNEX XXV</w:t>
      </w:r>
    </w:p>
    <w:p w14:paraId="09068E28" w14:textId="245D3A73" w:rsidR="009D4EFF" w:rsidRDefault="009D4EFF" w:rsidP="00754B43">
      <w:pPr>
        <w:spacing w:before="0"/>
        <w:jc w:val="center"/>
        <w:rPr>
          <w:rFonts w:ascii="Times New Roman" w:hAnsi="Times New Roman"/>
          <w:b/>
          <w:sz w:val="24"/>
          <w:lang w:eastAsia="de-DE"/>
        </w:rPr>
      </w:pPr>
      <w:r>
        <w:rPr>
          <w:rFonts w:ascii="Times New Roman" w:hAnsi="Times New Roman"/>
          <w:b/>
          <w:sz w:val="24"/>
          <w:lang w:eastAsia="de-DE"/>
        </w:rPr>
        <w:t>INSTRUCTIONS FOR COMPLETING</w:t>
      </w:r>
      <w:r w:rsidR="006E48EA" w:rsidRPr="000B6B22">
        <w:rPr>
          <w:rFonts w:ascii="Times New Roman" w:hAnsi="Times New Roman"/>
          <w:b/>
          <w:sz w:val="24"/>
          <w:lang w:eastAsia="de-DE"/>
        </w:rPr>
        <w:t xml:space="preserve"> LIQUIDITY </w:t>
      </w:r>
      <w:r>
        <w:rPr>
          <w:rFonts w:ascii="Times New Roman" w:hAnsi="Times New Roman"/>
          <w:b/>
          <w:sz w:val="24"/>
          <w:lang w:eastAsia="de-DE"/>
        </w:rPr>
        <w:t>TEMPLATE</w:t>
      </w:r>
      <w:r w:rsidR="00F06514">
        <w:rPr>
          <w:rFonts w:ascii="Times New Roman" w:hAnsi="Times New Roman"/>
          <w:b/>
          <w:sz w:val="24"/>
          <w:lang w:eastAsia="de-DE"/>
        </w:rPr>
        <w:t>S</w:t>
      </w:r>
      <w:r>
        <w:rPr>
          <w:rFonts w:ascii="Times New Roman" w:hAnsi="Times New Roman"/>
          <w:b/>
          <w:sz w:val="24"/>
          <w:lang w:eastAsia="de-DE"/>
        </w:rPr>
        <w:t xml:space="preserve"> OF ANNEX XXIV</w:t>
      </w:r>
    </w:p>
    <w:p w14:paraId="083DC5D1" w14:textId="77777777" w:rsidR="009D4EFF" w:rsidRDefault="009D4EFF" w:rsidP="009D4EFF">
      <w:pPr>
        <w:spacing w:before="0"/>
        <w:rPr>
          <w:rFonts w:ascii="Times New Roman" w:hAnsi="Times New Roman"/>
          <w:b/>
          <w:sz w:val="24"/>
          <w:lang w:eastAsia="de-DE"/>
        </w:rPr>
      </w:pPr>
    </w:p>
    <w:p w14:paraId="72D6950B" w14:textId="7251839F" w:rsidR="006E48EA" w:rsidRDefault="009D4EFF" w:rsidP="009D4EFF">
      <w:pPr>
        <w:spacing w:before="0"/>
        <w:rPr>
          <w:rFonts w:ascii="Times New Roman" w:hAnsi="Times New Roman"/>
          <w:b/>
          <w:sz w:val="24"/>
          <w:lang w:eastAsia="de-DE"/>
        </w:rPr>
      </w:pPr>
      <w:r>
        <w:rPr>
          <w:rFonts w:ascii="Times New Roman" w:hAnsi="Times New Roman"/>
          <w:b/>
          <w:sz w:val="24"/>
          <w:lang w:eastAsia="de-DE"/>
        </w:rPr>
        <w:t>PART 1: LIQUID ASSETS</w:t>
      </w:r>
    </w:p>
    <w:bookmarkEnd w:id="0"/>
    <w:p w14:paraId="2D20B30B"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u w:val="none"/>
        </w:rPr>
      </w:pPr>
      <w:r w:rsidRPr="000B6B22">
        <w:rPr>
          <w:rFonts w:ascii="Times New Roman" w:hAnsi="Times New Roman" w:cs="Times New Roman"/>
          <w:sz w:val="24"/>
          <w:u w:val="none"/>
        </w:rPr>
        <w:t>1.</w:t>
      </w:r>
      <w:r w:rsidRPr="000B6B22">
        <w:rPr>
          <w:rFonts w:ascii="Times New Roman" w:hAnsi="Times New Roman" w:cs="Times New Roman"/>
          <w:sz w:val="24"/>
          <w:u w:val="none"/>
        </w:rPr>
        <w:tab/>
        <w:t>Liquid assets</w:t>
      </w:r>
    </w:p>
    <w:p w14:paraId="5A818423"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u w:val="none"/>
        </w:rPr>
      </w:pPr>
      <w:bookmarkStart w:id="1" w:name="_Toc308175819"/>
      <w:bookmarkStart w:id="2" w:name="_Toc310414966"/>
      <w:r w:rsidRPr="000B6B22">
        <w:rPr>
          <w:rFonts w:ascii="Times New Roman" w:hAnsi="Times New Roman" w:cs="Times New Roman"/>
          <w:sz w:val="24"/>
          <w:u w:val="none"/>
        </w:rPr>
        <w:t>1.1.</w:t>
      </w:r>
      <w:r w:rsidRPr="000B6B22">
        <w:rPr>
          <w:rFonts w:ascii="Times New Roman" w:hAnsi="Times New Roman" w:cs="Times New Roman"/>
          <w:sz w:val="24"/>
          <w:u w:val="none"/>
        </w:rPr>
        <w:tab/>
        <w:t>General remarks</w:t>
      </w:r>
      <w:bookmarkEnd w:id="1"/>
      <w:bookmarkEnd w:id="2"/>
    </w:p>
    <w:p w14:paraId="35B71612" w14:textId="7CB84DE3" w:rsidR="006E48EA" w:rsidRPr="000B6B22" w:rsidRDefault="006E48EA">
      <w:pPr>
        <w:pStyle w:val="InstructionsText2"/>
        <w:spacing w:after="120"/>
        <w:rPr>
          <w:rFonts w:cs="Times New Roman"/>
          <w:sz w:val="24"/>
          <w:szCs w:val="24"/>
        </w:rPr>
      </w:pPr>
      <w:r w:rsidRPr="000B6B22">
        <w:rPr>
          <w:rFonts w:cs="Times New Roman"/>
          <w:sz w:val="24"/>
          <w:szCs w:val="24"/>
        </w:rPr>
        <w:t>This is a summary template which contains information about assets for the purpose of reporting the liquidity coverage requirement as specified in Commission Delegated Regulation (EU) 2015/61</w:t>
      </w:r>
      <w:r w:rsidR="0070035D" w:rsidRPr="000B6B22">
        <w:rPr>
          <w:rStyle w:val="FootnoteReference"/>
          <w:rFonts w:ascii="Times New Roman" w:hAnsi="Times New Roman" w:cs="Times New Roman"/>
          <w:sz w:val="24"/>
          <w:szCs w:val="24"/>
        </w:rPr>
        <w:footnoteReference w:id="2"/>
      </w:r>
      <w:r w:rsidRPr="000B6B22">
        <w:rPr>
          <w:rFonts w:cs="Times New Roman"/>
          <w:sz w:val="24"/>
          <w:szCs w:val="24"/>
        </w:rPr>
        <w:t>. Items which do not need to be completed by credit institutions are coloured grey.</w:t>
      </w:r>
    </w:p>
    <w:p w14:paraId="4BD684D5" w14:textId="66206934" w:rsidR="006E48EA" w:rsidRPr="000B6B22" w:rsidRDefault="006E48EA">
      <w:pPr>
        <w:pStyle w:val="InstructionsText2"/>
        <w:spacing w:after="120"/>
        <w:rPr>
          <w:rFonts w:cs="Times New Roman"/>
          <w:sz w:val="24"/>
          <w:szCs w:val="24"/>
        </w:rPr>
      </w:pPr>
      <w:r w:rsidRPr="000B6B22">
        <w:rPr>
          <w:rFonts w:cs="Times New Roman"/>
          <w:sz w:val="24"/>
          <w:szCs w:val="24"/>
        </w:rPr>
        <w:t xml:space="preserve">Assets reported shall comply with the requirements set out in Title II of </w:t>
      </w:r>
      <w:r w:rsidR="0070035D" w:rsidRPr="000B6B22">
        <w:rPr>
          <w:rFonts w:cs="Times New Roman"/>
          <w:sz w:val="24"/>
          <w:szCs w:val="24"/>
        </w:rPr>
        <w:t>Delegated Regulation (EU) 2015/61</w:t>
      </w:r>
      <w:r w:rsidRPr="000B6B22">
        <w:rPr>
          <w:rFonts w:cs="Times New Roman"/>
          <w:sz w:val="24"/>
          <w:szCs w:val="24"/>
        </w:rPr>
        <w:t>.</w:t>
      </w:r>
    </w:p>
    <w:p w14:paraId="7FB2C67A" w14:textId="2438D97E" w:rsidR="006E48EA" w:rsidRPr="000B6B22" w:rsidRDefault="006E48EA">
      <w:pPr>
        <w:pStyle w:val="InstructionsText2"/>
        <w:spacing w:after="120"/>
        <w:rPr>
          <w:rFonts w:cs="Times New Roman"/>
          <w:sz w:val="24"/>
          <w:szCs w:val="24"/>
        </w:rPr>
      </w:pPr>
      <w:r w:rsidRPr="000B6B22">
        <w:rPr>
          <w:rFonts w:cs="Times New Roman"/>
          <w:sz w:val="24"/>
          <w:szCs w:val="24"/>
        </w:rPr>
        <w:t xml:space="preserve">By </w:t>
      </w:r>
      <w:r w:rsidR="0070035D" w:rsidRPr="000B6B22">
        <w:rPr>
          <w:rFonts w:cs="Times New Roman"/>
          <w:sz w:val="24"/>
          <w:szCs w:val="24"/>
        </w:rPr>
        <w:t xml:space="preserve">way of </w:t>
      </w:r>
      <w:r w:rsidRPr="000B6B22">
        <w:rPr>
          <w:rFonts w:cs="Times New Roman"/>
          <w:sz w:val="24"/>
          <w:szCs w:val="24"/>
        </w:rPr>
        <w:t xml:space="preserve">derogation </w:t>
      </w:r>
      <w:r w:rsidR="0070035D" w:rsidRPr="000B6B22">
        <w:rPr>
          <w:rFonts w:cs="Times New Roman"/>
          <w:sz w:val="24"/>
          <w:szCs w:val="24"/>
        </w:rPr>
        <w:t>from</w:t>
      </w:r>
      <w:r w:rsidRPr="000B6B22">
        <w:rPr>
          <w:rFonts w:cs="Times New Roman"/>
          <w:sz w:val="24"/>
          <w:szCs w:val="24"/>
        </w:rPr>
        <w:t xml:space="preserve"> </w:t>
      </w:r>
      <w:r w:rsidR="0070035D" w:rsidRPr="000B6B22">
        <w:rPr>
          <w:rFonts w:cs="Times New Roman"/>
          <w:sz w:val="24"/>
          <w:szCs w:val="24"/>
        </w:rPr>
        <w:t>point </w:t>
      </w:r>
      <w:r w:rsidRPr="000B6B22">
        <w:rPr>
          <w:rFonts w:cs="Times New Roman"/>
          <w:sz w:val="24"/>
          <w:szCs w:val="24"/>
        </w:rPr>
        <w:t xml:space="preserve">2, credit institutions shall not apply currency restrictions </w:t>
      </w:r>
      <w:r w:rsidR="00A35BA4" w:rsidRPr="000B6B22">
        <w:rPr>
          <w:rFonts w:cs="Times New Roman"/>
          <w:sz w:val="24"/>
          <w:szCs w:val="24"/>
        </w:rPr>
        <w:t>in accordance with</w:t>
      </w:r>
      <w:r w:rsidRPr="000B6B22">
        <w:rPr>
          <w:rFonts w:cs="Times New Roman"/>
          <w:sz w:val="24"/>
          <w:szCs w:val="24"/>
        </w:rPr>
        <w:t xml:space="preserve"> Article 8(6), </w:t>
      </w:r>
      <w:r w:rsidR="0070035D" w:rsidRPr="000B6B22">
        <w:rPr>
          <w:rFonts w:cs="Times New Roman"/>
          <w:sz w:val="24"/>
          <w:szCs w:val="24"/>
        </w:rPr>
        <w:t xml:space="preserve">point (d) of Article </w:t>
      </w:r>
      <w:r w:rsidRPr="000B6B22">
        <w:rPr>
          <w:rFonts w:cs="Times New Roman"/>
          <w:sz w:val="24"/>
          <w:szCs w:val="24"/>
        </w:rPr>
        <w:t xml:space="preserve">10(1) and </w:t>
      </w:r>
      <w:r w:rsidR="0070035D" w:rsidRPr="000B6B22">
        <w:rPr>
          <w:rFonts w:cs="Times New Roman"/>
          <w:sz w:val="24"/>
          <w:szCs w:val="24"/>
        </w:rPr>
        <w:t>point (c) of Article </w:t>
      </w:r>
      <w:r w:rsidRPr="000B6B22">
        <w:rPr>
          <w:rFonts w:cs="Times New Roman"/>
          <w:sz w:val="24"/>
          <w:szCs w:val="24"/>
        </w:rPr>
        <w:t xml:space="preserve">12(1) of </w:t>
      </w:r>
      <w:r w:rsidR="0070035D" w:rsidRPr="000B6B22">
        <w:rPr>
          <w:rFonts w:cs="Times New Roman"/>
          <w:sz w:val="24"/>
          <w:szCs w:val="24"/>
        </w:rPr>
        <w:t>Delegated Regulation (EU) 2015/61</w:t>
      </w:r>
      <w:r w:rsidRPr="000B6B22">
        <w:rPr>
          <w:rFonts w:cs="Times New Roman"/>
          <w:sz w:val="24"/>
          <w:szCs w:val="24"/>
        </w:rPr>
        <w:t xml:space="preserve"> when completing the template </w:t>
      </w:r>
      <w:r w:rsidR="00677E06" w:rsidRPr="000B6B22">
        <w:rPr>
          <w:rFonts w:cs="Times New Roman"/>
          <w:sz w:val="24"/>
          <w:szCs w:val="24"/>
        </w:rPr>
        <w:t>in a separate currency in accordance with</w:t>
      </w:r>
      <w:r w:rsidRPr="000B6B22">
        <w:rPr>
          <w:rFonts w:cs="Times New Roman"/>
          <w:sz w:val="24"/>
          <w:szCs w:val="24"/>
        </w:rPr>
        <w:t xml:space="preserve"> Article 415(2) of Regulation (EU) No 575/2013. Credit institutions shall still apply jurisdiction restrictions.</w:t>
      </w:r>
    </w:p>
    <w:p w14:paraId="08753421" w14:textId="0D4115FD" w:rsidR="006E48EA" w:rsidRPr="000B6B22" w:rsidRDefault="006E48EA">
      <w:pPr>
        <w:pStyle w:val="InstructionsText2"/>
        <w:spacing w:after="120"/>
        <w:rPr>
          <w:rFonts w:cs="Times New Roman"/>
          <w:sz w:val="24"/>
          <w:szCs w:val="24"/>
        </w:rPr>
      </w:pPr>
      <w:r w:rsidRPr="000B6B22">
        <w:rPr>
          <w:rFonts w:cs="Times New Roman"/>
          <w:sz w:val="24"/>
          <w:szCs w:val="24"/>
        </w:rPr>
        <w:t>Credit institutions shall report the template in the corresponding currencies in accordance with Article</w:t>
      </w:r>
      <w:r w:rsidR="00DD4C72" w:rsidRPr="000B6B22">
        <w:rPr>
          <w:rFonts w:cs="Times New Roman"/>
          <w:sz w:val="24"/>
          <w:szCs w:val="24"/>
        </w:rPr>
        <w:t xml:space="preserve"> </w:t>
      </w:r>
      <w:r w:rsidRPr="000B6B22">
        <w:rPr>
          <w:rFonts w:cs="Times New Roman"/>
          <w:sz w:val="24"/>
          <w:szCs w:val="24"/>
        </w:rPr>
        <w:t>415(2) of Regulation (EU) 575/2013</w:t>
      </w:r>
      <w:r w:rsidR="000E7ABB">
        <w:rPr>
          <w:rFonts w:cs="Times New Roman"/>
          <w:sz w:val="24"/>
          <w:szCs w:val="24"/>
        </w:rPr>
        <w:t xml:space="preserve"> </w:t>
      </w:r>
      <w:ins w:id="3" w:author="Anca" w:date="2026-02-11T20:46:00Z" w16du:dateUtc="2026-02-11T19:46:00Z">
        <w:r w:rsidR="00A67D9E">
          <w:rPr>
            <w:rFonts w:cs="Times New Roman"/>
            <w:sz w:val="24"/>
            <w:szCs w:val="24"/>
          </w:rPr>
          <w:t xml:space="preserve">except </w:t>
        </w:r>
      </w:ins>
      <w:ins w:id="4" w:author="Anca" w:date="2026-02-11T20:49:00Z" w16du:dateUtc="2026-02-11T19:49:00Z">
        <w:r w:rsidR="005B788F">
          <w:rPr>
            <w:rFonts w:cs="Times New Roman"/>
            <w:sz w:val="24"/>
            <w:szCs w:val="24"/>
          </w:rPr>
          <w:t xml:space="preserve">for </w:t>
        </w:r>
      </w:ins>
      <w:ins w:id="5" w:author="Anca" w:date="2026-02-11T20:46:00Z" w16du:dateUtc="2026-02-11T19:46:00Z">
        <w:r w:rsidR="00A67D9E">
          <w:rPr>
            <w:rFonts w:cs="Times New Roman"/>
            <w:sz w:val="24"/>
            <w:szCs w:val="24"/>
          </w:rPr>
          <w:t xml:space="preserve">template </w:t>
        </w:r>
      </w:ins>
      <w:ins w:id="6" w:author="Anca" w:date="2026-02-11T20:49:00Z" w16du:dateUtc="2026-02-11T19:49:00Z">
        <w:r w:rsidR="005B788F">
          <w:rPr>
            <w:rFonts w:cs="Times New Roman"/>
            <w:sz w:val="24"/>
            <w:szCs w:val="24"/>
          </w:rPr>
          <w:t>C 75.0</w:t>
        </w:r>
      </w:ins>
      <w:ins w:id="7" w:author="Anca" w:date="2026-02-11T20:50:00Z" w16du:dateUtc="2026-02-11T19:50:00Z">
        <w:r w:rsidR="00357D3F">
          <w:rPr>
            <w:rFonts w:cs="Times New Roman"/>
            <w:sz w:val="24"/>
            <w:szCs w:val="24"/>
          </w:rPr>
          <w:t>1</w:t>
        </w:r>
      </w:ins>
      <w:ins w:id="8" w:author="Anca" w:date="2026-02-11T20:49:00Z" w16du:dateUtc="2026-02-11T19:49:00Z">
        <w:r w:rsidR="005B788F">
          <w:rPr>
            <w:rFonts w:cs="Times New Roman"/>
            <w:sz w:val="24"/>
            <w:szCs w:val="24"/>
          </w:rPr>
          <w:t xml:space="preserve"> which shall only be provided in the reporting curren</w:t>
        </w:r>
      </w:ins>
      <w:ins w:id="9" w:author="Anca" w:date="2026-02-11T20:50:00Z" w16du:dateUtc="2026-02-11T19:50:00Z">
        <w:r w:rsidR="005B788F">
          <w:rPr>
            <w:rFonts w:cs="Times New Roman"/>
            <w:sz w:val="24"/>
            <w:szCs w:val="24"/>
          </w:rPr>
          <w:t xml:space="preserve">cy. </w:t>
        </w:r>
      </w:ins>
    </w:p>
    <w:p w14:paraId="135D8891" w14:textId="35DC3B30" w:rsidR="006E48EA" w:rsidRPr="000B6B22" w:rsidRDefault="00A35BA4">
      <w:pPr>
        <w:pStyle w:val="InstructionsText2"/>
        <w:spacing w:after="120"/>
        <w:rPr>
          <w:rFonts w:cs="Times New Roman"/>
          <w:sz w:val="24"/>
          <w:szCs w:val="24"/>
        </w:rPr>
      </w:pPr>
      <w:r w:rsidRPr="000B6B22">
        <w:rPr>
          <w:rFonts w:cs="Times New Roman"/>
          <w:sz w:val="24"/>
          <w:szCs w:val="24"/>
        </w:rPr>
        <w:t xml:space="preserve">In accordance with </w:t>
      </w:r>
      <w:r w:rsidR="006E48EA" w:rsidRPr="000B6B22">
        <w:rPr>
          <w:rFonts w:cs="Times New Roman"/>
          <w:sz w:val="24"/>
          <w:szCs w:val="24"/>
        </w:rPr>
        <w:t xml:space="preserve">Article 9 of </w:t>
      </w:r>
      <w:r w:rsidR="0070035D" w:rsidRPr="000B6B22">
        <w:rPr>
          <w:rFonts w:cs="Times New Roman"/>
          <w:sz w:val="24"/>
          <w:szCs w:val="24"/>
        </w:rPr>
        <w:t>Delegated Regulation (EU) 2015/61</w:t>
      </w:r>
      <w:r w:rsidR="006E48EA" w:rsidRPr="000B6B22">
        <w:rPr>
          <w:rFonts w:cs="Times New Roman"/>
          <w:sz w:val="24"/>
          <w:szCs w:val="24"/>
        </w:rPr>
        <w:t xml:space="preserve">, credit institutions shall report, where relevant, the amount/market value of liquid assets </w:t>
      </w:r>
      <w:r w:rsidR="0070035D" w:rsidRPr="000B6B22">
        <w:rPr>
          <w:rFonts w:cs="Times New Roman"/>
          <w:sz w:val="24"/>
          <w:szCs w:val="24"/>
        </w:rPr>
        <w:t xml:space="preserve">by </w:t>
      </w:r>
      <w:r w:rsidR="006E48EA" w:rsidRPr="000B6B22">
        <w:rPr>
          <w:rFonts w:cs="Times New Roman"/>
          <w:sz w:val="24"/>
          <w:szCs w:val="24"/>
        </w:rPr>
        <w:t xml:space="preserve">taking into account the net liquidity outflows and inflows resulting from an early close-out of hedges </w:t>
      </w:r>
      <w:r w:rsidRPr="000B6B22">
        <w:rPr>
          <w:rFonts w:cs="Times New Roman"/>
          <w:sz w:val="24"/>
          <w:szCs w:val="24"/>
        </w:rPr>
        <w:t>referred to</w:t>
      </w:r>
      <w:r w:rsidR="006E48EA" w:rsidRPr="000B6B22">
        <w:rPr>
          <w:rFonts w:cs="Times New Roman"/>
          <w:sz w:val="24"/>
          <w:szCs w:val="24"/>
        </w:rPr>
        <w:t xml:space="preserve"> in </w:t>
      </w:r>
      <w:r w:rsidRPr="000B6B22">
        <w:rPr>
          <w:rFonts w:cs="Times New Roman"/>
          <w:sz w:val="24"/>
          <w:szCs w:val="24"/>
        </w:rPr>
        <w:t xml:space="preserve">point (b) of </w:t>
      </w:r>
      <w:r w:rsidR="006E48EA" w:rsidRPr="000B6B22">
        <w:rPr>
          <w:rFonts w:cs="Times New Roman"/>
          <w:sz w:val="24"/>
          <w:szCs w:val="24"/>
        </w:rPr>
        <w:t>Article 8(5) and in accordance with the appropriate haircuts specified in Chapter 2</w:t>
      </w:r>
      <w:r w:rsidRPr="000B6B22">
        <w:rPr>
          <w:rFonts w:cs="Times New Roman"/>
          <w:sz w:val="24"/>
          <w:szCs w:val="24"/>
        </w:rPr>
        <w:t xml:space="preserve"> of th</w:t>
      </w:r>
      <w:r w:rsidR="004A4B8B" w:rsidRPr="000B6B22">
        <w:rPr>
          <w:rFonts w:cs="Times New Roman"/>
          <w:sz w:val="24"/>
          <w:szCs w:val="24"/>
        </w:rPr>
        <w:t>at</w:t>
      </w:r>
      <w:r w:rsidRPr="000B6B22">
        <w:rPr>
          <w:rFonts w:cs="Times New Roman"/>
          <w:sz w:val="24"/>
          <w:szCs w:val="24"/>
        </w:rPr>
        <w:t xml:space="preserve"> Delegated Regulation</w:t>
      </w:r>
      <w:r w:rsidR="006E48EA" w:rsidRPr="000B6B22">
        <w:rPr>
          <w:rFonts w:cs="Times New Roman"/>
          <w:sz w:val="24"/>
          <w:szCs w:val="24"/>
        </w:rPr>
        <w:t>.</w:t>
      </w:r>
    </w:p>
    <w:p w14:paraId="064CED75" w14:textId="254AB0D5" w:rsidR="006E48EA" w:rsidRPr="000B6B22" w:rsidRDefault="0070035D">
      <w:pPr>
        <w:pStyle w:val="InstructionsText2"/>
        <w:spacing w:after="120"/>
        <w:rPr>
          <w:rFonts w:cs="Times New Roman"/>
          <w:sz w:val="24"/>
          <w:szCs w:val="24"/>
        </w:rPr>
      </w:pPr>
      <w:r w:rsidRPr="000B6B22">
        <w:rPr>
          <w:rStyle w:val="HTMLTypewriter"/>
          <w:rFonts w:ascii="Times New Roman" w:hAnsi="Times New Roman" w:cs="Times New Roman"/>
          <w:sz w:val="24"/>
          <w:szCs w:val="24"/>
        </w:rPr>
        <w:t>Delegated Regulation (EU) 2015/61</w:t>
      </w:r>
      <w:r w:rsidR="006E48EA" w:rsidRPr="000B6B22">
        <w:rPr>
          <w:rStyle w:val="HTMLTypewriter"/>
          <w:rFonts w:ascii="Times New Roman" w:hAnsi="Times New Roman" w:cs="Times New Roman"/>
          <w:sz w:val="24"/>
          <w:szCs w:val="24"/>
        </w:rPr>
        <w:t xml:space="preserve"> only refers to rates and haircuts. In these instructions the word ‘weighted’ is used as general term for indicating the amount obtained after the application of the respective haircuts, rates and any other relevant additional instructions (in the case of e.g. secured lending and funding). The word ‘weight’ in the context of these instructions refers to a number between 0 and 1, which multiplied by the amount yields the weighted amount or the value </w:t>
      </w:r>
      <w:r w:rsidR="00A35BA4" w:rsidRPr="000B6B22">
        <w:rPr>
          <w:rStyle w:val="HTMLTypewriter"/>
          <w:rFonts w:ascii="Times New Roman" w:hAnsi="Times New Roman" w:cs="Times New Roman"/>
          <w:sz w:val="24"/>
          <w:szCs w:val="24"/>
        </w:rPr>
        <w:t xml:space="preserve">referred </w:t>
      </w:r>
      <w:r w:rsidR="006E48EA" w:rsidRPr="000B6B22">
        <w:rPr>
          <w:rStyle w:val="HTMLTypewriter"/>
          <w:rFonts w:ascii="Times New Roman" w:hAnsi="Times New Roman" w:cs="Times New Roman"/>
          <w:sz w:val="24"/>
          <w:szCs w:val="24"/>
        </w:rPr>
        <w:t xml:space="preserve">to </w:t>
      </w:r>
      <w:r w:rsidR="002160DD" w:rsidRPr="000B6B22">
        <w:rPr>
          <w:rStyle w:val="HTMLTypewriter"/>
          <w:rFonts w:ascii="Times New Roman" w:hAnsi="Times New Roman" w:cs="Times New Roman"/>
          <w:sz w:val="24"/>
          <w:szCs w:val="24"/>
        </w:rPr>
        <w:t xml:space="preserve">in </w:t>
      </w:r>
      <w:r w:rsidR="006E48EA" w:rsidRPr="000B6B22">
        <w:rPr>
          <w:rStyle w:val="HTMLTypewriter"/>
          <w:rFonts w:ascii="Times New Roman" w:hAnsi="Times New Roman" w:cs="Times New Roman"/>
          <w:sz w:val="24"/>
          <w:szCs w:val="24"/>
        </w:rPr>
        <w:t xml:space="preserve">Article 9 of </w:t>
      </w:r>
      <w:r w:rsidRPr="000B6B22">
        <w:rPr>
          <w:rStyle w:val="HTMLTypewriter"/>
          <w:rFonts w:ascii="Times New Roman" w:hAnsi="Times New Roman" w:cs="Times New Roman"/>
          <w:sz w:val="24"/>
          <w:szCs w:val="24"/>
        </w:rPr>
        <w:t>Delegated Regulation (EU) 2015/61</w:t>
      </w:r>
      <w:r w:rsidR="00A35BA4" w:rsidRPr="000B6B22">
        <w:rPr>
          <w:rStyle w:val="HTMLTypewriter"/>
          <w:rFonts w:ascii="Times New Roman" w:hAnsi="Times New Roman" w:cs="Times New Roman"/>
          <w:sz w:val="24"/>
          <w:szCs w:val="24"/>
        </w:rPr>
        <w:t>,</w:t>
      </w:r>
      <w:r w:rsidR="006E48EA" w:rsidRPr="000B6B22">
        <w:rPr>
          <w:rFonts w:cs="Times New Roman"/>
          <w:sz w:val="24"/>
          <w:szCs w:val="24"/>
        </w:rPr>
        <w:t xml:space="preserve"> respectively.</w:t>
      </w:r>
    </w:p>
    <w:p w14:paraId="503E5F9E" w14:textId="3D6E9DFE" w:rsidR="006E48EA" w:rsidRPr="000B6B22" w:rsidRDefault="006E48EA">
      <w:pPr>
        <w:pStyle w:val="InstructionsText2"/>
        <w:spacing w:after="120"/>
        <w:rPr>
          <w:rFonts w:cs="Times New Roman"/>
          <w:sz w:val="24"/>
          <w:szCs w:val="24"/>
        </w:rPr>
      </w:pPr>
      <w:r w:rsidRPr="000B6B22">
        <w:rPr>
          <w:rFonts w:cs="Times New Roman"/>
          <w:sz w:val="24"/>
          <w:szCs w:val="24"/>
        </w:rPr>
        <w:t>Credit institutions shall not double report items within and across sections 1.1.1., 1.1.2., 1.2.1., and 1.2.2</w:t>
      </w:r>
      <w:r w:rsidR="00DD4C72" w:rsidRPr="000B6B22">
        <w:rPr>
          <w:rFonts w:cs="Times New Roman"/>
          <w:sz w:val="24"/>
          <w:szCs w:val="24"/>
        </w:rPr>
        <w:t xml:space="preserve"> of the template</w:t>
      </w:r>
      <w:r w:rsidRPr="000B6B22">
        <w:rPr>
          <w:rFonts w:cs="Times New Roman"/>
          <w:sz w:val="24"/>
          <w:szCs w:val="24"/>
        </w:rPr>
        <w:t xml:space="preserve">. </w:t>
      </w:r>
    </w:p>
    <w:p w14:paraId="54D6516C"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u w:val="none"/>
        </w:rPr>
      </w:pPr>
      <w:r w:rsidRPr="000B6B22">
        <w:rPr>
          <w:rFonts w:ascii="Times New Roman" w:hAnsi="Times New Roman" w:cs="Times New Roman"/>
          <w:sz w:val="24"/>
          <w:u w:val="none"/>
        </w:rPr>
        <w:lastRenderedPageBreak/>
        <w:t>1.2.</w:t>
      </w:r>
      <w:r w:rsidRPr="000B6B22">
        <w:rPr>
          <w:rFonts w:ascii="Times New Roman" w:hAnsi="Times New Roman" w:cs="Times New Roman"/>
          <w:sz w:val="24"/>
          <w:u w:val="none"/>
        </w:rPr>
        <w:tab/>
        <w:t>Specific remarks</w:t>
      </w:r>
    </w:p>
    <w:p w14:paraId="3CFE794C"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u w:val="none"/>
        </w:rPr>
      </w:pPr>
      <w:r w:rsidRPr="000B6B22">
        <w:rPr>
          <w:rFonts w:ascii="Times New Roman" w:hAnsi="Times New Roman" w:cs="Times New Roman"/>
          <w:sz w:val="24"/>
          <w:u w:val="none"/>
        </w:rPr>
        <w:t>1.2.1.</w:t>
      </w:r>
      <w:r w:rsidRPr="000B6B22">
        <w:rPr>
          <w:rFonts w:ascii="Times New Roman" w:hAnsi="Times New Roman" w:cs="Times New Roman"/>
          <w:sz w:val="24"/>
          <w:u w:val="none"/>
        </w:rPr>
        <w:tab/>
        <w:t>Specific requirements regarding CIUs</w:t>
      </w:r>
    </w:p>
    <w:p w14:paraId="09802304" w14:textId="4229D4DA" w:rsidR="006E48EA" w:rsidRPr="000B6B22" w:rsidRDefault="006E48EA">
      <w:pPr>
        <w:pStyle w:val="InstructionsText2"/>
        <w:spacing w:after="120"/>
        <w:rPr>
          <w:rFonts w:cs="Times New Roman"/>
          <w:sz w:val="24"/>
          <w:szCs w:val="24"/>
        </w:rPr>
      </w:pPr>
      <w:r w:rsidRPr="000B6B22">
        <w:rPr>
          <w:rFonts w:cs="Times New Roman"/>
          <w:sz w:val="24"/>
          <w:szCs w:val="24"/>
        </w:rPr>
        <w:t>For items 1.1.1.10., 1.1.1.11., 1.2.1.6., 1.1.2.2., 1.2.2.10., 1.2.2.11., 1.2.2.12., 1.2.2.13.</w:t>
      </w:r>
      <w:r w:rsidR="00DD4C72" w:rsidRPr="000B6B22">
        <w:rPr>
          <w:rFonts w:cs="Times New Roman"/>
          <w:sz w:val="24"/>
          <w:szCs w:val="24"/>
        </w:rPr>
        <w:t xml:space="preserve"> of the template</w:t>
      </w:r>
      <w:r w:rsidRPr="000B6B22">
        <w:rPr>
          <w:rFonts w:cs="Times New Roman"/>
          <w:sz w:val="24"/>
          <w:szCs w:val="24"/>
        </w:rPr>
        <w:t xml:space="preserve">, credit institutions shall report the appropriate proportion of the market value of the CIUs corresponding to the liquid assets underlying the undertaking, in accordance with Article 15(4) of </w:t>
      </w:r>
      <w:r w:rsidR="0070035D" w:rsidRPr="000B6B22">
        <w:rPr>
          <w:rFonts w:cs="Times New Roman"/>
          <w:sz w:val="24"/>
          <w:szCs w:val="24"/>
        </w:rPr>
        <w:t>Delegated Regulation (EU) 2015/61</w:t>
      </w:r>
      <w:r w:rsidRPr="000B6B22">
        <w:rPr>
          <w:rFonts w:cs="Times New Roman"/>
          <w:sz w:val="24"/>
          <w:szCs w:val="24"/>
        </w:rPr>
        <w:t>.</w:t>
      </w:r>
    </w:p>
    <w:p w14:paraId="13CC1218"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1.2.2.</w:t>
      </w:r>
      <w:r w:rsidRPr="000B6B22">
        <w:rPr>
          <w:rFonts w:ascii="Times New Roman" w:hAnsi="Times New Roman" w:cs="Times New Roman"/>
          <w:sz w:val="24"/>
          <w:u w:val="none"/>
        </w:rPr>
        <w:tab/>
        <w:t>Specific requirements regarding grandfathering and transitional provisions</w:t>
      </w:r>
    </w:p>
    <w:p w14:paraId="16DEDAB1" w14:textId="4E0E163B" w:rsidR="006E48EA" w:rsidRPr="000B6B22" w:rsidRDefault="006E48EA">
      <w:pPr>
        <w:pStyle w:val="InstructionsText2"/>
        <w:spacing w:after="120"/>
        <w:rPr>
          <w:rFonts w:cs="Times New Roman"/>
          <w:sz w:val="24"/>
          <w:szCs w:val="24"/>
        </w:rPr>
      </w:pPr>
      <w:r w:rsidRPr="000B6B22">
        <w:rPr>
          <w:rFonts w:cs="Times New Roman"/>
          <w:sz w:val="24"/>
          <w:szCs w:val="24"/>
        </w:rPr>
        <w:t>Credit institutions shall report items as referred to in Article</w:t>
      </w:r>
      <w:r w:rsidR="0070035D" w:rsidRPr="000B6B22">
        <w:rPr>
          <w:rFonts w:cs="Times New Roman"/>
          <w:sz w:val="24"/>
          <w:szCs w:val="24"/>
        </w:rPr>
        <w:t>s</w:t>
      </w:r>
      <w:r w:rsidRPr="000B6B22">
        <w:rPr>
          <w:rFonts w:cs="Times New Roman"/>
          <w:sz w:val="24"/>
          <w:szCs w:val="24"/>
        </w:rPr>
        <w:t xml:space="preserve"> 35</w:t>
      </w:r>
      <w:r w:rsidR="00987D7F" w:rsidRPr="000B6B22">
        <w:rPr>
          <w:rFonts w:cs="Times New Roman"/>
          <w:sz w:val="24"/>
          <w:szCs w:val="24"/>
        </w:rPr>
        <w:t xml:space="preserve"> to </w:t>
      </w:r>
      <w:r w:rsidRPr="000B6B22">
        <w:rPr>
          <w:rFonts w:cs="Times New Roman"/>
          <w:sz w:val="24"/>
          <w:szCs w:val="24"/>
        </w:rPr>
        <w:t xml:space="preserve">37 of </w:t>
      </w:r>
      <w:r w:rsidR="0070035D" w:rsidRPr="000B6B22">
        <w:rPr>
          <w:rFonts w:cs="Times New Roman"/>
          <w:sz w:val="24"/>
          <w:szCs w:val="24"/>
        </w:rPr>
        <w:t>Delegated Regulation (EU) 2015/61</w:t>
      </w:r>
      <w:r w:rsidRPr="000B6B22">
        <w:rPr>
          <w:rFonts w:cs="Times New Roman"/>
          <w:sz w:val="24"/>
          <w:szCs w:val="24"/>
        </w:rPr>
        <w:t xml:space="preserve"> in the appropriate asset rows. A total of all asset amounts reported based on these </w:t>
      </w:r>
      <w:r w:rsidR="00987D7F" w:rsidRPr="000B6B22">
        <w:rPr>
          <w:rFonts w:cs="Times New Roman"/>
          <w:sz w:val="24"/>
          <w:szCs w:val="24"/>
        </w:rPr>
        <w:t>A</w:t>
      </w:r>
      <w:r w:rsidRPr="000B6B22">
        <w:rPr>
          <w:rFonts w:cs="Times New Roman"/>
          <w:sz w:val="24"/>
          <w:szCs w:val="24"/>
        </w:rPr>
        <w:t>rticle</w:t>
      </w:r>
      <w:r w:rsidR="00987D7F" w:rsidRPr="000B6B22">
        <w:rPr>
          <w:rFonts w:cs="Times New Roman"/>
          <w:sz w:val="24"/>
          <w:szCs w:val="24"/>
        </w:rPr>
        <w:t>s</w:t>
      </w:r>
      <w:r w:rsidRPr="000B6B22">
        <w:rPr>
          <w:rFonts w:cs="Times New Roman"/>
          <w:sz w:val="24"/>
          <w:szCs w:val="24"/>
        </w:rPr>
        <w:t xml:space="preserve"> shall also be reported in the ‘Memorandum’ section for reference.</w:t>
      </w:r>
    </w:p>
    <w:p w14:paraId="7E788613"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1.2.3.</w:t>
      </w:r>
      <w:r w:rsidRPr="000B6B22">
        <w:rPr>
          <w:rFonts w:ascii="Times New Roman" w:hAnsi="Times New Roman" w:cs="Times New Roman"/>
          <w:sz w:val="24"/>
          <w:u w:val="none"/>
        </w:rPr>
        <w:tab/>
        <w:t>Specific requirements for reporting by Central Institutions</w:t>
      </w:r>
    </w:p>
    <w:p w14:paraId="70BC7592" w14:textId="5A862313" w:rsidR="006E48EA" w:rsidRPr="000B6B22" w:rsidRDefault="006E48EA">
      <w:pPr>
        <w:pStyle w:val="InstructionsText2"/>
        <w:spacing w:after="120"/>
        <w:rPr>
          <w:rFonts w:cs="Times New Roman"/>
          <w:sz w:val="24"/>
          <w:szCs w:val="24"/>
        </w:rPr>
      </w:pPr>
      <w:r w:rsidRPr="000B6B22">
        <w:rPr>
          <w:rFonts w:cs="Times New Roman"/>
          <w:sz w:val="24"/>
          <w:szCs w:val="24"/>
        </w:rPr>
        <w:t xml:space="preserve">Central institutions, when reporting liquid assets corresponding to deposits from credit institutions placed at the central institution that are considered as liquid assets for the depositing credit institution, shall ensure that the reported amount of these liquid assets after haircut does not exceed the outflow from the corresponding deposits </w:t>
      </w:r>
      <w:r w:rsidR="00987D7F" w:rsidRPr="000B6B22">
        <w:rPr>
          <w:rFonts w:cs="Times New Roman"/>
          <w:sz w:val="24"/>
          <w:szCs w:val="24"/>
        </w:rPr>
        <w:t xml:space="preserve">in accordance with </w:t>
      </w:r>
      <w:r w:rsidRPr="000B6B22">
        <w:rPr>
          <w:rFonts w:cs="Times New Roman"/>
          <w:sz w:val="24"/>
          <w:szCs w:val="24"/>
        </w:rPr>
        <w:t xml:space="preserve">Article 27(3) of </w:t>
      </w:r>
      <w:r w:rsidR="0070035D" w:rsidRPr="000B6B22">
        <w:rPr>
          <w:rFonts w:cs="Times New Roman"/>
          <w:sz w:val="24"/>
          <w:szCs w:val="24"/>
        </w:rPr>
        <w:t>Delegated Regulation (EU) 2015/61</w:t>
      </w:r>
      <w:r w:rsidRPr="000B6B22">
        <w:rPr>
          <w:rFonts w:cs="Times New Roman"/>
          <w:sz w:val="24"/>
          <w:szCs w:val="24"/>
        </w:rPr>
        <w:t>.</w:t>
      </w:r>
    </w:p>
    <w:p w14:paraId="08F746D2"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1.2.4.</w:t>
      </w:r>
      <w:r w:rsidRPr="000B6B22">
        <w:rPr>
          <w:rFonts w:ascii="Times New Roman" w:hAnsi="Times New Roman" w:cs="Times New Roman"/>
          <w:sz w:val="24"/>
          <w:u w:val="none"/>
        </w:rPr>
        <w:tab/>
        <w:t>Specific requirements regarding settlement and forward starting transactions</w:t>
      </w:r>
    </w:p>
    <w:p w14:paraId="1164A59B" w14:textId="4F671D1D" w:rsidR="006E48EA" w:rsidRPr="000B6B22" w:rsidRDefault="006E48EA">
      <w:pPr>
        <w:pStyle w:val="InstructionsText2"/>
        <w:spacing w:after="120"/>
        <w:rPr>
          <w:rFonts w:cs="Times New Roman"/>
          <w:sz w:val="24"/>
          <w:szCs w:val="24"/>
        </w:rPr>
      </w:pPr>
      <w:r w:rsidRPr="000B6B22">
        <w:rPr>
          <w:rFonts w:cs="Times New Roman"/>
          <w:sz w:val="24"/>
          <w:szCs w:val="24"/>
        </w:rPr>
        <w:t xml:space="preserve">All assets complying with Articles 7, 8 and 9 of </w:t>
      </w:r>
      <w:r w:rsidR="0070035D" w:rsidRPr="000B6B22">
        <w:rPr>
          <w:rFonts w:cs="Times New Roman"/>
          <w:sz w:val="24"/>
          <w:szCs w:val="24"/>
        </w:rPr>
        <w:t>Delegated Regulation (EU) 2015/61</w:t>
      </w:r>
      <w:r w:rsidRPr="000B6B22">
        <w:rPr>
          <w:rFonts w:cs="Times New Roman"/>
          <w:sz w:val="24"/>
          <w:szCs w:val="24"/>
        </w:rPr>
        <w:t xml:space="preserve"> </w:t>
      </w:r>
      <w:r w:rsidR="0070035D" w:rsidRPr="000B6B22">
        <w:rPr>
          <w:rFonts w:cs="Times New Roman"/>
          <w:sz w:val="24"/>
          <w:szCs w:val="24"/>
        </w:rPr>
        <w:t xml:space="preserve">and </w:t>
      </w:r>
      <w:r w:rsidRPr="000B6B22">
        <w:rPr>
          <w:rFonts w:cs="Times New Roman"/>
          <w:sz w:val="24"/>
          <w:szCs w:val="24"/>
        </w:rPr>
        <w:t>which are in the stock of the credit institution on the reference date</w:t>
      </w:r>
      <w:r w:rsidR="0070035D" w:rsidRPr="000B6B22">
        <w:rPr>
          <w:rFonts w:cs="Times New Roman"/>
          <w:sz w:val="24"/>
          <w:szCs w:val="24"/>
        </w:rPr>
        <w:t>,</w:t>
      </w:r>
      <w:r w:rsidRPr="000B6B22">
        <w:rPr>
          <w:rFonts w:cs="Times New Roman"/>
          <w:sz w:val="24"/>
          <w:szCs w:val="24"/>
        </w:rPr>
        <w:t xml:space="preserve"> shall be reported in the relevant row in </w:t>
      </w:r>
      <w:r w:rsidR="0070035D" w:rsidRPr="000B6B22">
        <w:rPr>
          <w:rFonts w:cs="Times New Roman"/>
          <w:sz w:val="24"/>
          <w:szCs w:val="24"/>
        </w:rPr>
        <w:t>t</w:t>
      </w:r>
      <w:r w:rsidRPr="000B6B22">
        <w:rPr>
          <w:rFonts w:cs="Times New Roman"/>
          <w:sz w:val="24"/>
          <w:szCs w:val="24"/>
        </w:rPr>
        <w:t>emplate C72</w:t>
      </w:r>
      <w:r w:rsidR="0070035D" w:rsidRPr="000B6B22">
        <w:rPr>
          <w:rFonts w:cs="Times New Roman"/>
          <w:sz w:val="24"/>
          <w:szCs w:val="24"/>
        </w:rPr>
        <w:t>,</w:t>
      </w:r>
      <w:r w:rsidRPr="000B6B22">
        <w:rPr>
          <w:rFonts w:cs="Times New Roman"/>
          <w:sz w:val="24"/>
          <w:szCs w:val="24"/>
        </w:rPr>
        <w:t xml:space="preserve"> even if they are sold or used in secured forward transactions. Consistently, no liquid assets </w:t>
      </w:r>
      <w:r w:rsidR="00987D7F" w:rsidRPr="000B6B22">
        <w:rPr>
          <w:rFonts w:cs="Times New Roman"/>
          <w:sz w:val="24"/>
          <w:szCs w:val="24"/>
        </w:rPr>
        <w:t xml:space="preserve">from forward starting transactions referring to contractually agreed but not yet settled purchases of liquid assets and forward purchases of liquid assets </w:t>
      </w:r>
      <w:r w:rsidRPr="000B6B22">
        <w:rPr>
          <w:rFonts w:cs="Times New Roman"/>
          <w:sz w:val="24"/>
          <w:szCs w:val="24"/>
        </w:rPr>
        <w:t>shall be reported in</w:t>
      </w:r>
      <w:r w:rsidR="00987D7F" w:rsidRPr="000B6B22">
        <w:rPr>
          <w:rFonts w:cs="Times New Roman"/>
          <w:sz w:val="24"/>
          <w:szCs w:val="24"/>
        </w:rPr>
        <w:t xml:space="preserve"> this template</w:t>
      </w:r>
      <w:r w:rsidRPr="000B6B22">
        <w:rPr>
          <w:rFonts w:cs="Times New Roman"/>
          <w:sz w:val="24"/>
          <w:szCs w:val="24"/>
        </w:rPr>
        <w:t>.</w:t>
      </w:r>
    </w:p>
    <w:p w14:paraId="5D31F171" w14:textId="63C94CE8" w:rsidR="006E48EA" w:rsidRPr="000B6B22" w:rsidRDefault="0062089A">
      <w:pPr>
        <w:pStyle w:val="Instructionsberschrift2"/>
        <w:numPr>
          <w:ilvl w:val="0"/>
          <w:numId w:val="0"/>
        </w:numPr>
        <w:spacing w:before="0" w:after="120"/>
        <w:ind w:left="357" w:hanging="357"/>
        <w:rPr>
          <w:rFonts w:ascii="Times New Roman" w:hAnsi="Times New Roman" w:cs="Times New Roman"/>
          <w:sz w:val="24"/>
          <w:u w:val="none"/>
        </w:rPr>
      </w:pPr>
      <w:r w:rsidRPr="000B6B22">
        <w:rPr>
          <w:rFonts w:ascii="Times New Roman" w:hAnsi="Times New Roman" w:cs="Times New Roman"/>
          <w:sz w:val="24"/>
          <w:u w:val="none"/>
        </w:rPr>
        <w:t>1.2.5.</w:t>
      </w:r>
      <w:r w:rsidRPr="000B6B22">
        <w:rPr>
          <w:rFonts w:ascii="Times New Roman" w:hAnsi="Times New Roman" w:cs="Times New Roman"/>
          <w:sz w:val="24"/>
          <w:u w:val="none"/>
        </w:rPr>
        <w:tab/>
      </w:r>
      <w:r w:rsidR="006E48EA" w:rsidRPr="000B6B22">
        <w:rPr>
          <w:rFonts w:ascii="Times New Roman" w:hAnsi="Times New Roman" w:cs="Times New Roman"/>
          <w:sz w:val="24"/>
          <w:u w:val="none"/>
        </w:rPr>
        <w:t>Liquid assets sub template</w:t>
      </w:r>
    </w:p>
    <w:p w14:paraId="6008567D" w14:textId="2FCA01BD" w:rsidR="006E48EA" w:rsidRPr="000B6B22" w:rsidRDefault="0062089A">
      <w:pPr>
        <w:pStyle w:val="Instructionsberschrift2"/>
        <w:numPr>
          <w:ilvl w:val="0"/>
          <w:numId w:val="0"/>
        </w:numPr>
        <w:spacing w:before="0" w:after="120"/>
        <w:rPr>
          <w:rFonts w:ascii="Times New Roman" w:hAnsi="Times New Roman" w:cs="Times New Roman"/>
          <w:sz w:val="24"/>
          <w:u w:val="none"/>
        </w:rPr>
      </w:pPr>
      <w:bookmarkStart w:id="10" w:name="_Toc308175821"/>
      <w:bookmarkStart w:id="11" w:name="_Toc310414968"/>
      <w:r w:rsidRPr="000B6B22">
        <w:rPr>
          <w:rFonts w:ascii="Times New Roman" w:hAnsi="Times New Roman" w:cs="Times New Roman"/>
          <w:sz w:val="24"/>
          <w:u w:val="none"/>
        </w:rPr>
        <w:t>1.2.5.1</w:t>
      </w:r>
      <w:r w:rsidRPr="000B6B22">
        <w:rPr>
          <w:rFonts w:ascii="Times New Roman" w:hAnsi="Times New Roman" w:cs="Times New Roman"/>
          <w:sz w:val="24"/>
          <w:u w:val="none"/>
        </w:rPr>
        <w:tab/>
      </w:r>
      <w:r w:rsidR="006E48EA" w:rsidRPr="000B6B22">
        <w:rPr>
          <w:rFonts w:ascii="Times New Roman" w:hAnsi="Times New Roman" w:cs="Times New Roman"/>
          <w:sz w:val="24"/>
          <w:u w:val="none"/>
        </w:rPr>
        <w:t xml:space="preserve">Instructions concerning specific </w:t>
      </w:r>
      <w:bookmarkEnd w:id="10"/>
      <w:bookmarkEnd w:id="11"/>
      <w:r w:rsidR="006E48EA" w:rsidRPr="000B6B22">
        <w:rPr>
          <w:rFonts w:ascii="Times New Roman" w:hAnsi="Times New Roman" w:cs="Times New Roman"/>
          <w:sz w:val="24"/>
          <w:u w:val="none"/>
        </w:rPr>
        <w:t>columns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6966"/>
      </w:tblGrid>
      <w:tr w:rsidR="00B47B7D" w:rsidRPr="000B6B22" w14:paraId="4EBF8AAD" w14:textId="77777777" w:rsidTr="00454544">
        <w:tc>
          <w:tcPr>
            <w:tcW w:w="1232" w:type="dxa"/>
          </w:tcPr>
          <w:p w14:paraId="3AEADC77" w14:textId="77777777" w:rsidR="006E48EA" w:rsidRPr="000B6B22" w:rsidRDefault="006E48EA">
            <w:pPr>
              <w:keepNext/>
              <w:spacing w:before="0"/>
              <w:rPr>
                <w:rFonts w:ascii="Times New Roman" w:eastAsia="Calibri" w:hAnsi="Times New Roman"/>
                <w:sz w:val="24"/>
              </w:rPr>
            </w:pPr>
            <w:r w:rsidRPr="000B6B22">
              <w:rPr>
                <w:rFonts w:ascii="Times New Roman" w:eastAsia="Calibri" w:hAnsi="Times New Roman"/>
                <w:sz w:val="24"/>
              </w:rPr>
              <w:t>Column</w:t>
            </w:r>
          </w:p>
        </w:tc>
        <w:tc>
          <w:tcPr>
            <w:tcW w:w="7182" w:type="dxa"/>
          </w:tcPr>
          <w:p w14:paraId="5F18A003" w14:textId="77777777" w:rsidR="006E48EA" w:rsidRPr="000B6B22" w:rsidRDefault="006E48EA">
            <w:pPr>
              <w:keepNext/>
              <w:spacing w:before="0"/>
              <w:rPr>
                <w:rFonts w:ascii="Times New Roman" w:eastAsia="Calibri" w:hAnsi="Times New Roman"/>
                <w:sz w:val="24"/>
              </w:rPr>
            </w:pPr>
            <w:r w:rsidRPr="000B6B22">
              <w:rPr>
                <w:rFonts w:ascii="Times New Roman" w:eastAsia="Calibri" w:hAnsi="Times New Roman"/>
                <w:sz w:val="24"/>
              </w:rPr>
              <w:t>Legal references and instructions</w:t>
            </w:r>
          </w:p>
        </w:tc>
      </w:tr>
      <w:tr w:rsidR="00B47B7D" w:rsidRPr="000B6B22" w14:paraId="5C423E29" w14:textId="77777777" w:rsidTr="00454544">
        <w:tc>
          <w:tcPr>
            <w:tcW w:w="1232" w:type="dxa"/>
          </w:tcPr>
          <w:p w14:paraId="2537E4CB" w14:textId="76C72136"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010</w:t>
            </w:r>
          </w:p>
        </w:tc>
        <w:tc>
          <w:tcPr>
            <w:tcW w:w="7182" w:type="dxa"/>
          </w:tcPr>
          <w:p w14:paraId="6C510055" w14:textId="77777777" w:rsidR="006E48EA" w:rsidRPr="000B6B22" w:rsidRDefault="006E48EA">
            <w:pPr>
              <w:spacing w:before="0"/>
              <w:rPr>
                <w:rStyle w:val="FormatvorlageInstructionsTabelleText"/>
                <w:rFonts w:ascii="Times New Roman" w:eastAsia="Calibri" w:hAnsi="Times New Roman"/>
                <w:b/>
                <w:bCs w:val="0"/>
                <w:sz w:val="24"/>
                <w:szCs w:val="18"/>
                <w:lang w:eastAsia="de-DE"/>
              </w:rPr>
            </w:pPr>
            <w:r w:rsidRPr="000B6B22">
              <w:rPr>
                <w:rStyle w:val="FormatvorlageInstructionsTabelleText"/>
                <w:rFonts w:ascii="Times New Roman" w:eastAsia="Calibri" w:hAnsi="Times New Roman"/>
                <w:b/>
                <w:bCs w:val="0"/>
                <w:sz w:val="24"/>
              </w:rPr>
              <w:t>Amount/Market value</w:t>
            </w:r>
          </w:p>
          <w:p w14:paraId="7A86ACBE" w14:textId="78756635"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Credit institutions shall report in </w:t>
            </w:r>
            <w:r w:rsidR="00575F76" w:rsidRPr="000B6B22">
              <w:rPr>
                <w:rFonts w:eastAsia="Calibri" w:cs="Times New Roman"/>
                <w:sz w:val="24"/>
                <w:szCs w:val="24"/>
              </w:rPr>
              <w:t>column 0010</w:t>
            </w:r>
            <w:r w:rsidRPr="000B6B22">
              <w:rPr>
                <w:rFonts w:eastAsia="Calibri" w:cs="Times New Roman"/>
                <w:sz w:val="24"/>
                <w:szCs w:val="24"/>
              </w:rPr>
              <w:t xml:space="preserve"> the market value or the amount where applicable, of the liquid assets </w:t>
            </w:r>
            <w:r w:rsidR="00485545" w:rsidRPr="000B6B22">
              <w:rPr>
                <w:rFonts w:eastAsia="Calibri" w:cs="Times New Roman"/>
                <w:sz w:val="24"/>
                <w:szCs w:val="24"/>
              </w:rPr>
              <w:t xml:space="preserve">in accordance with </w:t>
            </w:r>
            <w:r w:rsidRPr="000B6B22">
              <w:rPr>
                <w:rFonts w:eastAsia="Calibri" w:cs="Times New Roman"/>
                <w:sz w:val="24"/>
                <w:szCs w:val="24"/>
              </w:rPr>
              <w:t xml:space="preserve">Title II of </w:t>
            </w:r>
            <w:r w:rsidR="0070035D" w:rsidRPr="000B6B22">
              <w:rPr>
                <w:rFonts w:eastAsia="Calibri" w:cs="Times New Roman"/>
                <w:sz w:val="24"/>
                <w:szCs w:val="24"/>
              </w:rPr>
              <w:t>Delegated Regulation (EU) 2015/61</w:t>
            </w:r>
            <w:r w:rsidRPr="000B6B22">
              <w:rPr>
                <w:rFonts w:eastAsia="Calibri" w:cs="Times New Roman"/>
                <w:sz w:val="24"/>
                <w:szCs w:val="24"/>
              </w:rPr>
              <w:t>.</w:t>
            </w:r>
          </w:p>
          <w:p w14:paraId="16EF3725" w14:textId="4ADEF39E"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The amount/market value reported in </w:t>
            </w:r>
            <w:r w:rsidR="00575F76" w:rsidRPr="000B6B22">
              <w:rPr>
                <w:rFonts w:eastAsia="Calibri" w:cs="Times New Roman"/>
                <w:sz w:val="24"/>
                <w:szCs w:val="24"/>
              </w:rPr>
              <w:t>column 0010</w:t>
            </w:r>
            <w:r w:rsidRPr="000B6B22">
              <w:rPr>
                <w:rFonts w:eastAsia="Calibri" w:cs="Times New Roman"/>
                <w:sz w:val="24"/>
                <w:szCs w:val="24"/>
              </w:rPr>
              <w:t>:</w:t>
            </w:r>
          </w:p>
          <w:p w14:paraId="72235291" w14:textId="77777777"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w:t>
            </w:r>
            <w:r w:rsidRPr="000B6B22">
              <w:rPr>
                <w:rFonts w:eastAsia="Calibri" w:cs="Times New Roman"/>
                <w:sz w:val="24"/>
                <w:szCs w:val="24"/>
              </w:rPr>
              <w:tab/>
              <w:t>shall take into account net outflows and net inflows due to early close-out of hedges defined in Article 8(5) of the same Regulation;</w:t>
            </w:r>
          </w:p>
          <w:p w14:paraId="5023737E" w14:textId="77777777"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w:t>
            </w:r>
            <w:r w:rsidRPr="000B6B22">
              <w:rPr>
                <w:rFonts w:eastAsia="Calibri" w:cs="Times New Roman"/>
                <w:sz w:val="24"/>
                <w:szCs w:val="24"/>
              </w:rPr>
              <w:tab/>
              <w:t>shall not take into account haircuts specified in Title II of the same Regulation;</w:t>
            </w:r>
          </w:p>
          <w:p w14:paraId="7B129B7C" w14:textId="4D4ED89C"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w:t>
            </w:r>
            <w:r w:rsidRPr="000B6B22">
              <w:rPr>
                <w:rFonts w:eastAsia="Calibri" w:cs="Times New Roman"/>
                <w:sz w:val="24"/>
                <w:szCs w:val="24"/>
              </w:rPr>
              <w:tab/>
              <w:t xml:space="preserve">shall include the proportion of deposits referred to in </w:t>
            </w:r>
            <w:r w:rsidR="00DD4C72" w:rsidRPr="000B6B22">
              <w:rPr>
                <w:rFonts w:eastAsia="Calibri" w:cs="Times New Roman"/>
                <w:sz w:val="24"/>
                <w:szCs w:val="24"/>
              </w:rPr>
              <w:t xml:space="preserve">point (a) of </w:t>
            </w:r>
            <w:r w:rsidRPr="000B6B22">
              <w:rPr>
                <w:rFonts w:eastAsia="Calibri" w:cs="Times New Roman"/>
                <w:sz w:val="24"/>
                <w:szCs w:val="24"/>
              </w:rPr>
              <w:t>Article 16(1) of the same Regulation that are holding differing specific assets in the corresponding asset rows;</w:t>
            </w:r>
          </w:p>
          <w:p w14:paraId="13E3E7C6" w14:textId="77777777"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lastRenderedPageBreak/>
              <w:t>—</w:t>
            </w:r>
            <w:r w:rsidRPr="000B6B22">
              <w:rPr>
                <w:rFonts w:eastAsia="Calibri" w:cs="Times New Roman"/>
                <w:sz w:val="24"/>
                <w:szCs w:val="24"/>
              </w:rPr>
              <w:tab/>
              <w:t>shall be reduced, where applicable, by the amount of deposits defined in Article 16 placed at the central credit institution as referred to in Article 27(3) of the same Regulation.</w:t>
            </w:r>
          </w:p>
          <w:p w14:paraId="7DF933B9" w14:textId="509AEEF6"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When referring to Article 8(5) of </w:t>
            </w:r>
            <w:r w:rsidR="0070035D" w:rsidRPr="000B6B22">
              <w:rPr>
                <w:rFonts w:eastAsia="Calibri" w:cs="Times New Roman"/>
                <w:sz w:val="24"/>
                <w:szCs w:val="24"/>
              </w:rPr>
              <w:t>Delegated Regulation (EU) 2015/61</w:t>
            </w:r>
            <w:r w:rsidRPr="000B6B22">
              <w:rPr>
                <w:rFonts w:eastAsia="Calibri" w:cs="Times New Roman"/>
                <w:sz w:val="24"/>
                <w:szCs w:val="24"/>
              </w:rPr>
              <w:t xml:space="preserve">, credit institutions shall take into account the net cash flow, either outflow or inflow, that would arise if the hedge was to be closed out at the reporting reference date. </w:t>
            </w:r>
            <w:r w:rsidR="00485545" w:rsidRPr="000B6B22">
              <w:rPr>
                <w:rFonts w:eastAsia="Calibri" w:cs="Times New Roman"/>
                <w:sz w:val="24"/>
                <w:szCs w:val="24"/>
              </w:rPr>
              <w:t xml:space="preserve">Credit institutions shall </w:t>
            </w:r>
            <w:r w:rsidRPr="000B6B22">
              <w:rPr>
                <w:rFonts w:eastAsia="Calibri" w:cs="Times New Roman"/>
                <w:sz w:val="24"/>
                <w:szCs w:val="24"/>
              </w:rPr>
              <w:t>not take into account potential future value changes in the asset.</w:t>
            </w:r>
          </w:p>
        </w:tc>
      </w:tr>
      <w:tr w:rsidR="00B47B7D" w:rsidRPr="000B6B22" w14:paraId="012B2098" w14:textId="77777777" w:rsidTr="00454544">
        <w:tc>
          <w:tcPr>
            <w:tcW w:w="1232" w:type="dxa"/>
          </w:tcPr>
          <w:p w14:paraId="745791C5" w14:textId="56238692"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lastRenderedPageBreak/>
              <w:t>0</w:t>
            </w:r>
            <w:r w:rsidR="006E48EA" w:rsidRPr="000B6B22">
              <w:rPr>
                <w:rStyle w:val="FormatvorlageInstructionsTabelleText"/>
                <w:rFonts w:ascii="Times New Roman" w:hAnsi="Times New Roman"/>
                <w:sz w:val="24"/>
                <w:szCs w:val="24"/>
              </w:rPr>
              <w:t>020</w:t>
            </w:r>
          </w:p>
        </w:tc>
        <w:tc>
          <w:tcPr>
            <w:tcW w:w="7182" w:type="dxa"/>
          </w:tcPr>
          <w:p w14:paraId="5E801B77" w14:textId="77777777" w:rsidR="006E48EA" w:rsidRPr="000B6B22" w:rsidRDefault="006E48EA">
            <w:pPr>
              <w:spacing w:before="0"/>
              <w:rPr>
                <w:rStyle w:val="FormatvorlageInstructionsTabelleText"/>
                <w:rFonts w:ascii="Times New Roman" w:eastAsia="Calibri" w:hAnsi="Times New Roman"/>
                <w:b/>
                <w:bCs w:val="0"/>
                <w:sz w:val="24"/>
                <w:szCs w:val="18"/>
                <w:lang w:eastAsia="de-DE"/>
              </w:rPr>
            </w:pPr>
            <w:r w:rsidRPr="000B6B22">
              <w:rPr>
                <w:rStyle w:val="FormatvorlageInstructionsTabelleText"/>
                <w:rFonts w:ascii="Times New Roman" w:eastAsia="Calibri" w:hAnsi="Times New Roman"/>
                <w:b/>
                <w:sz w:val="24"/>
              </w:rPr>
              <w:t>Standard weight</w:t>
            </w:r>
          </w:p>
          <w:p w14:paraId="6901B289" w14:textId="7F78CCA9" w:rsidR="006E48EA" w:rsidRPr="000B6B22" w:rsidRDefault="00575F76">
            <w:pPr>
              <w:pStyle w:val="InstructionsText"/>
              <w:spacing w:after="120"/>
              <w:rPr>
                <w:rFonts w:eastAsia="Calibri" w:cs="Times New Roman"/>
                <w:sz w:val="24"/>
                <w:szCs w:val="24"/>
              </w:rPr>
            </w:pPr>
            <w:r w:rsidRPr="000B6B22">
              <w:rPr>
                <w:rFonts w:eastAsia="Calibri" w:cs="Times New Roman"/>
                <w:sz w:val="24"/>
                <w:szCs w:val="24"/>
              </w:rPr>
              <w:t>Column 0020</w:t>
            </w:r>
            <w:r w:rsidR="006E48EA" w:rsidRPr="000B6B22">
              <w:rPr>
                <w:rFonts w:eastAsia="Calibri" w:cs="Times New Roman"/>
                <w:sz w:val="24"/>
                <w:szCs w:val="24"/>
              </w:rPr>
              <w:t xml:space="preserve"> contain</w:t>
            </w:r>
            <w:r w:rsidR="0062089A" w:rsidRPr="000B6B22">
              <w:rPr>
                <w:rFonts w:eastAsia="Calibri" w:cs="Times New Roman"/>
                <w:sz w:val="24"/>
                <w:szCs w:val="24"/>
              </w:rPr>
              <w:t>s</w:t>
            </w:r>
            <w:r w:rsidR="006E48EA" w:rsidRPr="000B6B22">
              <w:rPr>
                <w:rFonts w:eastAsia="Calibri" w:cs="Times New Roman"/>
                <w:sz w:val="24"/>
                <w:szCs w:val="24"/>
              </w:rPr>
              <w:t xml:space="preserve"> weights reflecting the </w:t>
            </w:r>
            <w:r w:rsidR="006E48EA" w:rsidRPr="000B6B22">
              <w:rPr>
                <w:rStyle w:val="HTMLTypewriter"/>
                <w:rFonts w:ascii="Times New Roman" w:hAnsi="Times New Roman" w:cs="Times New Roman"/>
                <w:sz w:val="24"/>
                <w:szCs w:val="24"/>
              </w:rPr>
              <w:t>amount obtained after the application of the respective haircuts</w:t>
            </w:r>
            <w:r w:rsidR="006E48EA" w:rsidRPr="000B6B22">
              <w:rPr>
                <w:rFonts w:eastAsia="Calibri" w:cs="Times New Roman"/>
                <w:sz w:val="24"/>
                <w:szCs w:val="24"/>
              </w:rPr>
              <w:t xml:space="preserve"> specified in Title II of </w:t>
            </w:r>
            <w:r w:rsidR="0070035D" w:rsidRPr="000B6B22">
              <w:rPr>
                <w:rFonts w:eastAsia="Calibri" w:cs="Times New Roman"/>
                <w:sz w:val="24"/>
                <w:szCs w:val="24"/>
              </w:rPr>
              <w:t>Delegated Regulation (EU) 2015/61</w:t>
            </w:r>
            <w:r w:rsidR="006E48EA" w:rsidRPr="000B6B22">
              <w:rPr>
                <w:rFonts w:eastAsia="Calibri" w:cs="Times New Roman"/>
                <w:sz w:val="24"/>
                <w:szCs w:val="24"/>
              </w:rPr>
              <w:t>. Weights are intended to reflect the reduction in value of the liquid assets after applying the appropriate haircuts.</w:t>
            </w:r>
          </w:p>
        </w:tc>
      </w:tr>
      <w:tr w:rsidR="00B47B7D" w:rsidRPr="000B6B22" w14:paraId="386E64E6" w14:textId="77777777" w:rsidTr="00454544">
        <w:tc>
          <w:tcPr>
            <w:tcW w:w="1232" w:type="dxa"/>
          </w:tcPr>
          <w:p w14:paraId="6E8E0D21" w14:textId="443E67E6"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030</w:t>
            </w:r>
          </w:p>
        </w:tc>
        <w:tc>
          <w:tcPr>
            <w:tcW w:w="7182" w:type="dxa"/>
          </w:tcPr>
          <w:p w14:paraId="7A221A08" w14:textId="0FFA180E" w:rsidR="006E48EA" w:rsidRPr="000B6B22" w:rsidRDefault="006E48EA">
            <w:pPr>
              <w:spacing w:before="0"/>
              <w:rPr>
                <w:rFonts w:ascii="Times New Roman" w:eastAsia="Calibri" w:hAnsi="Times New Roman"/>
                <w:sz w:val="24"/>
              </w:rPr>
            </w:pPr>
            <w:r w:rsidRPr="000B6B22">
              <w:rPr>
                <w:rStyle w:val="FormatvorlageInstructionsTabelleText"/>
                <w:rFonts w:ascii="Times New Roman" w:eastAsia="Calibri" w:hAnsi="Times New Roman"/>
                <w:b/>
                <w:sz w:val="24"/>
              </w:rPr>
              <w:t>Applicable weight</w:t>
            </w:r>
          </w:p>
          <w:p w14:paraId="033F8F70" w14:textId="1EC9DC65"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Credit institutions shall report in </w:t>
            </w:r>
            <w:r w:rsidR="00575F76" w:rsidRPr="000B6B22">
              <w:rPr>
                <w:rFonts w:eastAsia="Calibri" w:cs="Times New Roman"/>
                <w:sz w:val="24"/>
                <w:szCs w:val="24"/>
              </w:rPr>
              <w:t>column 0030</w:t>
            </w:r>
            <w:r w:rsidRPr="000B6B22">
              <w:rPr>
                <w:rFonts w:eastAsia="Calibri" w:cs="Times New Roman"/>
                <w:sz w:val="24"/>
                <w:szCs w:val="24"/>
              </w:rPr>
              <w:t xml:space="preserve"> the applicable weight applied to liquid assets </w:t>
            </w:r>
            <w:r w:rsidR="00485545" w:rsidRPr="000B6B22">
              <w:rPr>
                <w:rFonts w:eastAsia="Calibri" w:cs="Times New Roman"/>
                <w:sz w:val="24"/>
                <w:szCs w:val="24"/>
              </w:rPr>
              <w:t xml:space="preserve">set out in </w:t>
            </w:r>
            <w:r w:rsidRPr="000B6B22">
              <w:rPr>
                <w:rFonts w:eastAsia="Calibri" w:cs="Times New Roman"/>
                <w:sz w:val="24"/>
                <w:szCs w:val="24"/>
              </w:rPr>
              <w:t xml:space="preserve">Title II of </w:t>
            </w:r>
            <w:r w:rsidR="0070035D" w:rsidRPr="000B6B22">
              <w:rPr>
                <w:rFonts w:eastAsia="Calibri" w:cs="Times New Roman"/>
                <w:sz w:val="24"/>
                <w:szCs w:val="24"/>
              </w:rPr>
              <w:t>Delegated Regulation (EU) 2015/61</w:t>
            </w:r>
            <w:r w:rsidRPr="000B6B22">
              <w:rPr>
                <w:rFonts w:eastAsia="Calibri" w:cs="Times New Roman"/>
                <w:sz w:val="24"/>
                <w:szCs w:val="24"/>
              </w:rPr>
              <w:t xml:space="preserve">.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 The figure reported in </w:t>
            </w:r>
            <w:r w:rsidR="00575F76" w:rsidRPr="000B6B22">
              <w:rPr>
                <w:rFonts w:eastAsia="Calibri" w:cs="Times New Roman"/>
                <w:sz w:val="24"/>
                <w:szCs w:val="24"/>
              </w:rPr>
              <w:t>column 0030</w:t>
            </w:r>
            <w:r w:rsidRPr="000B6B22">
              <w:rPr>
                <w:rFonts w:eastAsia="Calibri" w:cs="Times New Roman"/>
                <w:sz w:val="24"/>
                <w:szCs w:val="24"/>
              </w:rPr>
              <w:t xml:space="preserve"> shall not exceed the figure in </w:t>
            </w:r>
            <w:r w:rsidR="00575F76" w:rsidRPr="000B6B22">
              <w:rPr>
                <w:rFonts w:eastAsia="Calibri" w:cs="Times New Roman"/>
                <w:sz w:val="24"/>
                <w:szCs w:val="24"/>
              </w:rPr>
              <w:t>column 0020</w:t>
            </w:r>
            <w:r w:rsidRPr="000B6B22">
              <w:rPr>
                <w:rFonts w:eastAsia="Calibri" w:cs="Times New Roman"/>
                <w:sz w:val="24"/>
                <w:szCs w:val="24"/>
              </w:rPr>
              <w:t>.</w:t>
            </w:r>
          </w:p>
        </w:tc>
      </w:tr>
      <w:tr w:rsidR="00B47B7D" w:rsidRPr="000B6B22" w14:paraId="11DB60B8" w14:textId="77777777" w:rsidTr="00454544">
        <w:tc>
          <w:tcPr>
            <w:tcW w:w="1232" w:type="dxa"/>
          </w:tcPr>
          <w:p w14:paraId="7E21A1A5" w14:textId="03D620F5"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040</w:t>
            </w:r>
          </w:p>
        </w:tc>
        <w:tc>
          <w:tcPr>
            <w:tcW w:w="7182" w:type="dxa"/>
          </w:tcPr>
          <w:p w14:paraId="6B4342D5" w14:textId="55937FD5" w:rsidR="006E48EA" w:rsidRPr="000B6B22" w:rsidRDefault="006E48EA">
            <w:pPr>
              <w:spacing w:before="0"/>
              <w:rPr>
                <w:rFonts w:ascii="Times New Roman" w:eastAsia="Calibri" w:hAnsi="Times New Roman"/>
                <w:b/>
                <w:sz w:val="24"/>
              </w:rPr>
            </w:pPr>
            <w:r w:rsidRPr="000B6B22">
              <w:rPr>
                <w:rFonts w:ascii="Times New Roman" w:eastAsia="Calibri" w:hAnsi="Times New Roman"/>
                <w:b/>
                <w:sz w:val="24"/>
              </w:rPr>
              <w:t xml:space="preserve">Value </w:t>
            </w:r>
            <w:r w:rsidR="00762F31" w:rsidRPr="000B6B22">
              <w:rPr>
                <w:rFonts w:ascii="Times New Roman" w:eastAsia="Calibri" w:hAnsi="Times New Roman"/>
                <w:b/>
                <w:sz w:val="24"/>
              </w:rPr>
              <w:t>in accordance with</w:t>
            </w:r>
            <w:r w:rsidRPr="000B6B22">
              <w:rPr>
                <w:rFonts w:ascii="Times New Roman" w:eastAsia="Calibri" w:hAnsi="Times New Roman"/>
                <w:b/>
                <w:sz w:val="24"/>
              </w:rPr>
              <w:t xml:space="preserve"> Article 9</w:t>
            </w:r>
          </w:p>
          <w:p w14:paraId="3DD790D0" w14:textId="1F71ECA0"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Credit institutions shall report in </w:t>
            </w:r>
            <w:r w:rsidR="00575F76" w:rsidRPr="000B6B22">
              <w:rPr>
                <w:rFonts w:eastAsia="Calibri" w:cs="Times New Roman"/>
                <w:sz w:val="24"/>
                <w:szCs w:val="24"/>
              </w:rPr>
              <w:t>column 0040</w:t>
            </w:r>
            <w:r w:rsidRPr="000B6B22">
              <w:rPr>
                <w:rFonts w:eastAsia="Calibri" w:cs="Times New Roman"/>
                <w:sz w:val="24"/>
                <w:szCs w:val="24"/>
              </w:rPr>
              <w:t xml:space="preserve"> the value of the liquid asset </w:t>
            </w:r>
            <w:r w:rsidR="00485545" w:rsidRPr="000B6B22">
              <w:rPr>
                <w:rFonts w:eastAsia="Calibri" w:cs="Times New Roman"/>
                <w:sz w:val="24"/>
                <w:szCs w:val="24"/>
              </w:rPr>
              <w:t>determined in accordance with</w:t>
            </w:r>
            <w:r w:rsidRPr="000B6B22">
              <w:rPr>
                <w:rFonts w:eastAsia="Calibri" w:cs="Times New Roman"/>
                <w:sz w:val="24"/>
                <w:szCs w:val="24"/>
              </w:rPr>
              <w:t xml:space="preserve"> Article 9 of </w:t>
            </w:r>
            <w:r w:rsidR="0070035D" w:rsidRPr="000B6B22">
              <w:rPr>
                <w:rFonts w:eastAsia="Calibri" w:cs="Times New Roman"/>
                <w:sz w:val="24"/>
                <w:szCs w:val="24"/>
              </w:rPr>
              <w:t>Delegated Regulation (EU) 2015/61, which shall be</w:t>
            </w:r>
            <w:r w:rsidRPr="000B6B22">
              <w:rPr>
                <w:rFonts w:eastAsia="Calibri" w:cs="Times New Roman"/>
                <w:sz w:val="24"/>
                <w:szCs w:val="24"/>
              </w:rPr>
              <w:t xml:space="preserve"> the amount/market value, taking into account net liquidity outflows and inflows due to early close-out of hedges, multiplied by the applicable weight.</w:t>
            </w:r>
          </w:p>
        </w:tc>
      </w:tr>
    </w:tbl>
    <w:p w14:paraId="0F791B3D" w14:textId="2FD347F3" w:rsidR="006E48EA" w:rsidRPr="000B6B22" w:rsidRDefault="0062089A">
      <w:pPr>
        <w:pStyle w:val="Instructionsberschrift2"/>
        <w:numPr>
          <w:ilvl w:val="0"/>
          <w:numId w:val="0"/>
        </w:numPr>
        <w:spacing w:before="0" w:after="120"/>
        <w:rPr>
          <w:rFonts w:ascii="Times New Roman" w:hAnsi="Times New Roman" w:cs="Times New Roman"/>
          <w:sz w:val="24"/>
          <w:u w:val="none"/>
        </w:rPr>
      </w:pPr>
      <w:r w:rsidRPr="000B6B22">
        <w:rPr>
          <w:rFonts w:ascii="Times New Roman" w:hAnsi="Times New Roman" w:cs="Times New Roman"/>
          <w:sz w:val="24"/>
          <w:u w:val="none"/>
        </w:rPr>
        <w:t>1.2.5.2</w:t>
      </w:r>
      <w:r w:rsidRPr="000B6B22">
        <w:rPr>
          <w:rFonts w:ascii="Times New Roman" w:hAnsi="Times New Roman" w:cs="Times New Roman"/>
          <w:sz w:val="24"/>
          <w:u w:val="none"/>
        </w:rPr>
        <w:tab/>
      </w:r>
      <w:r w:rsidR="006E48EA" w:rsidRPr="000B6B22">
        <w:rPr>
          <w:rFonts w:ascii="Times New Roman" w:hAnsi="Times New Roman" w:cs="Times New Roman"/>
          <w:sz w:val="24"/>
          <w:u w:val="none"/>
        </w:rPr>
        <w:t>Instructions concerning specific rows</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8"/>
        <w:gridCol w:w="7117"/>
      </w:tblGrid>
      <w:tr w:rsidR="00B47B7D" w:rsidRPr="000B6B22" w14:paraId="5F75203B" w14:textId="77777777" w:rsidTr="002B73CC">
        <w:tc>
          <w:tcPr>
            <w:tcW w:w="1097" w:type="dxa"/>
          </w:tcPr>
          <w:p w14:paraId="3416AD3B" w14:textId="4C41D606" w:rsidR="006E48EA" w:rsidRPr="000B6B22" w:rsidRDefault="006E48EA">
            <w:pPr>
              <w:pStyle w:val="InstructionsText"/>
              <w:spacing w:after="120"/>
              <w:rPr>
                <w:rStyle w:val="InstructionsTabelleText"/>
                <w:rFonts w:ascii="Times New Roman" w:eastAsia="SimSun" w:hAnsi="Times New Roman"/>
                <w:bCs w:val="0"/>
                <w:sz w:val="24"/>
                <w:szCs w:val="24"/>
                <w:u w:val="single"/>
                <w:lang w:eastAsia="en-US"/>
              </w:rPr>
            </w:pPr>
            <w:r w:rsidRPr="000B6B22">
              <w:rPr>
                <w:rStyle w:val="InstructionsTabelleText"/>
                <w:rFonts w:ascii="Times New Roman" w:hAnsi="Times New Roman"/>
                <w:sz w:val="24"/>
                <w:szCs w:val="24"/>
              </w:rPr>
              <w:t>Row</w:t>
            </w:r>
          </w:p>
        </w:tc>
        <w:tc>
          <w:tcPr>
            <w:tcW w:w="7125" w:type="dxa"/>
            <w:gridSpan w:val="2"/>
          </w:tcPr>
          <w:p w14:paraId="65008181" w14:textId="77777777" w:rsidR="006E48EA" w:rsidRPr="000B6B22" w:rsidRDefault="006E48EA">
            <w:pPr>
              <w:pStyle w:val="InstructionsText"/>
              <w:spacing w:after="120"/>
              <w:rPr>
                <w:rStyle w:val="InstructionsTabelleText"/>
                <w:rFonts w:ascii="Times New Roman" w:eastAsia="SimSun" w:hAnsi="Times New Roman"/>
                <w:sz w:val="24"/>
                <w:szCs w:val="24"/>
              </w:rPr>
            </w:pPr>
            <w:r w:rsidRPr="000B6B22">
              <w:rPr>
                <w:rStyle w:val="InstructionsTabelleText"/>
                <w:rFonts w:ascii="Times New Roman" w:hAnsi="Times New Roman"/>
                <w:sz w:val="24"/>
                <w:szCs w:val="24"/>
              </w:rPr>
              <w:t>Legal references and instructions</w:t>
            </w:r>
          </w:p>
        </w:tc>
      </w:tr>
      <w:tr w:rsidR="00B47B7D" w:rsidRPr="000B6B22" w14:paraId="11C208F6" w14:textId="77777777" w:rsidTr="002B73CC">
        <w:tc>
          <w:tcPr>
            <w:tcW w:w="1105" w:type="dxa"/>
            <w:gridSpan w:val="2"/>
          </w:tcPr>
          <w:p w14:paraId="2B6266A1" w14:textId="4DE0CAF4"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010</w:t>
            </w:r>
          </w:p>
        </w:tc>
        <w:tc>
          <w:tcPr>
            <w:tcW w:w="7117" w:type="dxa"/>
          </w:tcPr>
          <w:p w14:paraId="7907F73E" w14:textId="77777777" w:rsidR="006E48EA" w:rsidRPr="000B6B22" w:rsidRDefault="006E48EA">
            <w:pPr>
              <w:pStyle w:val="InstructionsText"/>
              <w:spacing w:after="120"/>
              <w:rPr>
                <w:rStyle w:val="FormatvorlageInstructionsTabelleText"/>
                <w:rFonts w:ascii="Times New Roman" w:hAnsi="Times New Roman"/>
                <w:b/>
                <w:sz w:val="24"/>
                <w:szCs w:val="24"/>
              </w:rPr>
            </w:pPr>
            <w:r w:rsidRPr="000B6B22">
              <w:rPr>
                <w:rStyle w:val="FormatvorlageInstructionsTabelleText"/>
                <w:rFonts w:ascii="Times New Roman" w:hAnsi="Times New Roman"/>
                <w:b/>
                <w:sz w:val="24"/>
                <w:szCs w:val="24"/>
              </w:rPr>
              <w:t>1. TOTAL UNADJUSTED LIQUID ASSETS</w:t>
            </w:r>
          </w:p>
          <w:p w14:paraId="6F3ECBE7" w14:textId="74F2E35E" w:rsidR="006E48EA" w:rsidRPr="000B6B22" w:rsidRDefault="006E48EA">
            <w:pPr>
              <w:pStyle w:val="InstructionsText"/>
              <w:spacing w:after="120"/>
              <w:rPr>
                <w:rStyle w:val="FormatvorlageInstructionsTabelleText"/>
                <w:rFonts w:ascii="Times New Roman" w:hAnsi="Times New Roman"/>
                <w:sz w:val="24"/>
                <w:szCs w:val="24"/>
              </w:rPr>
            </w:pPr>
            <w:r w:rsidRPr="000B6B22">
              <w:rPr>
                <w:rStyle w:val="FormatvorlageInstructionsTabelleText"/>
                <w:rFonts w:ascii="Times New Roman" w:hAnsi="Times New Roman"/>
                <w:sz w:val="24"/>
                <w:szCs w:val="24"/>
              </w:rPr>
              <w:t xml:space="preserve">Title II of </w:t>
            </w:r>
            <w:r w:rsidR="0070035D" w:rsidRPr="000B6B22">
              <w:rPr>
                <w:rStyle w:val="FormatvorlageInstructionsTabelleText"/>
                <w:rFonts w:ascii="Times New Roman" w:hAnsi="Times New Roman"/>
                <w:sz w:val="24"/>
                <w:szCs w:val="24"/>
              </w:rPr>
              <w:t>Delegated Regulation (EU) 2015/61</w:t>
            </w:r>
          </w:p>
          <w:p w14:paraId="3509EB14" w14:textId="678C2A15" w:rsidR="006E48EA" w:rsidRPr="009D4EFF" w:rsidRDefault="00FB499E">
            <w:pPr>
              <w:pStyle w:val="InstructionsText"/>
              <w:spacing w:after="120"/>
              <w:rPr>
                <w:rStyle w:val="FormatvorlageInstructionsTabelleText"/>
                <w:rFonts w:ascii="Times New Roman" w:hAnsi="Times New Roman"/>
                <w:sz w:val="24"/>
                <w:szCs w:val="24"/>
              </w:rPr>
            </w:pPr>
            <w:r>
              <w:rPr>
                <w:rStyle w:val="FormatvorlageInstructionsTabelleText"/>
                <w:rFonts w:ascii="Times New Roman" w:hAnsi="Times New Roman"/>
                <w:sz w:val="24"/>
                <w:szCs w:val="24"/>
              </w:rPr>
              <w:t xml:space="preserve">Credit </w:t>
            </w:r>
            <w:r w:rsidRPr="009D4EFF">
              <w:rPr>
                <w:rStyle w:val="FormatvorlageInstructionsTabelleText"/>
                <w:rFonts w:ascii="Times New Roman" w:hAnsi="Times New Roman"/>
                <w:sz w:val="24"/>
                <w:szCs w:val="24"/>
              </w:rPr>
              <w:t>institution</w:t>
            </w:r>
            <w:r w:rsidR="00A24CA9" w:rsidRPr="009D4EFF">
              <w:rPr>
                <w:rStyle w:val="FormatvorlageInstructionsTabelleText"/>
                <w:rFonts w:ascii="Times New Roman" w:hAnsi="Times New Roman"/>
                <w:sz w:val="24"/>
                <w:szCs w:val="24"/>
              </w:rPr>
              <w:t>s</w:t>
            </w:r>
            <w:r w:rsidR="006E48EA" w:rsidRPr="009D4EFF">
              <w:rPr>
                <w:rStyle w:val="FormatvorlageInstructionsTabelleText"/>
                <w:rFonts w:ascii="Times New Roman" w:hAnsi="Times New Roman"/>
                <w:sz w:val="24"/>
                <w:szCs w:val="24"/>
              </w:rPr>
              <w:t xml:space="preserve"> shall report the total amount</w:t>
            </w:r>
            <w:r w:rsidR="00762F31" w:rsidRPr="009D4EFF">
              <w:rPr>
                <w:rStyle w:val="FormatvorlageInstructionsTabelleText"/>
                <w:rFonts w:ascii="Times New Roman" w:hAnsi="Times New Roman"/>
                <w:sz w:val="24"/>
                <w:szCs w:val="24"/>
              </w:rPr>
              <w:t xml:space="preserve"> </w:t>
            </w:r>
            <w:r w:rsidR="006E48EA" w:rsidRPr="009D4EFF">
              <w:rPr>
                <w:rStyle w:val="FormatvorlageInstructionsTabelleText"/>
                <w:rFonts w:ascii="Times New Roman" w:hAnsi="Times New Roman"/>
                <w:sz w:val="24"/>
                <w:szCs w:val="24"/>
              </w:rPr>
              <w:t>/</w:t>
            </w:r>
            <w:r w:rsidR="00762F31" w:rsidRPr="009D4EFF">
              <w:rPr>
                <w:rStyle w:val="FormatvorlageInstructionsTabelleText"/>
                <w:rFonts w:ascii="Times New Roman" w:hAnsi="Times New Roman"/>
                <w:sz w:val="24"/>
                <w:szCs w:val="24"/>
              </w:rPr>
              <w:t xml:space="preserve"> </w:t>
            </w:r>
            <w:r w:rsidR="00485545" w:rsidRPr="009D4EFF">
              <w:rPr>
                <w:rStyle w:val="FormatvorlageInstructionsTabelleText"/>
                <w:rFonts w:ascii="Times New Roman" w:hAnsi="Times New Roman"/>
                <w:sz w:val="24"/>
                <w:szCs w:val="24"/>
              </w:rPr>
              <w:t>m</w:t>
            </w:r>
            <w:r w:rsidR="006E48EA" w:rsidRPr="009D4EFF">
              <w:rPr>
                <w:rStyle w:val="FormatvorlageInstructionsTabelleText"/>
                <w:rFonts w:ascii="Times New Roman" w:hAnsi="Times New Roman"/>
                <w:sz w:val="24"/>
                <w:szCs w:val="24"/>
              </w:rPr>
              <w:t xml:space="preserve">arket value of their Liquid assets in </w:t>
            </w:r>
            <w:r w:rsidR="00575F76" w:rsidRPr="009D4EFF">
              <w:rPr>
                <w:rStyle w:val="FormatvorlageInstructionsTabelleText"/>
                <w:rFonts w:ascii="Times New Roman" w:hAnsi="Times New Roman"/>
                <w:sz w:val="24"/>
                <w:szCs w:val="24"/>
              </w:rPr>
              <w:t>column 0010</w:t>
            </w:r>
            <w:r w:rsidR="006E48EA" w:rsidRPr="009D4EFF">
              <w:rPr>
                <w:rStyle w:val="FormatvorlageInstructionsTabelleText"/>
                <w:rFonts w:ascii="Times New Roman" w:hAnsi="Times New Roman"/>
                <w:sz w:val="24"/>
                <w:szCs w:val="24"/>
              </w:rPr>
              <w:t>.</w:t>
            </w:r>
          </w:p>
          <w:p w14:paraId="35016665" w14:textId="0737491D" w:rsidR="006E48EA" w:rsidRPr="000B6B22" w:rsidRDefault="00FB499E">
            <w:pPr>
              <w:pStyle w:val="InstructionsText"/>
              <w:spacing w:after="120"/>
              <w:rPr>
                <w:rStyle w:val="FormatvorlageInstructionsTabelleText"/>
                <w:rFonts w:ascii="Times New Roman" w:hAnsi="Times New Roman"/>
                <w:b/>
                <w:sz w:val="24"/>
                <w:szCs w:val="24"/>
              </w:rPr>
            </w:pPr>
            <w:r w:rsidRPr="009D4EFF">
              <w:rPr>
                <w:rStyle w:val="FormatvorlageInstructionsTabelleText"/>
                <w:rFonts w:ascii="Times New Roman" w:hAnsi="Times New Roman"/>
                <w:sz w:val="24"/>
                <w:szCs w:val="24"/>
              </w:rPr>
              <w:t>Credit institution</w:t>
            </w:r>
            <w:r w:rsidR="00A24CA9" w:rsidRPr="009D4EFF">
              <w:rPr>
                <w:rStyle w:val="FormatvorlageInstructionsTabelleText"/>
                <w:rFonts w:ascii="Times New Roman" w:hAnsi="Times New Roman"/>
                <w:sz w:val="24"/>
                <w:szCs w:val="24"/>
              </w:rPr>
              <w:t>s</w:t>
            </w:r>
            <w:r w:rsidR="006E48EA" w:rsidRPr="009D4EFF">
              <w:rPr>
                <w:rStyle w:val="FormatvorlageInstructionsTabelleText"/>
                <w:rFonts w:ascii="Times New Roman" w:hAnsi="Times New Roman"/>
                <w:sz w:val="24"/>
                <w:szCs w:val="24"/>
              </w:rPr>
              <w:t xml:space="preserve"> shall</w:t>
            </w:r>
            <w:r w:rsidR="006E48EA" w:rsidRPr="000B6B22">
              <w:rPr>
                <w:rStyle w:val="FormatvorlageInstructionsTabelleText"/>
                <w:rFonts w:ascii="Times New Roman" w:hAnsi="Times New Roman"/>
                <w:sz w:val="24"/>
                <w:szCs w:val="24"/>
              </w:rPr>
              <w:t xml:space="preserve"> report the total </w:t>
            </w:r>
            <w:r w:rsidR="00485545" w:rsidRPr="000B6B22">
              <w:rPr>
                <w:rStyle w:val="FormatvorlageInstructionsTabelleText"/>
                <w:rFonts w:ascii="Times New Roman" w:hAnsi="Times New Roman"/>
                <w:sz w:val="24"/>
                <w:szCs w:val="24"/>
              </w:rPr>
              <w:t>v</w:t>
            </w:r>
            <w:r w:rsidR="006E48EA" w:rsidRPr="000B6B22">
              <w:rPr>
                <w:rStyle w:val="FormatvorlageInstructionsTabelleText"/>
                <w:rFonts w:ascii="Times New Roman" w:hAnsi="Times New Roman"/>
                <w:sz w:val="24"/>
                <w:szCs w:val="24"/>
              </w:rPr>
              <w:t xml:space="preserve">alue </w:t>
            </w:r>
            <w:r w:rsidR="00485545" w:rsidRPr="000B6B22">
              <w:rPr>
                <w:rStyle w:val="FormatvorlageInstructionsTabelleText"/>
                <w:rFonts w:ascii="Times New Roman" w:hAnsi="Times New Roman"/>
                <w:sz w:val="24"/>
                <w:szCs w:val="24"/>
              </w:rPr>
              <w:t xml:space="preserve">calculated in accordance with </w:t>
            </w:r>
            <w:r w:rsidR="006E48EA" w:rsidRPr="000B6B22">
              <w:rPr>
                <w:rStyle w:val="FormatvorlageInstructionsTabelleText"/>
                <w:rFonts w:ascii="Times New Roman" w:hAnsi="Times New Roman"/>
                <w:sz w:val="24"/>
                <w:szCs w:val="24"/>
              </w:rPr>
              <w:t xml:space="preserve">Article 9 of their Liquid assets in </w:t>
            </w:r>
            <w:r w:rsidR="00575F76" w:rsidRPr="000B6B22">
              <w:rPr>
                <w:rStyle w:val="FormatvorlageInstructionsTabelleText"/>
                <w:rFonts w:ascii="Times New Roman" w:hAnsi="Times New Roman"/>
                <w:sz w:val="24"/>
                <w:szCs w:val="24"/>
              </w:rPr>
              <w:t>column 0040</w:t>
            </w:r>
            <w:r w:rsidR="006E48EA" w:rsidRPr="000B6B22">
              <w:rPr>
                <w:rStyle w:val="FormatvorlageInstructionsTabelleText"/>
                <w:rFonts w:ascii="Times New Roman" w:hAnsi="Times New Roman"/>
                <w:sz w:val="24"/>
                <w:szCs w:val="24"/>
              </w:rPr>
              <w:t>.</w:t>
            </w:r>
          </w:p>
        </w:tc>
      </w:tr>
      <w:tr w:rsidR="00B47B7D" w:rsidRPr="000B6B22" w14:paraId="02B44E84" w14:textId="77777777" w:rsidTr="002B73CC">
        <w:tc>
          <w:tcPr>
            <w:tcW w:w="1105" w:type="dxa"/>
            <w:gridSpan w:val="2"/>
          </w:tcPr>
          <w:p w14:paraId="5BDE77CB" w14:textId="47F7558B"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020</w:t>
            </w:r>
          </w:p>
        </w:tc>
        <w:tc>
          <w:tcPr>
            <w:tcW w:w="7117" w:type="dxa"/>
          </w:tcPr>
          <w:p w14:paraId="00A689F5" w14:textId="77777777" w:rsidR="006E48EA" w:rsidRPr="000B6B22" w:rsidRDefault="006E48EA">
            <w:pPr>
              <w:pStyle w:val="InstructionsText"/>
              <w:spacing w:after="120"/>
              <w:rPr>
                <w:rStyle w:val="FormatvorlageInstructionsTabelleText"/>
                <w:rFonts w:ascii="Times New Roman" w:hAnsi="Times New Roman"/>
                <w:b/>
                <w:sz w:val="24"/>
                <w:szCs w:val="24"/>
              </w:rPr>
            </w:pPr>
            <w:r w:rsidRPr="000B6B22">
              <w:rPr>
                <w:rStyle w:val="FormatvorlageInstructionsTabelleText"/>
                <w:rFonts w:ascii="Times New Roman" w:hAnsi="Times New Roman"/>
                <w:b/>
                <w:sz w:val="24"/>
                <w:szCs w:val="24"/>
              </w:rPr>
              <w:t>1.1. Total unadjusted level 1 assets</w:t>
            </w:r>
          </w:p>
          <w:p w14:paraId="7BC9F4FA" w14:textId="6C857949" w:rsidR="006E48EA" w:rsidRPr="000B6B22" w:rsidRDefault="006E48EA">
            <w:pPr>
              <w:pStyle w:val="InstructionsText"/>
              <w:spacing w:after="120"/>
              <w:rPr>
                <w:rFonts w:cs="Times New Roman"/>
                <w:sz w:val="24"/>
                <w:szCs w:val="24"/>
              </w:rPr>
            </w:pPr>
            <w:r w:rsidRPr="000B6B22">
              <w:rPr>
                <w:rFonts w:cs="Times New Roman"/>
                <w:sz w:val="24"/>
                <w:szCs w:val="24"/>
              </w:rPr>
              <w:t xml:space="preserve">Articles 10, 15, 16 and 19 of </w:t>
            </w:r>
            <w:r w:rsidR="0070035D" w:rsidRPr="000B6B22">
              <w:rPr>
                <w:rFonts w:cs="Times New Roman"/>
                <w:sz w:val="24"/>
                <w:szCs w:val="24"/>
              </w:rPr>
              <w:t>Delegated Regulation (EU) 2015/61</w:t>
            </w:r>
          </w:p>
          <w:p w14:paraId="5202088B" w14:textId="0A6262CF" w:rsidR="006E48EA" w:rsidRPr="000B6B22" w:rsidRDefault="006E48EA">
            <w:pPr>
              <w:pStyle w:val="InstructionsText"/>
              <w:spacing w:after="120"/>
              <w:rPr>
                <w:rFonts w:cs="Times New Roman"/>
                <w:sz w:val="24"/>
                <w:szCs w:val="24"/>
              </w:rPr>
            </w:pPr>
            <w:r w:rsidRPr="000B6B22">
              <w:rPr>
                <w:rStyle w:val="FormatvorlageInstructionsTabelleText"/>
                <w:rFonts w:ascii="Times New Roman" w:hAnsi="Times New Roman"/>
                <w:sz w:val="24"/>
                <w:szCs w:val="24"/>
              </w:rPr>
              <w:t xml:space="preserve">Assets reported in this section </w:t>
            </w:r>
            <w:r w:rsidR="0070035D" w:rsidRPr="000B6B22">
              <w:rPr>
                <w:rStyle w:val="FormatvorlageInstructionsTabelleText"/>
                <w:rFonts w:ascii="Times New Roman" w:hAnsi="Times New Roman"/>
                <w:sz w:val="24"/>
                <w:szCs w:val="24"/>
              </w:rPr>
              <w:t xml:space="preserve">shall </w:t>
            </w:r>
            <w:r w:rsidRPr="000B6B22">
              <w:rPr>
                <w:rStyle w:val="FormatvorlageInstructionsTabelleText"/>
                <w:rFonts w:ascii="Times New Roman" w:hAnsi="Times New Roman"/>
                <w:sz w:val="24"/>
                <w:szCs w:val="24"/>
              </w:rPr>
              <w:t xml:space="preserve">have been explicitly identified as or treated as Level 1 assets </w:t>
            </w:r>
            <w:r w:rsidR="00762F31" w:rsidRPr="000B6B22">
              <w:rPr>
                <w:rStyle w:val="FormatvorlageInstructionsTabelleText"/>
                <w:rFonts w:ascii="Times New Roman" w:hAnsi="Times New Roman"/>
                <w:sz w:val="24"/>
                <w:szCs w:val="24"/>
              </w:rPr>
              <w:t>in accordance with</w:t>
            </w:r>
            <w:r w:rsidRPr="000B6B22">
              <w:rPr>
                <w:rStyle w:val="FormatvorlageInstructionsTabelleText"/>
                <w:rFonts w:ascii="Times New Roman" w:hAnsi="Times New Roman"/>
                <w:sz w:val="24"/>
                <w:szCs w:val="24"/>
              </w:rPr>
              <w:t xml:space="preserve"> </w:t>
            </w:r>
            <w:r w:rsidR="0070035D" w:rsidRPr="000B6B22">
              <w:rPr>
                <w:rFonts w:cs="Times New Roman"/>
                <w:sz w:val="24"/>
                <w:szCs w:val="24"/>
              </w:rPr>
              <w:t>Delegated Regulation (EU) 2015/61</w:t>
            </w:r>
            <w:r w:rsidRPr="000B6B22">
              <w:rPr>
                <w:rFonts w:cs="Times New Roman"/>
                <w:sz w:val="24"/>
                <w:szCs w:val="24"/>
              </w:rPr>
              <w:t>.</w:t>
            </w:r>
          </w:p>
          <w:p w14:paraId="7F520E8A" w14:textId="6EFC9D12" w:rsidR="006E48EA" w:rsidRPr="009D4EFF" w:rsidRDefault="00FB499E">
            <w:pPr>
              <w:pStyle w:val="InstructionsText"/>
              <w:spacing w:after="120"/>
              <w:rPr>
                <w:rStyle w:val="FormatvorlageInstructionsTabelleText"/>
                <w:rFonts w:ascii="Times New Roman" w:hAnsi="Times New Roman"/>
                <w:sz w:val="24"/>
                <w:szCs w:val="24"/>
              </w:rPr>
            </w:pPr>
            <w:r>
              <w:rPr>
                <w:rStyle w:val="FormatvorlageInstructionsTabelleText"/>
                <w:rFonts w:ascii="Times New Roman" w:hAnsi="Times New Roman"/>
                <w:sz w:val="24"/>
                <w:szCs w:val="24"/>
              </w:rPr>
              <w:t xml:space="preserve">Credit </w:t>
            </w:r>
            <w:r w:rsidRPr="009D4EFF">
              <w:rPr>
                <w:rStyle w:val="FormatvorlageInstructionsTabelleText"/>
                <w:rFonts w:ascii="Times New Roman" w:hAnsi="Times New Roman"/>
                <w:sz w:val="24"/>
                <w:szCs w:val="24"/>
              </w:rPr>
              <w:t>institution</w:t>
            </w:r>
            <w:r w:rsidR="00A24CA9" w:rsidRPr="009D4EFF">
              <w:rPr>
                <w:rStyle w:val="FormatvorlageInstructionsTabelleText"/>
                <w:rFonts w:ascii="Times New Roman" w:hAnsi="Times New Roman"/>
                <w:sz w:val="24"/>
                <w:szCs w:val="24"/>
              </w:rPr>
              <w:t>s</w:t>
            </w:r>
            <w:r w:rsidR="006E48EA" w:rsidRPr="009D4EFF">
              <w:rPr>
                <w:rStyle w:val="FormatvorlageInstructionsTabelleText"/>
                <w:rFonts w:ascii="Times New Roman" w:hAnsi="Times New Roman"/>
                <w:sz w:val="24"/>
                <w:szCs w:val="24"/>
              </w:rPr>
              <w:t xml:space="preserve"> shall report the total amount</w:t>
            </w:r>
            <w:r w:rsidR="00762F31" w:rsidRPr="009D4EFF">
              <w:rPr>
                <w:rStyle w:val="FormatvorlageInstructionsTabelleText"/>
                <w:rFonts w:ascii="Times New Roman" w:hAnsi="Times New Roman"/>
                <w:sz w:val="24"/>
                <w:szCs w:val="24"/>
              </w:rPr>
              <w:t xml:space="preserve"> </w:t>
            </w:r>
            <w:r w:rsidR="006E48EA" w:rsidRPr="009D4EFF">
              <w:rPr>
                <w:rStyle w:val="FormatvorlageInstructionsTabelleText"/>
                <w:rFonts w:ascii="Times New Roman" w:hAnsi="Times New Roman"/>
                <w:sz w:val="24"/>
                <w:szCs w:val="24"/>
              </w:rPr>
              <w:t>/</w:t>
            </w:r>
            <w:r w:rsidR="00762F31" w:rsidRPr="009D4EFF">
              <w:rPr>
                <w:rStyle w:val="FormatvorlageInstructionsTabelleText"/>
                <w:rFonts w:ascii="Times New Roman" w:hAnsi="Times New Roman"/>
                <w:sz w:val="24"/>
                <w:szCs w:val="24"/>
              </w:rPr>
              <w:t xml:space="preserve"> m</w:t>
            </w:r>
            <w:r w:rsidR="006E48EA" w:rsidRPr="009D4EFF">
              <w:rPr>
                <w:rStyle w:val="FormatvorlageInstructionsTabelleText"/>
                <w:rFonts w:ascii="Times New Roman" w:hAnsi="Times New Roman"/>
                <w:sz w:val="24"/>
                <w:szCs w:val="24"/>
              </w:rPr>
              <w:t xml:space="preserve">arket value of their Level 1 Liquid assets in </w:t>
            </w:r>
            <w:r w:rsidR="00575F76" w:rsidRPr="009D4EFF">
              <w:rPr>
                <w:rStyle w:val="FormatvorlageInstructionsTabelleText"/>
                <w:rFonts w:ascii="Times New Roman" w:hAnsi="Times New Roman"/>
                <w:sz w:val="24"/>
                <w:szCs w:val="24"/>
              </w:rPr>
              <w:t>column 0010</w:t>
            </w:r>
            <w:r w:rsidR="006E48EA" w:rsidRPr="009D4EFF">
              <w:rPr>
                <w:rStyle w:val="FormatvorlageInstructionsTabelleText"/>
                <w:rFonts w:ascii="Times New Roman" w:hAnsi="Times New Roman"/>
                <w:sz w:val="24"/>
                <w:szCs w:val="24"/>
              </w:rPr>
              <w:t>.</w:t>
            </w:r>
          </w:p>
          <w:p w14:paraId="4A1AD6EE" w14:textId="0EE0B941" w:rsidR="006E48EA" w:rsidRPr="000B6B22" w:rsidRDefault="00FB499E">
            <w:pPr>
              <w:pStyle w:val="InstructionsText"/>
              <w:spacing w:after="120"/>
              <w:rPr>
                <w:rStyle w:val="FormatvorlageInstructionsTabelleText"/>
                <w:rFonts w:ascii="Times New Roman" w:hAnsi="Times New Roman"/>
                <w:b/>
                <w:bCs/>
                <w:sz w:val="24"/>
                <w:szCs w:val="24"/>
                <w:lang w:eastAsia="en-US"/>
              </w:rPr>
            </w:pPr>
            <w:r w:rsidRPr="009D4EFF">
              <w:rPr>
                <w:rStyle w:val="FormatvorlageInstructionsTabelleText"/>
                <w:rFonts w:ascii="Times New Roman" w:hAnsi="Times New Roman"/>
                <w:sz w:val="24"/>
                <w:szCs w:val="24"/>
              </w:rPr>
              <w:lastRenderedPageBreak/>
              <w:t>Credit institution</w:t>
            </w:r>
            <w:r w:rsidR="00A24CA9" w:rsidRPr="009D4EFF">
              <w:rPr>
                <w:rStyle w:val="FormatvorlageInstructionsTabelleText"/>
                <w:rFonts w:ascii="Times New Roman" w:hAnsi="Times New Roman"/>
                <w:bCs/>
                <w:sz w:val="24"/>
              </w:rPr>
              <w:t>s</w:t>
            </w:r>
            <w:r w:rsidR="006E48EA" w:rsidRPr="000B6B22">
              <w:rPr>
                <w:rStyle w:val="FormatvorlageInstructionsTabelleText"/>
                <w:rFonts w:ascii="Times New Roman" w:hAnsi="Times New Roman"/>
                <w:sz w:val="24"/>
                <w:szCs w:val="24"/>
              </w:rPr>
              <w:t xml:space="preserve"> shall report the total </w:t>
            </w:r>
            <w:r w:rsidR="00762F31" w:rsidRPr="000B6B22">
              <w:rPr>
                <w:rStyle w:val="FormatvorlageInstructionsTabelleText"/>
                <w:rFonts w:ascii="Times New Roman" w:hAnsi="Times New Roman"/>
                <w:sz w:val="24"/>
                <w:szCs w:val="24"/>
              </w:rPr>
              <w:t>v</w:t>
            </w:r>
            <w:r w:rsidR="006E48EA" w:rsidRPr="000B6B22">
              <w:rPr>
                <w:rStyle w:val="FormatvorlageInstructionsTabelleText"/>
                <w:rFonts w:ascii="Times New Roman" w:hAnsi="Times New Roman"/>
                <w:sz w:val="24"/>
                <w:szCs w:val="24"/>
              </w:rPr>
              <w:t xml:space="preserve">alue </w:t>
            </w:r>
            <w:r w:rsidR="00762F31" w:rsidRPr="000B6B22">
              <w:rPr>
                <w:rStyle w:val="FormatvorlageInstructionsTabelleText"/>
                <w:rFonts w:ascii="Times New Roman" w:hAnsi="Times New Roman"/>
                <w:sz w:val="24"/>
                <w:szCs w:val="24"/>
              </w:rPr>
              <w:t xml:space="preserve">calculated in accordance with </w:t>
            </w:r>
            <w:r w:rsidR="006E48EA" w:rsidRPr="000B6B22">
              <w:rPr>
                <w:rStyle w:val="FormatvorlageInstructionsTabelleText"/>
                <w:rFonts w:ascii="Times New Roman" w:hAnsi="Times New Roman"/>
                <w:sz w:val="24"/>
                <w:szCs w:val="24"/>
              </w:rPr>
              <w:t xml:space="preserve">Article 9 of their Level 1 Liquid assets in </w:t>
            </w:r>
            <w:r w:rsidR="00575F76" w:rsidRPr="000B6B22">
              <w:rPr>
                <w:rStyle w:val="FormatvorlageInstructionsTabelleText"/>
                <w:rFonts w:ascii="Times New Roman" w:hAnsi="Times New Roman"/>
                <w:sz w:val="24"/>
                <w:szCs w:val="24"/>
              </w:rPr>
              <w:t>column 0040</w:t>
            </w:r>
            <w:r w:rsidR="006E48EA" w:rsidRPr="000B6B22">
              <w:rPr>
                <w:rStyle w:val="FormatvorlageInstructionsTabelleText"/>
                <w:rFonts w:ascii="Times New Roman" w:hAnsi="Times New Roman"/>
                <w:sz w:val="24"/>
                <w:szCs w:val="24"/>
              </w:rPr>
              <w:t>.</w:t>
            </w:r>
          </w:p>
        </w:tc>
      </w:tr>
      <w:tr w:rsidR="00B47B7D" w:rsidRPr="000B6B22" w14:paraId="530AFC62" w14:textId="77777777" w:rsidTr="002B73CC">
        <w:tc>
          <w:tcPr>
            <w:tcW w:w="1105" w:type="dxa"/>
            <w:gridSpan w:val="2"/>
          </w:tcPr>
          <w:p w14:paraId="5A34E090" w14:textId="0FAB99B6"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lastRenderedPageBreak/>
              <w:t>0</w:t>
            </w:r>
            <w:r w:rsidR="006E48EA" w:rsidRPr="000B6B22">
              <w:rPr>
                <w:rStyle w:val="FormatvorlageInstructionsTabelleText"/>
                <w:rFonts w:ascii="Times New Roman" w:hAnsi="Times New Roman"/>
                <w:sz w:val="24"/>
                <w:szCs w:val="24"/>
              </w:rPr>
              <w:t>030</w:t>
            </w:r>
          </w:p>
        </w:tc>
        <w:tc>
          <w:tcPr>
            <w:tcW w:w="7117" w:type="dxa"/>
          </w:tcPr>
          <w:p w14:paraId="3997E083" w14:textId="77777777" w:rsidR="006E48EA" w:rsidRPr="000B6B22" w:rsidRDefault="006E48EA">
            <w:pPr>
              <w:pStyle w:val="InstructionsText"/>
              <w:spacing w:after="120"/>
              <w:rPr>
                <w:rFonts w:cs="Times New Roman"/>
                <w:sz w:val="24"/>
                <w:szCs w:val="24"/>
              </w:rPr>
            </w:pPr>
            <w:r w:rsidRPr="000B6B22">
              <w:rPr>
                <w:rFonts w:cs="Times New Roman"/>
                <w:sz w:val="24"/>
                <w:szCs w:val="24"/>
              </w:rPr>
              <w:t>1.1.1. Total unadjusted LEVEL 1 assets excluding extremely high quality covered bonds</w:t>
            </w:r>
          </w:p>
          <w:p w14:paraId="33D17879" w14:textId="5E2FA351"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Fonts w:cs="Times New Roman"/>
                <w:sz w:val="24"/>
                <w:szCs w:val="24"/>
              </w:rPr>
              <w:t xml:space="preserve">Articles 10, 15, 16 and 19 of </w:t>
            </w:r>
            <w:r w:rsidR="0070035D" w:rsidRPr="000B6B22">
              <w:rPr>
                <w:rFonts w:cs="Times New Roman"/>
                <w:sz w:val="24"/>
                <w:szCs w:val="24"/>
              </w:rPr>
              <w:t>Delegated Regulation (EU) 2015/61</w:t>
            </w:r>
          </w:p>
          <w:p w14:paraId="06079932" w14:textId="6B051E0E" w:rsidR="006E48EA" w:rsidRPr="000B6B22" w:rsidRDefault="006E48EA">
            <w:pPr>
              <w:pStyle w:val="InstructionsText"/>
              <w:spacing w:after="120"/>
              <w:rPr>
                <w:rFonts w:cs="Times New Roman"/>
                <w:sz w:val="24"/>
                <w:szCs w:val="24"/>
              </w:rPr>
            </w:pPr>
            <w:r w:rsidRPr="000B6B22">
              <w:rPr>
                <w:rStyle w:val="FormatvorlageInstructionsTabelleText"/>
                <w:rFonts w:ascii="Times New Roman" w:hAnsi="Times New Roman"/>
                <w:sz w:val="24"/>
                <w:szCs w:val="24"/>
              </w:rPr>
              <w:t xml:space="preserve">Assets reported in this subsection </w:t>
            </w:r>
            <w:r w:rsidR="00223992" w:rsidRPr="000B6B22">
              <w:rPr>
                <w:rStyle w:val="FormatvorlageInstructionsTabelleText"/>
                <w:rFonts w:ascii="Times New Roman" w:hAnsi="Times New Roman"/>
                <w:sz w:val="24"/>
                <w:szCs w:val="24"/>
              </w:rPr>
              <w:t xml:space="preserve">shall </w:t>
            </w:r>
            <w:r w:rsidRPr="000B6B22">
              <w:rPr>
                <w:rStyle w:val="FormatvorlageInstructionsTabelleText"/>
                <w:rFonts w:ascii="Times New Roman" w:hAnsi="Times New Roman"/>
                <w:sz w:val="24"/>
                <w:szCs w:val="24"/>
              </w:rPr>
              <w:t xml:space="preserve">have been explicitly identified as or treated as Level 1 assets </w:t>
            </w:r>
            <w:r w:rsidR="00485545" w:rsidRPr="000B6B22">
              <w:rPr>
                <w:rStyle w:val="FormatvorlageInstructionsTabelleText"/>
                <w:rFonts w:ascii="Times New Roman" w:hAnsi="Times New Roman"/>
                <w:sz w:val="24"/>
                <w:szCs w:val="24"/>
              </w:rPr>
              <w:t>in accordance with</w:t>
            </w:r>
            <w:r w:rsidRPr="000B6B22">
              <w:rPr>
                <w:rStyle w:val="FormatvorlageInstructionsTabelleText"/>
                <w:rFonts w:ascii="Times New Roman" w:hAnsi="Times New Roman"/>
                <w:sz w:val="24"/>
                <w:szCs w:val="24"/>
              </w:rPr>
              <w:t xml:space="preserve"> </w:t>
            </w:r>
            <w:r w:rsidR="0070035D" w:rsidRPr="000B6B22">
              <w:rPr>
                <w:rFonts w:cs="Times New Roman"/>
                <w:sz w:val="24"/>
                <w:szCs w:val="24"/>
              </w:rPr>
              <w:t>Delegated Regulation (EU) 2015/61</w:t>
            </w:r>
            <w:r w:rsidRPr="000B6B22">
              <w:rPr>
                <w:rFonts w:cs="Times New Roman"/>
                <w:sz w:val="24"/>
                <w:szCs w:val="24"/>
              </w:rPr>
              <w:t xml:space="preserve">. Assets and underlying assets that qualify as extremely high quality covered bonds as </w:t>
            </w:r>
            <w:r w:rsidR="00223992" w:rsidRPr="000B6B22">
              <w:rPr>
                <w:rFonts w:cs="Times New Roman"/>
                <w:sz w:val="24"/>
                <w:szCs w:val="24"/>
              </w:rPr>
              <w:t xml:space="preserve">referred to </w:t>
            </w:r>
            <w:r w:rsidRPr="000B6B22">
              <w:rPr>
                <w:rFonts w:cs="Times New Roman"/>
                <w:sz w:val="24"/>
                <w:szCs w:val="24"/>
              </w:rPr>
              <w:t xml:space="preserve">in </w:t>
            </w:r>
            <w:r w:rsidR="00223992" w:rsidRPr="000B6B22">
              <w:rPr>
                <w:rFonts w:cs="Times New Roman"/>
                <w:sz w:val="24"/>
                <w:szCs w:val="24"/>
              </w:rPr>
              <w:t xml:space="preserve">point (f) of </w:t>
            </w:r>
            <w:r w:rsidRPr="000B6B22">
              <w:rPr>
                <w:rFonts w:cs="Times New Roman"/>
                <w:sz w:val="24"/>
                <w:szCs w:val="24"/>
              </w:rPr>
              <w:t>Article</w:t>
            </w:r>
            <w:r w:rsidR="00223992" w:rsidRPr="000B6B22">
              <w:rPr>
                <w:rFonts w:cs="Times New Roman"/>
                <w:sz w:val="24"/>
                <w:szCs w:val="24"/>
              </w:rPr>
              <w:t> </w:t>
            </w:r>
            <w:r w:rsidRPr="000B6B22">
              <w:rPr>
                <w:rFonts w:cs="Times New Roman"/>
                <w:sz w:val="24"/>
                <w:szCs w:val="24"/>
              </w:rPr>
              <w:t xml:space="preserve">10(1) of </w:t>
            </w:r>
            <w:r w:rsidR="00223992" w:rsidRPr="000B6B22">
              <w:rPr>
                <w:rFonts w:cs="Times New Roman"/>
                <w:sz w:val="24"/>
                <w:szCs w:val="24"/>
              </w:rPr>
              <w:t>Delegated Regulation (EU) 2015/61</w:t>
            </w:r>
            <w:r w:rsidRPr="000B6B22">
              <w:rPr>
                <w:rFonts w:cs="Times New Roman"/>
                <w:sz w:val="24"/>
                <w:szCs w:val="24"/>
              </w:rPr>
              <w:t xml:space="preserve"> shall not be reported in this subsection.</w:t>
            </w:r>
          </w:p>
          <w:p w14:paraId="6EE6FC2C" w14:textId="004BEE0A"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Credit institutions shall report in </w:t>
            </w:r>
            <w:r w:rsidR="00575F76" w:rsidRPr="000B6B22">
              <w:rPr>
                <w:rStyle w:val="InstructionsTabelleberschrift"/>
                <w:rFonts w:ascii="Times New Roman" w:hAnsi="Times New Roman"/>
                <w:b w:val="0"/>
                <w:sz w:val="24"/>
                <w:szCs w:val="24"/>
                <w:u w:val="none"/>
              </w:rPr>
              <w:t>column 0010</w:t>
            </w:r>
            <w:r w:rsidRPr="000B6B22">
              <w:rPr>
                <w:rStyle w:val="InstructionsTabelleberschrift"/>
                <w:rFonts w:ascii="Times New Roman" w:hAnsi="Times New Roman"/>
                <w:b w:val="0"/>
                <w:sz w:val="24"/>
                <w:szCs w:val="24"/>
                <w:u w:val="none"/>
              </w:rPr>
              <w:t xml:space="preserve"> the sum of total market value </w:t>
            </w:r>
            <w:r w:rsidR="00485545" w:rsidRPr="000B6B22">
              <w:rPr>
                <w:rStyle w:val="InstructionsTabelleberschrift"/>
                <w:rFonts w:ascii="Times New Roman" w:hAnsi="Times New Roman"/>
                <w:b w:val="0"/>
                <w:sz w:val="24"/>
                <w:szCs w:val="24"/>
                <w:u w:val="none"/>
              </w:rPr>
              <w:t xml:space="preserve">/ </w:t>
            </w:r>
            <w:r w:rsidRPr="000B6B22">
              <w:rPr>
                <w:rStyle w:val="InstructionsTabelleberschrift"/>
                <w:rFonts w:ascii="Times New Roman" w:hAnsi="Times New Roman"/>
                <w:b w:val="0"/>
                <w:sz w:val="24"/>
                <w:szCs w:val="24"/>
                <w:u w:val="none"/>
              </w:rPr>
              <w:t>amount of Level 1 assets</w:t>
            </w:r>
            <w:r w:rsidR="00223992" w:rsidRPr="000B6B22">
              <w:rPr>
                <w:rStyle w:val="InstructionsTabelleberschrift"/>
                <w:rFonts w:ascii="Times New Roman" w:hAnsi="Times New Roman"/>
                <w:b w:val="0"/>
                <w:sz w:val="24"/>
                <w:szCs w:val="24"/>
                <w:u w:val="none"/>
              </w:rPr>
              <w:t>,</w:t>
            </w:r>
            <w:r w:rsidRPr="000B6B22">
              <w:rPr>
                <w:rStyle w:val="InstructionsTabelleberschrift"/>
                <w:rFonts w:ascii="Times New Roman" w:hAnsi="Times New Roman"/>
                <w:b w:val="0"/>
                <w:sz w:val="24"/>
                <w:szCs w:val="24"/>
                <w:u w:val="none"/>
              </w:rPr>
              <w:t xml:space="preserve"> excluding extremely high quality covered bonds, </w:t>
            </w:r>
            <w:r w:rsidR="00485545" w:rsidRPr="000B6B22">
              <w:rPr>
                <w:rStyle w:val="InstructionsTabelleberschrift"/>
                <w:rFonts w:ascii="Times New Roman" w:hAnsi="Times New Roman"/>
                <w:b w:val="0"/>
                <w:sz w:val="24"/>
                <w:szCs w:val="24"/>
                <w:u w:val="none"/>
              </w:rPr>
              <w:t>without taking into account the requirements of</w:t>
            </w:r>
            <w:r w:rsidRPr="000B6B22">
              <w:rPr>
                <w:rStyle w:val="InstructionsTabelleberschrift"/>
                <w:rFonts w:ascii="Times New Roman" w:hAnsi="Times New Roman"/>
                <w:b w:val="0"/>
                <w:sz w:val="24"/>
                <w:szCs w:val="24"/>
                <w:u w:val="none"/>
              </w:rPr>
              <w:t xml:space="preserve"> 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0E9DB3E4" w14:textId="649936CF" w:rsidR="006E48EA" w:rsidRPr="000B6B22" w:rsidRDefault="006E48EA">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Credit institutions shall report in </w:t>
            </w:r>
            <w:r w:rsidR="00575F76" w:rsidRPr="000B6B22">
              <w:rPr>
                <w:rStyle w:val="InstructionsTabelleberschrift"/>
                <w:rFonts w:ascii="Times New Roman" w:hAnsi="Times New Roman"/>
                <w:b w:val="0"/>
                <w:sz w:val="24"/>
                <w:szCs w:val="24"/>
                <w:u w:val="none"/>
              </w:rPr>
              <w:t>column 0040</w:t>
            </w:r>
            <w:r w:rsidRPr="000B6B22">
              <w:rPr>
                <w:rStyle w:val="InstructionsTabelleberschrift"/>
                <w:rFonts w:ascii="Times New Roman" w:hAnsi="Times New Roman"/>
                <w:b w:val="0"/>
                <w:sz w:val="24"/>
                <w:szCs w:val="24"/>
                <w:u w:val="none"/>
              </w:rPr>
              <w:t xml:space="preserve"> the sum of total weighted amount of Level 1 assets</w:t>
            </w:r>
            <w:r w:rsidR="00223992" w:rsidRPr="000B6B22">
              <w:rPr>
                <w:rStyle w:val="InstructionsTabelleberschrift"/>
                <w:rFonts w:ascii="Times New Roman" w:hAnsi="Times New Roman"/>
                <w:b w:val="0"/>
                <w:sz w:val="24"/>
                <w:szCs w:val="24"/>
                <w:u w:val="none"/>
              </w:rPr>
              <w:t>,</w:t>
            </w:r>
            <w:r w:rsidRPr="000B6B22">
              <w:rPr>
                <w:rStyle w:val="InstructionsTabelleberschrift"/>
                <w:rFonts w:ascii="Times New Roman" w:hAnsi="Times New Roman"/>
                <w:b w:val="0"/>
                <w:sz w:val="24"/>
                <w:szCs w:val="24"/>
                <w:u w:val="none"/>
              </w:rPr>
              <w:t xml:space="preserve"> excluding extremely high quality covered bonds, </w:t>
            </w:r>
            <w:r w:rsidR="00485545"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53415B35" w14:textId="77777777" w:rsidTr="002B73CC">
        <w:tc>
          <w:tcPr>
            <w:tcW w:w="1097" w:type="dxa"/>
            <w:vAlign w:val="center"/>
          </w:tcPr>
          <w:p w14:paraId="67810B2C" w14:textId="0D95D7F3" w:rsidR="006E48EA" w:rsidRPr="000B6B22" w:rsidRDefault="00575F76">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040</w:t>
            </w:r>
          </w:p>
        </w:tc>
        <w:tc>
          <w:tcPr>
            <w:tcW w:w="7125" w:type="dxa"/>
            <w:gridSpan w:val="2"/>
          </w:tcPr>
          <w:p w14:paraId="5C969370"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1.1.1.1. Coins and banknotes</w:t>
            </w:r>
          </w:p>
          <w:p w14:paraId="68BF0307" w14:textId="34A3D0A9" w:rsidR="006E48EA" w:rsidRPr="000B6B22" w:rsidRDefault="00223992">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Point (a) of </w:t>
            </w:r>
            <w:r w:rsidR="006E48EA" w:rsidRPr="000B6B22">
              <w:rPr>
                <w:rStyle w:val="FormatvorlageInstructionsTabelleText"/>
                <w:rFonts w:ascii="Times New Roman" w:hAnsi="Times New Roman"/>
                <w:sz w:val="24"/>
                <w:szCs w:val="24"/>
              </w:rPr>
              <w:t xml:space="preserve">Article 10(1) of </w:t>
            </w:r>
            <w:r w:rsidR="0070035D" w:rsidRPr="000B6B22">
              <w:rPr>
                <w:rFonts w:cs="Times New Roman"/>
                <w:sz w:val="24"/>
                <w:szCs w:val="24"/>
              </w:rPr>
              <w:t>Delegated Regulation (EU) 2015/61</w:t>
            </w:r>
          </w:p>
          <w:p w14:paraId="7A741B1F" w14:textId="64D8A1FA"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Total amount of cash arising from coins and banknotes.</w:t>
            </w:r>
          </w:p>
        </w:tc>
      </w:tr>
      <w:tr w:rsidR="00B47B7D" w:rsidRPr="000B6B22" w14:paraId="756B0568" w14:textId="77777777" w:rsidTr="002B73CC">
        <w:tc>
          <w:tcPr>
            <w:tcW w:w="1097" w:type="dxa"/>
            <w:vAlign w:val="center"/>
          </w:tcPr>
          <w:p w14:paraId="0D54DD18" w14:textId="778CD1A0" w:rsidR="006E48EA" w:rsidRPr="000B6B22" w:rsidRDefault="00575F76">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050</w:t>
            </w:r>
          </w:p>
        </w:tc>
        <w:tc>
          <w:tcPr>
            <w:tcW w:w="7125" w:type="dxa"/>
            <w:gridSpan w:val="2"/>
          </w:tcPr>
          <w:p w14:paraId="0BB29739"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1.1.1.2. Withdrawable central bank reserves</w:t>
            </w:r>
          </w:p>
          <w:p w14:paraId="48ECC62E" w14:textId="5CEFADCB" w:rsidR="006E48EA" w:rsidRPr="000B6B22" w:rsidRDefault="00223992">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Point </w:t>
            </w:r>
            <w:r w:rsidR="00592A6C" w:rsidRPr="000B6B22">
              <w:rPr>
                <w:rStyle w:val="FormatvorlageInstructionsTabelleText"/>
                <w:rFonts w:ascii="Times New Roman" w:hAnsi="Times New Roman"/>
                <w:sz w:val="24"/>
                <w:szCs w:val="24"/>
              </w:rPr>
              <w:t>(b)</w:t>
            </w:r>
            <w:r w:rsidRPr="000B6B22">
              <w:rPr>
                <w:rStyle w:val="FormatvorlageInstructionsTabelleText"/>
                <w:rFonts w:ascii="Times New Roman" w:hAnsi="Times New Roman"/>
                <w:sz w:val="24"/>
                <w:szCs w:val="24"/>
              </w:rPr>
              <w:t xml:space="preserve">(iii)  of </w:t>
            </w:r>
            <w:r w:rsidR="006E48EA" w:rsidRPr="000B6B22">
              <w:rPr>
                <w:rStyle w:val="FormatvorlageInstructionsTabelleText"/>
                <w:rFonts w:ascii="Times New Roman" w:hAnsi="Times New Roman"/>
                <w:sz w:val="24"/>
                <w:szCs w:val="24"/>
              </w:rPr>
              <w:t xml:space="preserve">Article 10(1) of </w:t>
            </w:r>
            <w:r w:rsidR="0070035D" w:rsidRPr="000B6B22">
              <w:rPr>
                <w:rFonts w:cs="Times New Roman"/>
                <w:sz w:val="24"/>
                <w:szCs w:val="24"/>
              </w:rPr>
              <w:t>Delegated Regulation (EU) 2015/61</w:t>
            </w:r>
          </w:p>
          <w:p w14:paraId="1405DAC5" w14:textId="65CADA8C"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Total amount of reserves, withdrawable at any time during periods of stress, held by the credit institution in the ECB, in a Member State’s central bank or in a third country’s central bank, provided that exposures to the third country’s central bank or its central government are assigned a credit assessment by a nominated ECAI (external credit assessment institution) which is at least credit quality step 1 in accordance with</w:t>
            </w:r>
            <w:r w:rsidR="00485545"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Article</w:t>
            </w:r>
            <w:r w:rsidRPr="000B6B22">
              <w:rPr>
                <w:rStyle w:val="FormatvorlageInstructionsTabelleText"/>
                <w:rFonts w:ascii="Times New Roman" w:hAnsi="Times New Roman"/>
                <w:sz w:val="24"/>
                <w:szCs w:val="24"/>
              </w:rPr>
              <w:t xml:space="preserve"> 114(2) of Regulation (EU) No</w:t>
            </w:r>
            <w:r w:rsidR="00223992" w:rsidRPr="000B6B22">
              <w:rPr>
                <w:rStyle w:val="FormatvorlageInstructionsTabelleText"/>
                <w:rFonts w:ascii="Times New Roman" w:hAnsi="Times New Roman"/>
                <w:sz w:val="24"/>
                <w:szCs w:val="24"/>
              </w:rPr>
              <w:t> </w:t>
            </w:r>
            <w:r w:rsidRPr="000B6B22">
              <w:rPr>
                <w:rStyle w:val="FormatvorlageInstructionsTabelleText"/>
                <w:rFonts w:ascii="Times New Roman" w:hAnsi="Times New Roman"/>
                <w:sz w:val="24"/>
                <w:szCs w:val="24"/>
              </w:rPr>
              <w:t>575/2013.</w:t>
            </w:r>
          </w:p>
          <w:p w14:paraId="7148156E" w14:textId="322F07D3"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Eligible withdrawable amount </w:t>
            </w:r>
            <w:r w:rsidR="00223992" w:rsidRPr="000B6B22">
              <w:rPr>
                <w:rStyle w:val="FormatvorlageInstructionsTabelleText"/>
                <w:rFonts w:ascii="Times New Roman" w:hAnsi="Times New Roman"/>
                <w:sz w:val="24"/>
                <w:szCs w:val="24"/>
              </w:rPr>
              <w:t>shall be</w:t>
            </w:r>
            <w:r w:rsidRPr="000B6B22">
              <w:rPr>
                <w:rStyle w:val="FormatvorlageInstructionsTabelleText"/>
                <w:rFonts w:ascii="Times New Roman" w:hAnsi="Times New Roman"/>
                <w:sz w:val="24"/>
                <w:szCs w:val="24"/>
              </w:rPr>
              <w:t xml:space="preserve"> specified by an agreement between the competent authority </w:t>
            </w:r>
            <w:r w:rsidR="00454544" w:rsidRPr="000B6B22">
              <w:rPr>
                <w:rStyle w:val="FormatvorlageInstructionsTabelleText"/>
                <w:rFonts w:ascii="Times New Roman" w:hAnsi="Times New Roman"/>
                <w:sz w:val="24"/>
                <w:szCs w:val="24"/>
              </w:rPr>
              <w:t xml:space="preserve">of the credit institution </w:t>
            </w:r>
            <w:r w:rsidRPr="000B6B22">
              <w:rPr>
                <w:rStyle w:val="FormatvorlageInstructionsTabelleText"/>
                <w:rFonts w:ascii="Times New Roman" w:hAnsi="Times New Roman"/>
                <w:sz w:val="24"/>
                <w:szCs w:val="24"/>
              </w:rPr>
              <w:t xml:space="preserve">and the central bank </w:t>
            </w:r>
            <w:r w:rsidR="00454544" w:rsidRPr="000B6B22">
              <w:rPr>
                <w:rStyle w:val="FormatvorlageInstructionsTabelleText"/>
                <w:rFonts w:ascii="Times New Roman" w:hAnsi="Times New Roman"/>
                <w:sz w:val="24"/>
                <w:szCs w:val="24"/>
              </w:rPr>
              <w:t xml:space="preserve">in which the reserves are held or in the applicable rules of the third country </w:t>
            </w:r>
            <w:r w:rsidRPr="000B6B22">
              <w:rPr>
                <w:rStyle w:val="FormatvorlageInstructionsTabelleText"/>
                <w:rFonts w:ascii="Times New Roman" w:hAnsi="Times New Roman"/>
                <w:sz w:val="24"/>
                <w:szCs w:val="24"/>
              </w:rPr>
              <w:t xml:space="preserve">as </w:t>
            </w:r>
            <w:r w:rsidR="00485545" w:rsidRPr="000B6B22">
              <w:rPr>
                <w:rStyle w:val="FormatvorlageInstructionsTabelleText"/>
                <w:rFonts w:ascii="Times New Roman" w:hAnsi="Times New Roman"/>
                <w:sz w:val="24"/>
                <w:szCs w:val="24"/>
              </w:rPr>
              <w:t>referred to in</w:t>
            </w:r>
            <w:r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point (b)</w:t>
            </w:r>
            <w:r w:rsidR="00592A6C" w:rsidRPr="000B6B22">
              <w:rPr>
                <w:rStyle w:val="FormatvorlageInstructionsTabelleText"/>
                <w:rFonts w:ascii="Times New Roman" w:hAnsi="Times New Roman"/>
                <w:sz w:val="24"/>
                <w:szCs w:val="24"/>
              </w:rPr>
              <w:t>(iii)</w:t>
            </w:r>
            <w:r w:rsidR="00223992" w:rsidRPr="000B6B22">
              <w:rPr>
                <w:rStyle w:val="FormatvorlageInstructionsTabelleText"/>
                <w:rFonts w:ascii="Times New Roman" w:hAnsi="Times New Roman"/>
                <w:sz w:val="24"/>
                <w:szCs w:val="24"/>
              </w:rPr>
              <w:t xml:space="preserve"> of Article </w:t>
            </w:r>
            <w:r w:rsidRPr="000B6B22">
              <w:rPr>
                <w:rStyle w:val="FormatvorlageInstructionsTabelleText"/>
                <w:rFonts w:ascii="Times New Roman" w:hAnsi="Times New Roman"/>
                <w:sz w:val="24"/>
                <w:szCs w:val="24"/>
              </w:rPr>
              <w:t xml:space="preserve">10(1) of </w:t>
            </w:r>
            <w:r w:rsidR="0070035D" w:rsidRPr="000B6B22">
              <w:rPr>
                <w:rFonts w:cs="Times New Roman"/>
                <w:sz w:val="24"/>
                <w:szCs w:val="24"/>
              </w:rPr>
              <w:t>Delegated Regulation (EU) 2015/61</w:t>
            </w:r>
            <w:r w:rsidRPr="000B6B22">
              <w:rPr>
                <w:rFonts w:cs="Times New Roman"/>
                <w:sz w:val="24"/>
                <w:szCs w:val="24"/>
              </w:rPr>
              <w:t>.</w:t>
            </w:r>
          </w:p>
        </w:tc>
      </w:tr>
      <w:tr w:rsidR="00B47B7D" w:rsidRPr="000B6B22" w14:paraId="2BAD87BD" w14:textId="77777777" w:rsidTr="002B73CC">
        <w:tc>
          <w:tcPr>
            <w:tcW w:w="1097" w:type="dxa"/>
            <w:vAlign w:val="center"/>
          </w:tcPr>
          <w:p w14:paraId="25BB6F14" w14:textId="171872E0" w:rsidR="006E48EA" w:rsidRPr="000B6B22" w:rsidRDefault="00575F76">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060</w:t>
            </w:r>
          </w:p>
        </w:tc>
        <w:tc>
          <w:tcPr>
            <w:tcW w:w="7125" w:type="dxa"/>
            <w:gridSpan w:val="2"/>
          </w:tcPr>
          <w:p w14:paraId="22A11554"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1.1.1.3. Central bank assets</w:t>
            </w:r>
          </w:p>
          <w:p w14:paraId="2169F27D" w14:textId="514BF0C2" w:rsidR="006E48EA" w:rsidRPr="000B6B22" w:rsidRDefault="00485545">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(b)</w:t>
            </w:r>
            <w:r w:rsidRPr="000B6B22">
              <w:rPr>
                <w:rStyle w:val="InstructionsTabelleberschrift"/>
                <w:rFonts w:ascii="Times New Roman" w:hAnsi="Times New Roman"/>
                <w:b w:val="0"/>
                <w:sz w:val="24"/>
                <w:szCs w:val="24"/>
                <w:u w:val="none"/>
              </w:rPr>
              <w:t xml:space="preserve">(i) and </w:t>
            </w:r>
            <w:r w:rsidR="00592A6C" w:rsidRPr="000B6B22">
              <w:rPr>
                <w:rStyle w:val="InstructionsTabelleberschrift"/>
                <w:rFonts w:ascii="Times New Roman" w:hAnsi="Times New Roman"/>
                <w:b w:val="0"/>
                <w:sz w:val="24"/>
                <w:szCs w:val="24"/>
                <w:u w:val="none"/>
              </w:rPr>
              <w:t>(b)</w:t>
            </w:r>
            <w:r w:rsidRPr="000B6B22">
              <w:rPr>
                <w:rStyle w:val="InstructionsTabelleberschrift"/>
                <w:rFonts w:ascii="Times New Roman" w:hAnsi="Times New Roman"/>
                <w:b w:val="0"/>
                <w:sz w:val="24"/>
                <w:szCs w:val="24"/>
                <w:u w:val="none"/>
              </w:rPr>
              <w:t xml:space="preserve">(ii)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46C91814" w14:textId="2955E824"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Assets representing claims on or guaranteed by the ECB, a Member State’s central bank or a third country’s central bank, provided that exposures to the third country’s central bank or its central government are assigned a credit assessment by a nominated ECAI which is at least </w:t>
            </w:r>
            <w:r w:rsidRPr="000B6B22">
              <w:rPr>
                <w:rStyle w:val="FormatvorlageInstructionsTabelleText"/>
                <w:rFonts w:ascii="Times New Roman" w:hAnsi="Times New Roman"/>
                <w:sz w:val="24"/>
                <w:szCs w:val="24"/>
              </w:rPr>
              <w:lastRenderedPageBreak/>
              <w:t xml:space="preserve">credit quality step 1 in accordance with </w:t>
            </w:r>
            <w:r w:rsidR="00223992" w:rsidRPr="000B6B22">
              <w:rPr>
                <w:rStyle w:val="FormatvorlageInstructionsTabelleText"/>
                <w:rFonts w:ascii="Times New Roman" w:hAnsi="Times New Roman"/>
                <w:sz w:val="24"/>
                <w:szCs w:val="24"/>
              </w:rPr>
              <w:t>Article</w:t>
            </w:r>
            <w:r w:rsidRPr="000B6B22">
              <w:rPr>
                <w:rStyle w:val="FormatvorlageInstructionsTabelleText"/>
                <w:rFonts w:ascii="Times New Roman" w:hAnsi="Times New Roman"/>
                <w:sz w:val="24"/>
                <w:szCs w:val="24"/>
              </w:rPr>
              <w:t xml:space="preserve"> 114(2) of Regulation (EU) No 575/2013.</w:t>
            </w:r>
          </w:p>
        </w:tc>
      </w:tr>
      <w:tr w:rsidR="00B47B7D" w:rsidRPr="000B6B22" w14:paraId="1A54302E" w14:textId="77777777" w:rsidTr="002B73CC">
        <w:tc>
          <w:tcPr>
            <w:tcW w:w="1097" w:type="dxa"/>
            <w:vAlign w:val="center"/>
          </w:tcPr>
          <w:p w14:paraId="3B3D3AA6" w14:textId="5C2CEE8C" w:rsidR="006E48EA" w:rsidRPr="000B6B22" w:rsidRDefault="00575F76">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070</w:t>
            </w:r>
          </w:p>
        </w:tc>
        <w:tc>
          <w:tcPr>
            <w:tcW w:w="7125" w:type="dxa"/>
            <w:gridSpan w:val="2"/>
          </w:tcPr>
          <w:p w14:paraId="36FFB5BE"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1.1.1.4. Central government assets</w:t>
            </w:r>
          </w:p>
          <w:p w14:paraId="650673B2" w14:textId="5FB76A5E" w:rsidR="006E48EA" w:rsidRPr="000B6B22" w:rsidRDefault="00485545">
            <w:pPr>
              <w:pStyle w:val="InstructionsText"/>
              <w:spacing w:after="120"/>
              <w:rPr>
                <w:rStyle w:val="FormatvorlageInstructionsTabelleTex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(i) and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(ii) of </w:t>
            </w:r>
            <w:r w:rsidR="006E48EA" w:rsidRPr="000B6B22">
              <w:rPr>
                <w:rStyle w:val="InstructionsTabelleberschrift"/>
                <w:rFonts w:ascii="Times New Roman" w:hAnsi="Times New Roman"/>
                <w:b w:val="0"/>
                <w:sz w:val="24"/>
                <w:szCs w:val="24"/>
                <w:u w:val="none"/>
              </w:rPr>
              <w:t>Article 10</w:t>
            </w:r>
            <w:r w:rsidR="00A00058" w:rsidRPr="000B6B22">
              <w:rPr>
                <w:rStyle w:val="InstructionsTabelleberschrift"/>
                <w:rFonts w:ascii="Times New Roman" w:hAnsi="Times New Roman"/>
                <w:b w:val="0"/>
                <w:sz w:val="24"/>
                <w:szCs w:val="24"/>
                <w:u w:val="none"/>
              </w:rPr>
              <w:t xml:space="preserve">(1)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38CCFA3C" w14:textId="1A788852"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Assets representing claims on or guaranteed by the central government of a Member State or the central government of a third country</w:t>
            </w:r>
            <w:r w:rsidR="00223992" w:rsidRPr="000B6B22">
              <w:rPr>
                <w:rStyle w:val="FormatvorlageInstructionsTabelleText"/>
                <w:rFonts w:ascii="Times New Roman" w:hAnsi="Times New Roman"/>
                <w:sz w:val="24"/>
                <w:szCs w:val="24"/>
              </w:rPr>
              <w:t>,</w:t>
            </w:r>
            <w:r w:rsidRPr="000B6B22">
              <w:rPr>
                <w:rStyle w:val="FormatvorlageInstructionsTabelleText"/>
                <w:rFonts w:ascii="Times New Roman" w:hAnsi="Times New Roman"/>
                <w:sz w:val="24"/>
                <w:szCs w:val="24"/>
              </w:rPr>
              <w:t xml:space="preserve"> provided that </w:t>
            </w:r>
            <w:r w:rsidR="00223992" w:rsidRPr="000B6B22">
              <w:rPr>
                <w:rStyle w:val="FormatvorlageInstructionsTabelleText"/>
                <w:rFonts w:ascii="Times New Roman" w:hAnsi="Times New Roman"/>
                <w:sz w:val="24"/>
                <w:szCs w:val="24"/>
              </w:rPr>
              <w:t>those assets are</w:t>
            </w:r>
            <w:r w:rsidRPr="000B6B22">
              <w:rPr>
                <w:rStyle w:val="FormatvorlageInstructionsTabelleText"/>
                <w:rFonts w:ascii="Times New Roman" w:hAnsi="Times New Roman"/>
                <w:sz w:val="24"/>
                <w:szCs w:val="24"/>
              </w:rPr>
              <w:t xml:space="preserve"> assigned a credit assessment by a nominated ECAI which is at least credit quality step 1 in accordance with </w:t>
            </w:r>
            <w:r w:rsidR="00223992" w:rsidRPr="000B6B22">
              <w:rPr>
                <w:rStyle w:val="FormatvorlageInstructionsTabelleText"/>
                <w:rFonts w:ascii="Times New Roman" w:hAnsi="Times New Roman"/>
                <w:sz w:val="24"/>
                <w:szCs w:val="24"/>
              </w:rPr>
              <w:t>Article</w:t>
            </w:r>
            <w:r w:rsidRPr="000B6B22">
              <w:rPr>
                <w:rStyle w:val="FormatvorlageInstructionsTabelleText"/>
                <w:rFonts w:ascii="Times New Roman" w:hAnsi="Times New Roman"/>
                <w:sz w:val="24"/>
                <w:szCs w:val="24"/>
              </w:rPr>
              <w:t xml:space="preserve"> 114(2) of Regulation (EU) No 575/2013.</w:t>
            </w:r>
          </w:p>
          <w:p w14:paraId="211C5F6F" w14:textId="1D12620C"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Assets issued by credit institutions which benefit from a guarantee from the central government of a Member State in accordance with Article 35 of </w:t>
            </w:r>
            <w:r w:rsidR="0070035D" w:rsidRPr="000B6B22">
              <w:rPr>
                <w:rStyle w:val="FormatvorlageInstructionsTabelleText"/>
                <w:rFonts w:ascii="Times New Roman" w:hAnsi="Times New Roman"/>
                <w:sz w:val="24"/>
                <w:szCs w:val="24"/>
              </w:rPr>
              <w:t>Delegated Regulation (EU) 2015/61</w:t>
            </w:r>
            <w:r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shall be reported in this row</w:t>
            </w:r>
            <w:r w:rsidRPr="000B6B22">
              <w:rPr>
                <w:rStyle w:val="FormatvorlageInstructionsTabelleText"/>
                <w:rFonts w:ascii="Times New Roman" w:hAnsi="Times New Roman"/>
                <w:sz w:val="24"/>
                <w:szCs w:val="24"/>
              </w:rPr>
              <w:t>.</w:t>
            </w:r>
          </w:p>
          <w:p w14:paraId="26DA2899" w14:textId="654818EF"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Assets issued by Member State-sponsored impaired assets management agencies as referred to in Article 36 of </w:t>
            </w:r>
            <w:r w:rsidR="0070035D" w:rsidRPr="000B6B22">
              <w:rPr>
                <w:rStyle w:val="FormatvorlageInstructionsTabelleText"/>
                <w:rFonts w:ascii="Times New Roman" w:hAnsi="Times New Roman"/>
                <w:sz w:val="24"/>
                <w:szCs w:val="24"/>
              </w:rPr>
              <w:t>Delegated Regulation (EU) 2015/61</w:t>
            </w:r>
            <w:r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shall be reported in this row</w:t>
            </w:r>
            <w:r w:rsidRPr="000B6B22">
              <w:rPr>
                <w:rStyle w:val="FormatvorlageInstructionsTabelleText"/>
                <w:rFonts w:ascii="Times New Roman" w:hAnsi="Times New Roman"/>
                <w:sz w:val="24"/>
                <w:szCs w:val="24"/>
              </w:rPr>
              <w:t>.</w:t>
            </w:r>
          </w:p>
        </w:tc>
      </w:tr>
      <w:tr w:rsidR="00B47B7D" w:rsidRPr="000B6B22" w14:paraId="358F5F98" w14:textId="77777777" w:rsidTr="002B73CC">
        <w:tc>
          <w:tcPr>
            <w:tcW w:w="1097" w:type="dxa"/>
            <w:vAlign w:val="center"/>
          </w:tcPr>
          <w:p w14:paraId="2AC909D6" w14:textId="0C6EBEF2" w:rsidR="006E48EA" w:rsidRPr="000B6B22" w:rsidRDefault="00720B9F">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080</w:t>
            </w:r>
          </w:p>
        </w:tc>
        <w:tc>
          <w:tcPr>
            <w:tcW w:w="7125" w:type="dxa"/>
            <w:gridSpan w:val="2"/>
          </w:tcPr>
          <w:p w14:paraId="7D8B2843"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1.1.1.5. Regional government/local authorities assets</w:t>
            </w:r>
          </w:p>
          <w:p w14:paraId="029EC914" w14:textId="43AC4CAA"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(iii) and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(iv)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032BF348" w14:textId="77777777"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Assets </w:t>
            </w:r>
            <w:r w:rsidRPr="000B6B22">
              <w:rPr>
                <w:rStyle w:val="FormatvorlageInstructionsTabelleText"/>
                <w:rFonts w:ascii="Times New Roman" w:hAnsi="Times New Roman"/>
                <w:sz w:val="24"/>
                <w:szCs w:val="24"/>
              </w:rPr>
              <w:t>representing claims on or guaranteed by regional governments or local authorities in a Member State, provided that they are treated as exposures to the central government of the Member State in accordance with Article 115(2) of Regulation (EU) No 575/2013.</w:t>
            </w:r>
          </w:p>
          <w:p w14:paraId="2B60D552" w14:textId="1BDC5521"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InstructionsTabelleberschrift"/>
                <w:rFonts w:ascii="Times New Roman" w:hAnsi="Times New Roman"/>
                <w:b w:val="0"/>
                <w:sz w:val="24"/>
                <w:szCs w:val="24"/>
              </w:rPr>
              <w:t xml:space="preserve">Assets </w:t>
            </w:r>
            <w:r w:rsidRPr="000B6B22">
              <w:rPr>
                <w:rStyle w:val="FormatvorlageInstructionsTabelleText"/>
                <w:rFonts w:ascii="Times New Roman" w:hAnsi="Times New Roman"/>
                <w:sz w:val="24"/>
                <w:szCs w:val="24"/>
              </w:rPr>
              <w:t xml:space="preserve">representing claims on or guaranteed by regional governments or local authorities in a third country, being assigned a credit assessment by a nominated ECAI which is at least credit quality step 1 in accordance with </w:t>
            </w:r>
            <w:r w:rsidR="00223992" w:rsidRPr="000B6B22">
              <w:rPr>
                <w:rStyle w:val="FormatvorlageInstructionsTabelleText"/>
                <w:rFonts w:ascii="Times New Roman" w:hAnsi="Times New Roman"/>
                <w:sz w:val="24"/>
                <w:szCs w:val="24"/>
              </w:rPr>
              <w:t>Article</w:t>
            </w:r>
            <w:r w:rsidRPr="000B6B22">
              <w:rPr>
                <w:rStyle w:val="FormatvorlageInstructionsTabelleText"/>
                <w:rFonts w:ascii="Times New Roman" w:hAnsi="Times New Roman"/>
                <w:sz w:val="24"/>
                <w:szCs w:val="24"/>
              </w:rPr>
              <w:t xml:space="preserve"> 114(2) of Regulation (EU) No 575/2013 and provided they are treated as exposures to the central government of the third country in accordance with Article 115(4) of Regulation (EU) No 575/2013.</w:t>
            </w:r>
          </w:p>
          <w:p w14:paraId="4329CC4C" w14:textId="19F179F8"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Assets issued by credit institutions which benefit from a guarantee from a regional government or a local authority in a Member State in accordance with Article 35 of </w:t>
            </w:r>
            <w:r w:rsidR="0070035D" w:rsidRPr="000B6B22">
              <w:rPr>
                <w:rStyle w:val="FormatvorlageInstructionsTabelleText"/>
                <w:rFonts w:ascii="Times New Roman" w:hAnsi="Times New Roman"/>
                <w:sz w:val="24"/>
                <w:szCs w:val="24"/>
              </w:rPr>
              <w:t>Delegated Regulation (EU) 2015/61</w:t>
            </w:r>
            <w:r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shall be reported in this row</w:t>
            </w:r>
            <w:r w:rsidRPr="000B6B22">
              <w:rPr>
                <w:rStyle w:val="FormatvorlageInstructionsTabelleText"/>
                <w:rFonts w:ascii="Times New Roman" w:hAnsi="Times New Roman"/>
                <w:sz w:val="24"/>
                <w:szCs w:val="24"/>
              </w:rPr>
              <w:t>.</w:t>
            </w:r>
          </w:p>
        </w:tc>
      </w:tr>
      <w:tr w:rsidR="00B47B7D" w:rsidRPr="000B6B22" w14:paraId="1B663B0C" w14:textId="77777777" w:rsidTr="002B73CC">
        <w:tc>
          <w:tcPr>
            <w:tcW w:w="1097" w:type="dxa"/>
            <w:vAlign w:val="center"/>
          </w:tcPr>
          <w:p w14:paraId="585317D8" w14:textId="5E88232D" w:rsidR="006E48EA" w:rsidRPr="000B6B22" w:rsidRDefault="00720B9F">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090</w:t>
            </w:r>
          </w:p>
        </w:tc>
        <w:tc>
          <w:tcPr>
            <w:tcW w:w="7125" w:type="dxa"/>
            <w:gridSpan w:val="2"/>
          </w:tcPr>
          <w:p w14:paraId="06C69A34"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1.1.1.6. Public Sector Entity assets</w:t>
            </w:r>
          </w:p>
          <w:p w14:paraId="68ADA6CC" w14:textId="5FE0DD35"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(v) and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(vi) of </w:t>
            </w:r>
            <w:r w:rsidR="006E48EA" w:rsidRPr="000B6B22">
              <w:rPr>
                <w:rStyle w:val="InstructionsTabelleberschrift"/>
                <w:rFonts w:ascii="Times New Roman" w:hAnsi="Times New Roman"/>
                <w:b w:val="0"/>
                <w:sz w:val="24"/>
                <w:szCs w:val="24"/>
                <w:u w:val="none"/>
              </w:rPr>
              <w:t>Article 10(1)</w:t>
            </w:r>
            <w:r w:rsidR="006E48EA" w:rsidRPr="000B6B22">
              <w:rPr>
                <w:rStyle w:val="FormatvorlageInstructionsTabelleText"/>
                <w:rFonts w:ascii="Times New Roman" w:hAnsi="Times New Roman"/>
                <w:sz w:val="24"/>
                <w:szCs w:val="24"/>
              </w:rPr>
              <w:t xml:space="preserve"> </w:t>
            </w:r>
            <w:r w:rsidR="0070035D" w:rsidRPr="000B6B22">
              <w:rPr>
                <w:rFonts w:cs="Times New Roman"/>
                <w:sz w:val="24"/>
                <w:szCs w:val="24"/>
              </w:rPr>
              <w:t>Delegated Regulation (EU) 2015/61</w:t>
            </w:r>
          </w:p>
          <w:p w14:paraId="68E4C124" w14:textId="4D5C218D"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Assets </w:t>
            </w:r>
            <w:r w:rsidRPr="000B6B22">
              <w:rPr>
                <w:rStyle w:val="FormatvorlageInstructionsTabelleText"/>
                <w:rFonts w:ascii="Times New Roman" w:hAnsi="Times New Roman"/>
                <w:sz w:val="24"/>
                <w:szCs w:val="24"/>
              </w:rPr>
              <w:t>representing claims on or guaranteed by public sector entities in a Member State or a third country, provided that th</w:t>
            </w:r>
            <w:r w:rsidR="00223992" w:rsidRPr="000B6B22">
              <w:rPr>
                <w:rStyle w:val="FormatvorlageInstructionsTabelleText"/>
                <w:rFonts w:ascii="Times New Roman" w:hAnsi="Times New Roman"/>
                <w:sz w:val="24"/>
                <w:szCs w:val="24"/>
              </w:rPr>
              <w:t>ose assets</w:t>
            </w:r>
            <w:r w:rsidRPr="000B6B22">
              <w:rPr>
                <w:rStyle w:val="FormatvorlageInstructionsTabelleText"/>
                <w:rFonts w:ascii="Times New Roman" w:hAnsi="Times New Roman"/>
                <w:sz w:val="24"/>
                <w:szCs w:val="24"/>
              </w:rPr>
              <w:t xml:space="preserve"> are treated as exposures to the central government, regional governments or local authorities of this Member State or third </w:t>
            </w:r>
            <w:r w:rsidR="00762F31" w:rsidRPr="000B6B22">
              <w:rPr>
                <w:rStyle w:val="FormatvorlageInstructionsTabelleText"/>
                <w:rFonts w:ascii="Times New Roman" w:hAnsi="Times New Roman"/>
                <w:sz w:val="24"/>
                <w:szCs w:val="24"/>
              </w:rPr>
              <w:t>c</w:t>
            </w:r>
            <w:r w:rsidRPr="000B6B22">
              <w:rPr>
                <w:rStyle w:val="FormatvorlageInstructionsTabelleText"/>
                <w:rFonts w:ascii="Times New Roman" w:hAnsi="Times New Roman"/>
                <w:sz w:val="24"/>
                <w:szCs w:val="24"/>
              </w:rPr>
              <w:t>ountry in accordance with Article 116</w:t>
            </w:r>
            <w:r w:rsidR="00223992" w:rsidRPr="000B6B22">
              <w:rPr>
                <w:rStyle w:val="FormatvorlageInstructionsTabelleText"/>
                <w:rFonts w:ascii="Times New Roman" w:hAnsi="Times New Roman"/>
                <w:sz w:val="24"/>
                <w:szCs w:val="24"/>
              </w:rPr>
              <w:t>(4)</w:t>
            </w:r>
            <w:r w:rsidRPr="000B6B22">
              <w:rPr>
                <w:rStyle w:val="FormatvorlageInstructionsTabelleText"/>
                <w:rFonts w:ascii="Times New Roman" w:hAnsi="Times New Roman"/>
                <w:sz w:val="24"/>
                <w:szCs w:val="24"/>
              </w:rPr>
              <w:t xml:space="preserve"> of Regulation (EU) No 575/2013.</w:t>
            </w:r>
          </w:p>
          <w:p w14:paraId="77D1C8CF" w14:textId="50932A59"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Any </w:t>
            </w:r>
            <w:r w:rsidR="00762F31" w:rsidRPr="000B6B22">
              <w:rPr>
                <w:rStyle w:val="FormatvorlageInstructionsTabelleText"/>
                <w:rFonts w:ascii="Times New Roman" w:hAnsi="Times New Roman"/>
                <w:sz w:val="24"/>
                <w:szCs w:val="24"/>
              </w:rPr>
              <w:t xml:space="preserve">exposures to </w:t>
            </w:r>
            <w:r w:rsidRPr="000B6B22">
              <w:rPr>
                <w:rStyle w:val="FormatvorlageInstructionsTabelleText"/>
                <w:rFonts w:ascii="Times New Roman" w:hAnsi="Times New Roman"/>
                <w:sz w:val="24"/>
                <w:szCs w:val="24"/>
              </w:rPr>
              <w:t xml:space="preserve">central government of a third country </w:t>
            </w:r>
            <w:r w:rsidR="00762F31" w:rsidRPr="000B6B22">
              <w:rPr>
                <w:rStyle w:val="FormatvorlageInstructionsTabelleText"/>
                <w:rFonts w:ascii="Times New Roman" w:hAnsi="Times New Roman"/>
                <w:sz w:val="24"/>
                <w:szCs w:val="24"/>
              </w:rPr>
              <w:t xml:space="preserve">referred </w:t>
            </w:r>
            <w:r w:rsidR="007B3A17" w:rsidRPr="000B6B22">
              <w:rPr>
                <w:rStyle w:val="FormatvorlageInstructionsTabelleText"/>
                <w:rFonts w:ascii="Times New Roman" w:hAnsi="Times New Roman"/>
                <w:sz w:val="24"/>
                <w:szCs w:val="24"/>
              </w:rPr>
              <w:t xml:space="preserve">to </w:t>
            </w:r>
            <w:r w:rsidR="00762F31" w:rsidRPr="000B6B22">
              <w:rPr>
                <w:rStyle w:val="FormatvorlageInstructionsTabelleText"/>
                <w:rFonts w:ascii="Times New Roman" w:hAnsi="Times New Roman"/>
                <w:sz w:val="24"/>
                <w:szCs w:val="24"/>
              </w:rPr>
              <w:t xml:space="preserve">in a preceding paragraph </w:t>
            </w:r>
            <w:r w:rsidRPr="000B6B22">
              <w:rPr>
                <w:rStyle w:val="FormatvorlageInstructionsTabelleText"/>
                <w:rFonts w:ascii="Times New Roman" w:hAnsi="Times New Roman"/>
                <w:sz w:val="24"/>
                <w:szCs w:val="24"/>
              </w:rPr>
              <w:t xml:space="preserve">shall be assigned a credit assessment by a </w:t>
            </w:r>
            <w:r w:rsidRPr="000B6B22">
              <w:rPr>
                <w:rStyle w:val="FormatvorlageInstructionsTabelleText"/>
                <w:rFonts w:ascii="Times New Roman" w:hAnsi="Times New Roman"/>
                <w:sz w:val="24"/>
                <w:szCs w:val="24"/>
              </w:rPr>
              <w:lastRenderedPageBreak/>
              <w:t>nominated ECAI which is at least credit quality step 1 in accordance with Article 114(2) of Regulation (EU) No 575/2013.</w:t>
            </w:r>
          </w:p>
          <w:p w14:paraId="02BCADDA" w14:textId="54106C4A"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Any </w:t>
            </w:r>
            <w:r w:rsidR="00762F31" w:rsidRPr="000B6B22">
              <w:rPr>
                <w:rStyle w:val="FormatvorlageInstructionsTabelleText"/>
                <w:rFonts w:ascii="Times New Roman" w:hAnsi="Times New Roman"/>
                <w:sz w:val="24"/>
                <w:szCs w:val="24"/>
              </w:rPr>
              <w:t xml:space="preserve">exposures to </w:t>
            </w:r>
            <w:r w:rsidRPr="000B6B22">
              <w:rPr>
                <w:rStyle w:val="FormatvorlageInstructionsTabelleText"/>
                <w:rFonts w:ascii="Times New Roman" w:hAnsi="Times New Roman"/>
                <w:sz w:val="24"/>
                <w:szCs w:val="24"/>
              </w:rPr>
              <w:t xml:space="preserve">regional government or local authority of a third country </w:t>
            </w:r>
            <w:r w:rsidR="00762F31" w:rsidRPr="000B6B22">
              <w:rPr>
                <w:rStyle w:val="FormatvorlageInstructionsTabelleText"/>
                <w:rFonts w:ascii="Times New Roman" w:hAnsi="Times New Roman"/>
                <w:sz w:val="24"/>
                <w:szCs w:val="24"/>
              </w:rPr>
              <w:t>referred to in this subsection</w:t>
            </w:r>
            <w:r w:rsidRPr="000B6B22">
              <w:rPr>
                <w:rStyle w:val="FormatvorlageInstructionsTabelleText"/>
                <w:rFonts w:ascii="Times New Roman" w:hAnsi="Times New Roman"/>
                <w:sz w:val="24"/>
                <w:szCs w:val="24"/>
              </w:rPr>
              <w:t xml:space="preserve"> shall be treated as exposures to the central government of the third country in accordance with Article 115(4) of Regulation (EU) No 575/2013.</w:t>
            </w:r>
          </w:p>
        </w:tc>
      </w:tr>
      <w:tr w:rsidR="00B47B7D" w:rsidRPr="000B6B22" w14:paraId="77CADE9C" w14:textId="77777777" w:rsidTr="002B73CC">
        <w:tc>
          <w:tcPr>
            <w:tcW w:w="1097" w:type="dxa"/>
            <w:vAlign w:val="center"/>
          </w:tcPr>
          <w:p w14:paraId="3BF3ED57" w14:textId="0610CE83" w:rsidR="006E48EA" w:rsidRPr="000B6B22" w:rsidRDefault="00720B9F">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100</w:t>
            </w:r>
          </w:p>
        </w:tc>
        <w:tc>
          <w:tcPr>
            <w:tcW w:w="7125" w:type="dxa"/>
            <w:gridSpan w:val="2"/>
          </w:tcPr>
          <w:p w14:paraId="454B4362" w14:textId="15173AE3" w:rsidR="006E48EA" w:rsidRPr="000B6B22" w:rsidRDefault="006E48EA">
            <w:pPr>
              <w:pStyle w:val="InstructionsText"/>
              <w:spacing w:after="120"/>
              <w:rPr>
                <w:rStyle w:val="InstructionsTabelleberschrift"/>
                <w:rFonts w:ascii="Times New Roman" w:hAnsi="Times New Roman"/>
                <w:b w:val="0"/>
                <w:bCs/>
                <w:sz w:val="24"/>
                <w:szCs w:val="24"/>
                <w:lang w:eastAsia="en-US"/>
              </w:rPr>
            </w:pPr>
            <w:r w:rsidRPr="000B6B22">
              <w:rPr>
                <w:rStyle w:val="InstructionsTabelleberschrift"/>
                <w:rFonts w:ascii="Times New Roman" w:hAnsi="Times New Roman"/>
                <w:sz w:val="24"/>
                <w:szCs w:val="24"/>
                <w:u w:val="none"/>
              </w:rPr>
              <w:t>1.1.1.7. Recognisable domestic and foreign currency central government and central bank assets</w:t>
            </w:r>
          </w:p>
          <w:p w14:paraId="7364CE28" w14:textId="62D58994" w:rsidR="006E48EA" w:rsidRPr="000B6B22" w:rsidRDefault="00485545">
            <w:pPr>
              <w:pStyle w:val="InstructionsText"/>
              <w:spacing w:after="120"/>
              <w:rPr>
                <w:rStyle w:val="InstructionsTabelleberschrift"/>
                <w:rFonts w:ascii="Times New Roman" w:hAnsi="Times New Roman"/>
                <w:b w:val="0"/>
                <w:sz w:val="24"/>
                <w:szCs w:val="24"/>
              </w:rPr>
            </w:pPr>
            <w:r w:rsidRPr="000B6B22">
              <w:rPr>
                <w:rStyle w:val="InstructionsTabelleberschrift"/>
                <w:rFonts w:ascii="Times New Roman" w:hAnsi="Times New Roman"/>
                <w:b w:val="0"/>
                <w:sz w:val="24"/>
                <w:szCs w:val="24"/>
                <w:u w:val="none"/>
              </w:rPr>
              <w:t xml:space="preserve">Point (d) of </w:t>
            </w:r>
            <w:r w:rsidR="006E48EA" w:rsidRPr="000B6B22">
              <w:rPr>
                <w:rStyle w:val="InstructionsTabelleberschrift"/>
                <w:rFonts w:ascii="Times New Roman" w:hAnsi="Times New Roman"/>
                <w:b w:val="0"/>
                <w:sz w:val="24"/>
                <w:szCs w:val="24"/>
                <w:u w:val="none"/>
              </w:rPr>
              <w:t>Article 10(1)</w:t>
            </w:r>
            <w:r w:rsidR="00A00058" w:rsidRPr="000B6B22">
              <w:rPr>
                <w:rStyle w:val="InstructionsTabelleberschrift"/>
                <w:rFonts w:ascii="Times New Roman" w:hAnsi="Times New Roman"/>
                <w:b w:val="0"/>
                <w:sz w:val="24"/>
                <w:szCs w:val="24"/>
                <w:u w:val="none"/>
              </w:rPr>
              <w:t xml:space="preserve">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77EE456C" w14:textId="50793805" w:rsidR="006E48EA" w:rsidRPr="009D4EFF" w:rsidRDefault="006E48EA">
            <w:pPr>
              <w:pStyle w:val="InstructionsText"/>
              <w:spacing w:after="120"/>
              <w:rPr>
                <w:rStyle w:val="InstructionsTabelleberschrift"/>
                <w:rFonts w:ascii="Times New Roman" w:hAnsi="Times New Roman"/>
                <w:b w:val="0"/>
                <w:sz w:val="24"/>
                <w:szCs w:val="24"/>
                <w:u w:val="none"/>
              </w:rPr>
            </w:pPr>
            <w:r w:rsidRPr="009D4EFF">
              <w:rPr>
                <w:rStyle w:val="InstructionsTabelleberschrift"/>
                <w:rFonts w:ascii="Times New Roman" w:hAnsi="Times New Roman"/>
                <w:b w:val="0"/>
                <w:sz w:val="24"/>
                <w:szCs w:val="24"/>
                <w:u w:val="none"/>
              </w:rPr>
              <w:t xml:space="preserve">Assets representing claims on or guaranteed by the central government, </w:t>
            </w:r>
            <w:r w:rsidR="00454544" w:rsidRPr="009D4EFF">
              <w:rPr>
                <w:rStyle w:val="InstructionsTabelleberschrift"/>
                <w:rFonts w:ascii="Times New Roman" w:hAnsi="Times New Roman"/>
                <w:b w:val="0"/>
                <w:sz w:val="24"/>
                <w:szCs w:val="24"/>
                <w:u w:val="none"/>
              </w:rPr>
              <w:t xml:space="preserve">or </w:t>
            </w:r>
            <w:r w:rsidRPr="009D4EFF">
              <w:rPr>
                <w:rStyle w:val="InstructionsTabelleberschrift"/>
                <w:rFonts w:ascii="Times New Roman" w:hAnsi="Times New Roman"/>
                <w:b w:val="0"/>
                <w:sz w:val="24"/>
                <w:szCs w:val="24"/>
                <w:u w:val="none"/>
              </w:rPr>
              <w:t xml:space="preserve">the central bank </w:t>
            </w:r>
            <w:r w:rsidR="008C23C7" w:rsidRPr="009D4EFF">
              <w:rPr>
                <w:rStyle w:val="InstructionsTabelleberschrift"/>
                <w:rFonts w:ascii="Times New Roman" w:hAnsi="Times New Roman"/>
                <w:b w:val="0"/>
                <w:sz w:val="24"/>
                <w:szCs w:val="24"/>
                <w:u w:val="none"/>
              </w:rPr>
              <w:t xml:space="preserve">and reserves held in a central bank under the conditions of </w:t>
            </w:r>
            <w:r w:rsidR="00485545" w:rsidRPr="003362A3">
              <w:rPr>
                <w:rStyle w:val="InstructionsTabelleberschrift"/>
                <w:rFonts w:ascii="Times New Roman" w:hAnsi="Times New Roman"/>
                <w:b w:val="0"/>
                <w:sz w:val="24"/>
                <w:szCs w:val="24"/>
                <w:u w:val="none"/>
              </w:rPr>
              <w:t>point (d)</w:t>
            </w:r>
            <w:r w:rsidR="00592A6C" w:rsidRPr="003362A3">
              <w:rPr>
                <w:rStyle w:val="InstructionsTabelleberschrift"/>
                <w:rFonts w:ascii="Times New Roman" w:hAnsi="Times New Roman"/>
                <w:b w:val="0"/>
                <w:sz w:val="24"/>
                <w:szCs w:val="24"/>
                <w:u w:val="none"/>
              </w:rPr>
              <w:t>(ii)</w:t>
            </w:r>
            <w:r w:rsidR="00485545" w:rsidRPr="003362A3">
              <w:rPr>
                <w:rStyle w:val="InstructionsTabelleberschrift"/>
                <w:rFonts w:ascii="Times New Roman" w:hAnsi="Times New Roman"/>
                <w:b w:val="0"/>
                <w:sz w:val="24"/>
                <w:szCs w:val="24"/>
                <w:u w:val="none"/>
              </w:rPr>
              <w:t xml:space="preserve"> of </w:t>
            </w:r>
            <w:r w:rsidR="00223992" w:rsidRPr="009D4EFF">
              <w:rPr>
                <w:rStyle w:val="InstructionsTabelleberschrift"/>
                <w:rFonts w:ascii="Times New Roman" w:hAnsi="Times New Roman"/>
                <w:b w:val="0"/>
                <w:sz w:val="24"/>
                <w:szCs w:val="24"/>
                <w:u w:val="none"/>
              </w:rPr>
              <w:t>Article</w:t>
            </w:r>
            <w:r w:rsidR="008C23C7" w:rsidRPr="009D4EFF">
              <w:rPr>
                <w:rStyle w:val="InstructionsTabelleberschrift"/>
                <w:rFonts w:ascii="Times New Roman" w:hAnsi="Times New Roman"/>
                <w:b w:val="0"/>
                <w:sz w:val="24"/>
                <w:szCs w:val="24"/>
                <w:u w:val="none"/>
              </w:rPr>
              <w:t xml:space="preserve"> 10(1) of </w:t>
            </w:r>
            <w:r w:rsidR="0070035D" w:rsidRPr="009D4EFF">
              <w:rPr>
                <w:rStyle w:val="InstructionsTabelleberschrift"/>
                <w:rFonts w:ascii="Times New Roman" w:hAnsi="Times New Roman"/>
                <w:b w:val="0"/>
                <w:sz w:val="24"/>
                <w:szCs w:val="24"/>
                <w:u w:val="none"/>
              </w:rPr>
              <w:t>Delegated Regulation (EU) 2015/61</w:t>
            </w:r>
            <w:r w:rsidRPr="009D4EFF">
              <w:rPr>
                <w:rStyle w:val="InstructionsTabelleberschrift"/>
                <w:rFonts w:ascii="Times New Roman" w:hAnsi="Times New Roman"/>
                <w:b w:val="0"/>
                <w:sz w:val="24"/>
                <w:szCs w:val="24"/>
                <w:u w:val="none"/>
              </w:rPr>
              <w:t>, of a third country which is not assigned a credit assessment by a nominated ECAI of at least credit quality step 1, provided that the credit institution recognises such assets in aggregate as Level 1 up to the amount of its stressed net liquidity outflows incurred in the same currency.</w:t>
            </w:r>
          </w:p>
          <w:p w14:paraId="55DF6FA5" w14:textId="556702F6" w:rsidR="006E48EA" w:rsidRPr="000B6B22" w:rsidRDefault="006E48EA">
            <w:pPr>
              <w:pStyle w:val="InstructionsText"/>
              <w:spacing w:after="120"/>
              <w:rPr>
                <w:rStyle w:val="InstructionsTabelleberschrift"/>
                <w:rFonts w:ascii="Times New Roman" w:hAnsi="Times New Roman"/>
                <w:bCs/>
                <w:sz w:val="24"/>
                <w:szCs w:val="24"/>
                <w:lang w:eastAsia="en-US"/>
              </w:rPr>
            </w:pPr>
            <w:r w:rsidRPr="009D4EFF">
              <w:rPr>
                <w:rStyle w:val="InstructionsTabelleberschrift"/>
                <w:rFonts w:ascii="Times New Roman" w:hAnsi="Times New Roman"/>
                <w:b w:val="0"/>
                <w:sz w:val="24"/>
                <w:szCs w:val="24"/>
                <w:u w:val="none"/>
              </w:rPr>
              <w:t>Assets representing claims on or guaranteed by the central government,</w:t>
            </w:r>
            <w:r w:rsidR="00454544" w:rsidRPr="009D4EFF">
              <w:rPr>
                <w:rStyle w:val="InstructionsTabelleberschrift"/>
                <w:rFonts w:ascii="Times New Roman" w:hAnsi="Times New Roman"/>
                <w:b w:val="0"/>
                <w:sz w:val="24"/>
                <w:szCs w:val="24"/>
                <w:u w:val="none"/>
              </w:rPr>
              <w:t xml:space="preserve"> or</w:t>
            </w:r>
            <w:r w:rsidRPr="009D4EFF">
              <w:rPr>
                <w:rStyle w:val="InstructionsTabelleberschrift"/>
                <w:rFonts w:ascii="Times New Roman" w:hAnsi="Times New Roman"/>
                <w:b w:val="0"/>
                <w:sz w:val="24"/>
                <w:szCs w:val="24"/>
                <w:u w:val="none"/>
              </w:rPr>
              <w:t xml:space="preserve"> the central bank </w:t>
            </w:r>
            <w:r w:rsidR="008C23C7" w:rsidRPr="009D4EFF">
              <w:rPr>
                <w:rStyle w:val="InstructionsTabelleberschrift"/>
                <w:rFonts w:ascii="Times New Roman" w:hAnsi="Times New Roman"/>
                <w:b w:val="0"/>
                <w:sz w:val="24"/>
                <w:szCs w:val="24"/>
                <w:u w:val="none"/>
              </w:rPr>
              <w:t xml:space="preserve">and reserves held in a central bank under the conditions of </w:t>
            </w:r>
            <w:r w:rsidR="00485545" w:rsidRPr="003362A3">
              <w:rPr>
                <w:rStyle w:val="InstructionsTabelleberschrift"/>
                <w:rFonts w:ascii="Times New Roman" w:hAnsi="Times New Roman"/>
                <w:b w:val="0"/>
                <w:sz w:val="24"/>
                <w:szCs w:val="24"/>
                <w:u w:val="none"/>
              </w:rPr>
              <w:t xml:space="preserve"> point (d)</w:t>
            </w:r>
            <w:r w:rsidR="00592A6C" w:rsidRPr="003362A3">
              <w:rPr>
                <w:rStyle w:val="InstructionsTabelleberschrift"/>
                <w:rFonts w:ascii="Times New Roman" w:hAnsi="Times New Roman"/>
                <w:b w:val="0"/>
                <w:sz w:val="24"/>
                <w:szCs w:val="24"/>
                <w:u w:val="none"/>
              </w:rPr>
              <w:t>(ii)</w:t>
            </w:r>
            <w:r w:rsidR="00485545" w:rsidRPr="003362A3">
              <w:rPr>
                <w:rStyle w:val="InstructionsTabelleberschrift"/>
                <w:rFonts w:ascii="Times New Roman" w:hAnsi="Times New Roman"/>
                <w:b w:val="0"/>
                <w:sz w:val="24"/>
                <w:szCs w:val="24"/>
                <w:u w:val="none"/>
              </w:rPr>
              <w:t xml:space="preserve"> of </w:t>
            </w:r>
            <w:r w:rsidR="00223992" w:rsidRPr="009D4EFF">
              <w:rPr>
                <w:rStyle w:val="InstructionsTabelleberschrift"/>
                <w:rFonts w:ascii="Times New Roman" w:hAnsi="Times New Roman"/>
                <w:b w:val="0"/>
                <w:sz w:val="24"/>
                <w:szCs w:val="24"/>
                <w:u w:val="none"/>
              </w:rPr>
              <w:t>Article</w:t>
            </w:r>
            <w:r w:rsidR="008C23C7" w:rsidRPr="009D4EFF">
              <w:rPr>
                <w:rStyle w:val="InstructionsTabelleberschrift"/>
                <w:rFonts w:ascii="Times New Roman" w:hAnsi="Times New Roman"/>
                <w:b w:val="0"/>
                <w:sz w:val="24"/>
                <w:szCs w:val="24"/>
                <w:u w:val="none"/>
              </w:rPr>
              <w:t xml:space="preserve"> 10(1) of </w:t>
            </w:r>
            <w:r w:rsidR="0070035D" w:rsidRPr="009D4EFF">
              <w:rPr>
                <w:rStyle w:val="InstructionsTabelleberschrift"/>
                <w:rFonts w:ascii="Times New Roman" w:hAnsi="Times New Roman"/>
                <w:b w:val="0"/>
                <w:sz w:val="24"/>
                <w:szCs w:val="24"/>
                <w:u w:val="none"/>
              </w:rPr>
              <w:t>Delegated Regulation (EU) 2015/61</w:t>
            </w:r>
            <w:r w:rsidR="008C23C7" w:rsidRPr="009D4EFF">
              <w:rPr>
                <w:rStyle w:val="InstructionsTabelleberschrift"/>
                <w:rFonts w:ascii="Times New Roman" w:hAnsi="Times New Roman"/>
                <w:b w:val="0"/>
                <w:sz w:val="24"/>
                <w:szCs w:val="24"/>
                <w:u w:val="none"/>
              </w:rPr>
              <w:t xml:space="preserve">, </w:t>
            </w:r>
            <w:r w:rsidRPr="009D4EFF">
              <w:rPr>
                <w:rStyle w:val="InstructionsTabelleberschrift"/>
                <w:rFonts w:ascii="Times New Roman" w:hAnsi="Times New Roman"/>
                <w:b w:val="0"/>
                <w:sz w:val="24"/>
                <w:szCs w:val="24"/>
                <w:u w:val="none"/>
              </w:rPr>
              <w:t>of a third country which is not assigned a credit assessment by a nominated ECAI of at least credit quality step 1, and th</w:t>
            </w:r>
            <w:r w:rsidR="00223992" w:rsidRPr="009D4EFF">
              <w:rPr>
                <w:rStyle w:val="InstructionsTabelleberschrift"/>
                <w:rFonts w:ascii="Times New Roman" w:hAnsi="Times New Roman"/>
                <w:b w:val="0"/>
                <w:sz w:val="24"/>
                <w:szCs w:val="24"/>
                <w:u w:val="none"/>
              </w:rPr>
              <w:t>o</w:t>
            </w:r>
            <w:r w:rsidRPr="009D4EFF">
              <w:rPr>
                <w:rStyle w:val="InstructionsTabelleberschrift"/>
                <w:rFonts w:ascii="Times New Roman" w:hAnsi="Times New Roman"/>
                <w:b w:val="0"/>
                <w:sz w:val="24"/>
                <w:szCs w:val="24"/>
                <w:u w:val="none"/>
              </w:rPr>
              <w:t>se assets are not denominated in the domestic currency of that third country, provided that the credit institution recognises the assets as Level 1 up to the amount of its stressed net liquidity outflows in that foreign currency corresponding to its operations in the jurisdiction where the liquidity risk is being taken.</w:t>
            </w:r>
          </w:p>
        </w:tc>
      </w:tr>
      <w:tr w:rsidR="00B47B7D" w:rsidRPr="000B6B22" w14:paraId="2BA962D4" w14:textId="77777777" w:rsidTr="002B73CC">
        <w:tc>
          <w:tcPr>
            <w:tcW w:w="1097" w:type="dxa"/>
            <w:vAlign w:val="center"/>
          </w:tcPr>
          <w:p w14:paraId="3CCB066D" w14:textId="4859057C" w:rsidR="006E48EA" w:rsidRPr="000B6B22" w:rsidRDefault="00720B9F">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110</w:t>
            </w:r>
          </w:p>
        </w:tc>
        <w:tc>
          <w:tcPr>
            <w:tcW w:w="7125" w:type="dxa"/>
            <w:gridSpan w:val="2"/>
          </w:tcPr>
          <w:p w14:paraId="53C251E6" w14:textId="77777777"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sz w:val="24"/>
                <w:szCs w:val="24"/>
                <w:u w:val="none"/>
              </w:rPr>
              <w:t>1.1.1.8. Credit institution (protected by Member State government, promotional lender) assets</w:t>
            </w:r>
          </w:p>
          <w:p w14:paraId="289FE6A7" w14:textId="08BC872C"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(e)</w:t>
            </w:r>
            <w:r w:rsidRPr="000B6B22">
              <w:rPr>
                <w:rStyle w:val="InstructionsTabelleberschrift"/>
                <w:rFonts w:ascii="Times New Roman" w:hAnsi="Times New Roman"/>
                <w:b w:val="0"/>
                <w:sz w:val="24"/>
                <w:szCs w:val="24"/>
                <w:u w:val="none"/>
              </w:rPr>
              <w:t xml:space="preserve">(i) and </w:t>
            </w:r>
            <w:r w:rsidR="00592A6C" w:rsidRPr="000B6B22">
              <w:rPr>
                <w:rStyle w:val="InstructionsTabelleberschrift"/>
                <w:rFonts w:ascii="Times New Roman" w:hAnsi="Times New Roman"/>
                <w:b w:val="0"/>
                <w:sz w:val="24"/>
                <w:szCs w:val="24"/>
                <w:u w:val="none"/>
              </w:rPr>
              <w:t>(e)(</w:t>
            </w:r>
            <w:r w:rsidRPr="000B6B22">
              <w:rPr>
                <w:rStyle w:val="InstructionsTabelleberschrift"/>
                <w:rFonts w:ascii="Times New Roman" w:hAnsi="Times New Roman"/>
                <w:b w:val="0"/>
                <w:sz w:val="24"/>
                <w:szCs w:val="24"/>
                <w:u w:val="none"/>
              </w:rPr>
              <w:t xml:space="preserve">ii)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0986761B" w14:textId="373ACE70"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Assets issued by credit institutions incorporated or established by the central government, regional government or local authority of a Member State that is under the legal obligation to protect the economic basis of the credit institution and maintain its financial viability.</w:t>
            </w:r>
          </w:p>
          <w:p w14:paraId="34496170" w14:textId="660E6C76"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Assets issued by promotional lender </w:t>
            </w:r>
            <w:r w:rsidR="00485545" w:rsidRPr="000B6B22">
              <w:rPr>
                <w:rStyle w:val="InstructionsTabelleberschrift"/>
                <w:rFonts w:ascii="Times New Roman" w:hAnsi="Times New Roman"/>
                <w:b w:val="0"/>
                <w:sz w:val="24"/>
                <w:szCs w:val="24"/>
                <w:u w:val="none"/>
              </w:rPr>
              <w:t>in  accordance with</w:t>
            </w:r>
            <w:r w:rsidRPr="000B6B22">
              <w:rPr>
                <w:rStyle w:val="InstructionsTabelleberschrift"/>
                <w:rFonts w:ascii="Times New Roman" w:hAnsi="Times New Roman"/>
                <w:b w:val="0"/>
                <w:sz w:val="24"/>
                <w:szCs w:val="24"/>
                <w:u w:val="none"/>
              </w:rPr>
              <w:t xml:space="preserve"> </w:t>
            </w:r>
            <w:r w:rsidR="00485545" w:rsidRPr="000B6B22">
              <w:rPr>
                <w:rStyle w:val="InstructionsTabelleberschrift"/>
                <w:rFonts w:ascii="Times New Roman" w:hAnsi="Times New Roman"/>
                <w:b w:val="0"/>
                <w:sz w:val="24"/>
                <w:szCs w:val="24"/>
                <w:u w:val="none"/>
              </w:rPr>
              <w:t>point (e)</w:t>
            </w:r>
            <w:r w:rsidR="00592A6C" w:rsidRPr="000B6B22">
              <w:rPr>
                <w:rStyle w:val="InstructionsTabelleberschrift"/>
                <w:rFonts w:ascii="Times New Roman" w:hAnsi="Times New Roman"/>
                <w:b w:val="0"/>
                <w:sz w:val="24"/>
                <w:szCs w:val="24"/>
                <w:u w:val="none"/>
              </w:rPr>
              <w:t>(ii)</w:t>
            </w:r>
            <w:r w:rsidR="00485545" w:rsidRPr="000B6B22">
              <w:rPr>
                <w:rStyle w:val="InstructionsTabelleberschrift"/>
                <w:rFonts w:ascii="Times New Roman" w:hAnsi="Times New Roman"/>
                <w:b w:val="0"/>
                <w:sz w:val="24"/>
                <w:szCs w:val="24"/>
                <w:u w:val="none"/>
              </w:rPr>
              <w:t xml:space="preserve"> of </w:t>
            </w:r>
            <w:r w:rsidRPr="000B6B22">
              <w:rPr>
                <w:rStyle w:val="InstructionsTabelleberschrift"/>
                <w:rFonts w:ascii="Times New Roman" w:hAnsi="Times New Roman"/>
                <w:b w:val="0"/>
                <w:sz w:val="24"/>
                <w:szCs w:val="24"/>
                <w:u w:val="none"/>
              </w:rPr>
              <w:t xml:space="preserve">Article 10(1)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71177326" w14:textId="5263D989"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Any </w:t>
            </w:r>
            <w:r w:rsidR="00485545" w:rsidRPr="000B6B22">
              <w:rPr>
                <w:rStyle w:val="InstructionsTabelleberschrift"/>
                <w:rFonts w:ascii="Times New Roman" w:hAnsi="Times New Roman"/>
                <w:b w:val="0"/>
                <w:sz w:val="24"/>
                <w:szCs w:val="24"/>
                <w:u w:val="none"/>
              </w:rPr>
              <w:t xml:space="preserve">exposures to </w:t>
            </w:r>
            <w:r w:rsidRPr="000B6B22">
              <w:rPr>
                <w:rStyle w:val="InstructionsTabelleberschrift"/>
                <w:rFonts w:ascii="Times New Roman" w:hAnsi="Times New Roman"/>
                <w:b w:val="0"/>
                <w:sz w:val="24"/>
                <w:szCs w:val="24"/>
                <w:u w:val="none"/>
              </w:rPr>
              <w:t>regional government or local authority mentioned above shall be treated as exposures to the central government of the Member State in accordance with Article 115(2) o</w:t>
            </w:r>
            <w:r w:rsidR="00485545" w:rsidRPr="000B6B22">
              <w:rPr>
                <w:rStyle w:val="InstructionsTabelleberschrift"/>
                <w:rFonts w:ascii="Times New Roman" w:hAnsi="Times New Roman"/>
                <w:b w:val="0"/>
                <w:sz w:val="24"/>
                <w:szCs w:val="24"/>
                <w:u w:val="none"/>
              </w:rPr>
              <w:t>f</w:t>
            </w:r>
            <w:r w:rsidRPr="000B6B22">
              <w:rPr>
                <w:rStyle w:val="InstructionsTabelleberschrift"/>
                <w:rFonts w:ascii="Times New Roman" w:hAnsi="Times New Roman"/>
                <w:b w:val="0"/>
                <w:sz w:val="24"/>
                <w:szCs w:val="24"/>
                <w:u w:val="none"/>
              </w:rPr>
              <w:t xml:space="preserve"> Regulation (EU) No 575/2013.</w:t>
            </w:r>
          </w:p>
        </w:tc>
      </w:tr>
      <w:tr w:rsidR="00B47B7D" w:rsidRPr="000B6B22" w14:paraId="51118772" w14:textId="77777777" w:rsidTr="002B73CC">
        <w:tc>
          <w:tcPr>
            <w:tcW w:w="1097" w:type="dxa"/>
            <w:vAlign w:val="center"/>
          </w:tcPr>
          <w:p w14:paraId="1C4139C2" w14:textId="2D4B864A"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120</w:t>
            </w:r>
          </w:p>
        </w:tc>
        <w:tc>
          <w:tcPr>
            <w:tcW w:w="7125" w:type="dxa"/>
            <w:gridSpan w:val="2"/>
          </w:tcPr>
          <w:p w14:paraId="0D5179AF"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1.1.1.9. Multilateral development bank and international organisations assets</w:t>
            </w:r>
          </w:p>
          <w:p w14:paraId="1FF33250" w14:textId="14CB012C"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 (g)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3F23877C" w14:textId="5B9D4179"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lastRenderedPageBreak/>
              <w:t xml:space="preserve">Assets representing claims on or guaranteed by the multilateral development banks and the international organisations </w:t>
            </w:r>
            <w:r w:rsidR="00223992" w:rsidRPr="000B6B22">
              <w:rPr>
                <w:rStyle w:val="InstructionsTabelleberschrift"/>
                <w:rFonts w:ascii="Times New Roman" w:hAnsi="Times New Roman"/>
                <w:b w:val="0"/>
                <w:sz w:val="24"/>
                <w:szCs w:val="24"/>
                <w:u w:val="none"/>
              </w:rPr>
              <w:t xml:space="preserve">as </w:t>
            </w:r>
            <w:r w:rsidRPr="000B6B22">
              <w:rPr>
                <w:rStyle w:val="InstructionsTabelleberschrift"/>
                <w:rFonts w:ascii="Times New Roman" w:hAnsi="Times New Roman"/>
                <w:b w:val="0"/>
                <w:sz w:val="24"/>
                <w:szCs w:val="24"/>
                <w:u w:val="none"/>
              </w:rPr>
              <w:t xml:space="preserve">referred to in Article 117(2) and </w:t>
            </w:r>
            <w:r w:rsidR="00223992" w:rsidRPr="000B6B22">
              <w:rPr>
                <w:rStyle w:val="InstructionsTabelleberschrift"/>
                <w:rFonts w:ascii="Times New Roman" w:hAnsi="Times New Roman"/>
                <w:b w:val="0"/>
                <w:sz w:val="24"/>
                <w:szCs w:val="24"/>
                <w:u w:val="none"/>
              </w:rPr>
              <w:t xml:space="preserve">Article </w:t>
            </w:r>
            <w:r w:rsidRPr="000B6B22">
              <w:rPr>
                <w:rStyle w:val="InstructionsTabelleberschrift"/>
                <w:rFonts w:ascii="Times New Roman" w:hAnsi="Times New Roman"/>
                <w:b w:val="0"/>
                <w:sz w:val="24"/>
                <w:szCs w:val="24"/>
                <w:u w:val="none"/>
              </w:rPr>
              <w:t>118 of Regulation (EU) No 575/2013.</w:t>
            </w:r>
          </w:p>
        </w:tc>
      </w:tr>
      <w:tr w:rsidR="00B47B7D" w:rsidRPr="000B6B22" w14:paraId="7DED49E5" w14:textId="77777777" w:rsidTr="002B73CC">
        <w:tc>
          <w:tcPr>
            <w:tcW w:w="1097" w:type="dxa"/>
            <w:vAlign w:val="center"/>
          </w:tcPr>
          <w:p w14:paraId="288613BB" w14:textId="79C33511"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130</w:t>
            </w:r>
          </w:p>
        </w:tc>
        <w:tc>
          <w:tcPr>
            <w:tcW w:w="7125" w:type="dxa"/>
            <w:gridSpan w:val="2"/>
          </w:tcPr>
          <w:p w14:paraId="3AAFB551" w14:textId="77777777"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sz w:val="24"/>
                <w:szCs w:val="24"/>
                <w:u w:val="none"/>
              </w:rPr>
              <w:t>1.1.1.10. Qualifying CIU shares/units: underlying is coins/banknotes and/or central bank exposure</w:t>
            </w:r>
          </w:p>
          <w:p w14:paraId="7D3B6BCF" w14:textId="7CACB305" w:rsidR="006E48EA" w:rsidRPr="000B6B22" w:rsidRDefault="00485545">
            <w:pPr>
              <w:pStyle w:val="InstructionsText"/>
              <w:spacing w:after="120"/>
              <w:rPr>
                <w:rStyle w:val="InstructionsTabelleberschrift"/>
                <w:rFonts w:ascii="Times New Roman" w:hAnsi="Times New Roman"/>
                <w:b w:val="0"/>
                <w:bCs/>
                <w:sz w:val="24"/>
                <w:szCs w:val="24"/>
                <w:lang w:eastAsia="en-US"/>
              </w:rPr>
            </w:pPr>
            <w:r w:rsidRPr="000B6B22">
              <w:rPr>
                <w:rStyle w:val="InstructionsTabelleberschrift"/>
                <w:rFonts w:ascii="Times New Roman" w:hAnsi="Times New Roman"/>
                <w:b w:val="0"/>
                <w:sz w:val="24"/>
                <w:szCs w:val="24"/>
                <w:u w:val="none"/>
              </w:rPr>
              <w:t xml:space="preserve">Point (a) of </w:t>
            </w:r>
            <w:r w:rsidR="006E48EA" w:rsidRPr="000B6B22">
              <w:rPr>
                <w:rStyle w:val="InstructionsTabelleberschrift"/>
                <w:rFonts w:ascii="Times New Roman" w:hAnsi="Times New Roman"/>
                <w:b w:val="0"/>
                <w:sz w:val="24"/>
                <w:szCs w:val="24"/>
                <w:u w:val="none"/>
              </w:rPr>
              <w:t xml:space="preserve">Article 15(2)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4703F57B" w14:textId="3AE59D98"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Shares or units in CIUs whose underlying assets correspond to coins, banknotes</w:t>
            </w:r>
            <w:r w:rsidR="00223992" w:rsidRPr="000B6B22">
              <w:rPr>
                <w:rStyle w:val="InstructionsTabelleberschrift"/>
                <w:rFonts w:ascii="Times New Roman" w:hAnsi="Times New Roman"/>
                <w:b w:val="0"/>
                <w:sz w:val="24"/>
                <w:szCs w:val="24"/>
                <w:u w:val="none"/>
              </w:rPr>
              <w:t>,</w:t>
            </w:r>
            <w:r w:rsidRPr="000B6B22">
              <w:rPr>
                <w:rStyle w:val="InstructionsTabelleberschrift"/>
                <w:rFonts w:ascii="Times New Roman" w:hAnsi="Times New Roman"/>
                <w:b w:val="0"/>
                <w:sz w:val="24"/>
                <w:szCs w:val="24"/>
                <w:u w:val="none"/>
              </w:rPr>
              <w:t xml:space="preserve"> and exposures to the ECB, a Member State’s or a third country’s central bank, provided that exposures to the third country’s central bank or its central government are assigned a credit assessment by a nominated ECAI which is at least credit quality step 1 </w:t>
            </w:r>
            <w:r w:rsidRPr="000B6B22">
              <w:rPr>
                <w:rStyle w:val="InstructionsTabelleberschrift"/>
                <w:rFonts w:ascii="Times New Roman" w:hAnsi="Times New Roman"/>
                <w:b w:val="0"/>
                <w:sz w:val="24"/>
                <w:szCs w:val="24"/>
              </w:rPr>
              <w:t>in accordance with</w:t>
            </w:r>
            <w:r w:rsidRPr="000B6B22">
              <w:rPr>
                <w:rStyle w:val="InstructionsTabelleberschrift"/>
                <w:rFonts w:ascii="Times New Roman" w:hAnsi="Times New Roman"/>
                <w:b w:val="0"/>
                <w:sz w:val="24"/>
                <w:szCs w:val="24"/>
                <w:u w:val="none"/>
              </w:rPr>
              <w:t xml:space="preserve"> Article 114(2) of Regulation (EU) No 575/2013.</w:t>
            </w:r>
          </w:p>
        </w:tc>
      </w:tr>
      <w:tr w:rsidR="00B47B7D" w:rsidRPr="000B6B22" w14:paraId="14CA4ED8" w14:textId="77777777" w:rsidTr="002B73CC">
        <w:tc>
          <w:tcPr>
            <w:tcW w:w="1097" w:type="dxa"/>
            <w:vAlign w:val="center"/>
          </w:tcPr>
          <w:p w14:paraId="1338CAB5" w14:textId="0BE17CF1"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140</w:t>
            </w:r>
          </w:p>
        </w:tc>
        <w:tc>
          <w:tcPr>
            <w:tcW w:w="7125" w:type="dxa"/>
            <w:gridSpan w:val="2"/>
          </w:tcPr>
          <w:p w14:paraId="04C5469E"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1.1.1.11. Qualifying CIU shares/units: underlying is Level 1 assets excluding extremely high quality covered bonds</w:t>
            </w:r>
          </w:p>
          <w:p w14:paraId="7ACCDDD4" w14:textId="66C26539"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 (b) of </w:t>
            </w:r>
            <w:r w:rsidR="006E48EA" w:rsidRPr="000B6B22">
              <w:rPr>
                <w:rStyle w:val="InstructionsTabelleberschrift"/>
                <w:rFonts w:ascii="Times New Roman" w:hAnsi="Times New Roman"/>
                <w:b w:val="0"/>
                <w:sz w:val="24"/>
                <w:szCs w:val="24"/>
                <w:u w:val="none"/>
              </w:rPr>
              <w:t xml:space="preserve">Article 15(2)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60CC32EB" w14:textId="15DB9382"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Shares or units in CIUs whose underlying assets correspond to assets that do qualify as Level 1 assets, except coins, banknotes, exposures to the ECB</w:t>
            </w:r>
            <w:r w:rsidR="00223992" w:rsidRPr="000B6B22">
              <w:rPr>
                <w:rStyle w:val="InstructionsTabelleberschrift"/>
                <w:rFonts w:ascii="Times New Roman" w:hAnsi="Times New Roman"/>
                <w:b w:val="0"/>
                <w:sz w:val="24"/>
                <w:szCs w:val="24"/>
                <w:u w:val="none"/>
              </w:rPr>
              <w:t>,</w:t>
            </w:r>
            <w:r w:rsidRPr="000B6B22">
              <w:rPr>
                <w:rStyle w:val="InstructionsTabelleberschrift"/>
                <w:rFonts w:ascii="Times New Roman" w:hAnsi="Times New Roman"/>
                <w:b w:val="0"/>
                <w:sz w:val="24"/>
                <w:szCs w:val="24"/>
                <w:u w:val="none"/>
              </w:rPr>
              <w:t xml:space="preserve"> </w:t>
            </w:r>
            <w:r w:rsidR="00223992" w:rsidRPr="000B6B22">
              <w:rPr>
                <w:rStyle w:val="InstructionsTabelleberschrift"/>
                <w:rFonts w:ascii="Times New Roman" w:hAnsi="Times New Roman"/>
                <w:b w:val="0"/>
                <w:sz w:val="24"/>
                <w:szCs w:val="24"/>
                <w:u w:val="none"/>
              </w:rPr>
              <w:t xml:space="preserve">to </w:t>
            </w:r>
            <w:r w:rsidRPr="000B6B22">
              <w:rPr>
                <w:rStyle w:val="InstructionsTabelleberschrift"/>
                <w:rFonts w:ascii="Times New Roman" w:hAnsi="Times New Roman"/>
                <w:b w:val="0"/>
                <w:sz w:val="24"/>
                <w:szCs w:val="24"/>
                <w:u w:val="none"/>
              </w:rPr>
              <w:t xml:space="preserve">a Member State’s or </w:t>
            </w:r>
            <w:r w:rsidR="00223992" w:rsidRPr="000B6B22">
              <w:rPr>
                <w:rStyle w:val="InstructionsTabelleberschrift"/>
                <w:rFonts w:ascii="Times New Roman" w:hAnsi="Times New Roman"/>
                <w:b w:val="0"/>
                <w:sz w:val="24"/>
                <w:szCs w:val="24"/>
                <w:u w:val="none"/>
              </w:rPr>
              <w:t xml:space="preserve">to </w:t>
            </w:r>
            <w:r w:rsidRPr="000B6B22">
              <w:rPr>
                <w:rStyle w:val="InstructionsTabelleberschrift"/>
                <w:rFonts w:ascii="Times New Roman" w:hAnsi="Times New Roman"/>
                <w:b w:val="0"/>
                <w:sz w:val="24"/>
                <w:szCs w:val="24"/>
                <w:u w:val="none"/>
              </w:rPr>
              <w:t>a third country’s central bank, and extremely high quality covered bonds as specified in</w:t>
            </w:r>
            <w:r w:rsidR="00762F31" w:rsidRPr="000B6B22">
              <w:rPr>
                <w:rStyle w:val="InstructionsTabelleberschrift"/>
                <w:rFonts w:ascii="Times New Roman" w:hAnsi="Times New Roman"/>
                <w:b w:val="0"/>
                <w:sz w:val="24"/>
                <w:szCs w:val="24"/>
                <w:u w:val="none"/>
              </w:rPr>
              <w:t xml:space="preserve"> point (f) of</w:t>
            </w:r>
            <w:r w:rsidRPr="000B6B22">
              <w:rPr>
                <w:rStyle w:val="InstructionsTabelleberschrift"/>
                <w:rFonts w:ascii="Times New Roman" w:hAnsi="Times New Roman"/>
                <w:b w:val="0"/>
                <w:sz w:val="24"/>
                <w:szCs w:val="24"/>
                <w:u w:val="none"/>
              </w:rPr>
              <w:t xml:space="preserve"> Article 10(1)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3555109F" w14:textId="77777777" w:rsidTr="002B73CC">
        <w:tc>
          <w:tcPr>
            <w:tcW w:w="1097" w:type="dxa"/>
            <w:shd w:val="clear" w:color="auto" w:fill="FFFFFF"/>
            <w:vAlign w:val="center"/>
          </w:tcPr>
          <w:p w14:paraId="303F7668" w14:textId="3733483A"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150</w:t>
            </w:r>
          </w:p>
        </w:tc>
        <w:tc>
          <w:tcPr>
            <w:tcW w:w="7125" w:type="dxa"/>
            <w:gridSpan w:val="2"/>
            <w:shd w:val="clear" w:color="auto" w:fill="FFFFFF"/>
          </w:tcPr>
          <w:p w14:paraId="0DAE47A1" w14:textId="77777777"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sz w:val="24"/>
                <w:szCs w:val="24"/>
                <w:u w:val="none"/>
              </w:rPr>
              <w:t>1.1.1.12. Alternative Liquidity Approaches: Central bank credit facility</w:t>
            </w:r>
          </w:p>
          <w:p w14:paraId="519DCA76" w14:textId="1E3024E9" w:rsidR="006E48EA" w:rsidRPr="000B6B22" w:rsidRDefault="00762F31">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 (b) of </w:t>
            </w:r>
            <w:r w:rsidR="006E48EA" w:rsidRPr="000B6B22">
              <w:rPr>
                <w:rStyle w:val="InstructionsTabelleberschrift"/>
                <w:rFonts w:ascii="Times New Roman" w:hAnsi="Times New Roman"/>
                <w:b w:val="0"/>
                <w:sz w:val="24"/>
                <w:szCs w:val="24"/>
                <w:u w:val="none"/>
              </w:rPr>
              <w:t xml:space="preserve">Article 19(1)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781E1693" w14:textId="23B69A0D"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Fonts w:cs="Times New Roman"/>
                <w:sz w:val="24"/>
                <w:szCs w:val="24"/>
              </w:rPr>
              <w:t xml:space="preserve">Undrawn amount of credit facilities from the ECB, the central bank of a Member State or third country provided that the facility complies with the requirements </w:t>
            </w:r>
            <w:r w:rsidR="00223992" w:rsidRPr="000B6B22">
              <w:rPr>
                <w:rFonts w:cs="Times New Roman"/>
                <w:sz w:val="24"/>
                <w:szCs w:val="24"/>
              </w:rPr>
              <w:t xml:space="preserve">laid down in </w:t>
            </w:r>
            <w:r w:rsidR="00762F31" w:rsidRPr="000B6B22">
              <w:rPr>
                <w:rFonts w:cs="Times New Roman"/>
                <w:sz w:val="24"/>
                <w:szCs w:val="24"/>
              </w:rPr>
              <w:t>point</w:t>
            </w:r>
            <w:r w:rsidR="00C80CEB" w:rsidRPr="000B6B22">
              <w:rPr>
                <w:rFonts w:cs="Times New Roman"/>
                <w:sz w:val="24"/>
                <w:szCs w:val="24"/>
              </w:rPr>
              <w:t>s</w:t>
            </w:r>
            <w:r w:rsidR="00762F31" w:rsidRPr="000B6B22">
              <w:rPr>
                <w:rFonts w:cs="Times New Roman"/>
                <w:sz w:val="24"/>
                <w:szCs w:val="24"/>
              </w:rPr>
              <w:t xml:space="preserve"> </w:t>
            </w:r>
            <w:r w:rsidR="00C80CEB" w:rsidRPr="000B6B22">
              <w:rPr>
                <w:rFonts w:cs="Times New Roman"/>
                <w:sz w:val="24"/>
                <w:szCs w:val="24"/>
              </w:rPr>
              <w:t>(b)</w:t>
            </w:r>
            <w:r w:rsidR="00762F31" w:rsidRPr="000B6B22">
              <w:rPr>
                <w:rFonts w:cs="Times New Roman"/>
                <w:sz w:val="24"/>
                <w:szCs w:val="24"/>
              </w:rPr>
              <w:t xml:space="preserve">(i) to </w:t>
            </w:r>
            <w:r w:rsidR="00C80CEB" w:rsidRPr="000B6B22">
              <w:rPr>
                <w:rFonts w:cs="Times New Roman"/>
                <w:sz w:val="24"/>
                <w:szCs w:val="24"/>
              </w:rPr>
              <w:t>(b)</w:t>
            </w:r>
            <w:r w:rsidR="00762F31" w:rsidRPr="000B6B22">
              <w:rPr>
                <w:rFonts w:cs="Times New Roman"/>
                <w:sz w:val="24"/>
                <w:szCs w:val="24"/>
              </w:rPr>
              <w:t xml:space="preserve">(iii) of </w:t>
            </w:r>
            <w:r w:rsidRPr="000B6B22">
              <w:rPr>
                <w:rFonts w:cs="Times New Roman"/>
                <w:sz w:val="24"/>
                <w:szCs w:val="24"/>
              </w:rPr>
              <w:t xml:space="preserve">Article 19(1) of </w:t>
            </w:r>
            <w:r w:rsidR="0070035D" w:rsidRPr="000B6B22">
              <w:rPr>
                <w:rFonts w:cs="Times New Roman"/>
                <w:sz w:val="24"/>
                <w:szCs w:val="24"/>
              </w:rPr>
              <w:t>Delegated Regulation (EU) 2015/61</w:t>
            </w:r>
            <w:r w:rsidRPr="000B6B22">
              <w:rPr>
                <w:rFonts w:cs="Times New Roman"/>
                <w:sz w:val="24"/>
                <w:szCs w:val="24"/>
              </w:rPr>
              <w:t>.</w:t>
            </w:r>
          </w:p>
        </w:tc>
      </w:tr>
      <w:tr w:rsidR="00B47B7D" w:rsidRPr="000B6B22" w14:paraId="2299781C" w14:textId="77777777" w:rsidTr="002B73CC">
        <w:tc>
          <w:tcPr>
            <w:tcW w:w="1097" w:type="dxa"/>
            <w:shd w:val="clear" w:color="auto" w:fill="FFFFFF"/>
            <w:vAlign w:val="center"/>
          </w:tcPr>
          <w:p w14:paraId="1B6B6A1F" w14:textId="7F76F641"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160</w:t>
            </w:r>
          </w:p>
        </w:tc>
        <w:tc>
          <w:tcPr>
            <w:tcW w:w="7125" w:type="dxa"/>
            <w:gridSpan w:val="2"/>
            <w:shd w:val="clear" w:color="auto" w:fill="FFFFFF"/>
          </w:tcPr>
          <w:p w14:paraId="02D2F03F"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1.1.1.13. Central credit institutions: Level 1 assets excluding extremely high quality covered bonds which are considered liquid assets for the depositing credit institution</w:t>
            </w:r>
          </w:p>
          <w:p w14:paraId="3DD38AE4" w14:textId="14B0FC31"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p>
          <w:p w14:paraId="2461B912" w14:textId="1F7138EE" w:rsidR="006E48EA" w:rsidRPr="000B6B22" w:rsidRDefault="00592A6C">
            <w:pPr>
              <w:spacing w:before="0"/>
              <w:ind w:left="33"/>
              <w:rPr>
                <w:rFonts w:ascii="Times New Roman" w:hAnsi="Times New Roman"/>
                <w:sz w:val="24"/>
                <w:lang w:eastAsia="de-DE"/>
              </w:rPr>
            </w:pPr>
            <w:r w:rsidRPr="000B6B22">
              <w:rPr>
                <w:rFonts w:ascii="Times New Roman" w:hAnsi="Times New Roman"/>
                <w:sz w:val="24"/>
                <w:lang w:eastAsia="de-DE"/>
              </w:rPr>
              <w:t>In accordance with</w:t>
            </w:r>
            <w:r w:rsidR="00223992" w:rsidRPr="000B6B22">
              <w:rPr>
                <w:rFonts w:ascii="Times New Roman" w:hAnsi="Times New Roman"/>
                <w:sz w:val="24"/>
                <w:lang w:eastAsia="de-DE"/>
              </w:rPr>
              <w:t xml:space="preserve"> </w:t>
            </w:r>
            <w:r w:rsidR="006E48EA"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r w:rsidR="006E48EA" w:rsidRPr="000B6B22">
              <w:rPr>
                <w:rFonts w:ascii="Times New Roman" w:hAnsi="Times New Roman"/>
                <w:bCs/>
                <w:sz w:val="24"/>
                <w:lang w:eastAsia="de-DE"/>
              </w:rPr>
              <w:t xml:space="preserve">, liquid assets </w:t>
            </w:r>
            <w:r w:rsidR="00223992" w:rsidRPr="000B6B22">
              <w:rPr>
                <w:rFonts w:ascii="Times New Roman" w:hAnsi="Times New Roman"/>
                <w:bCs/>
                <w:sz w:val="24"/>
                <w:lang w:eastAsia="de-DE"/>
              </w:rPr>
              <w:t xml:space="preserve">are to be identified </w:t>
            </w:r>
            <w:r w:rsidR="006E48EA" w:rsidRPr="000B6B22">
              <w:rPr>
                <w:rFonts w:ascii="Times New Roman" w:hAnsi="Times New Roman"/>
                <w:bCs/>
                <w:sz w:val="24"/>
                <w:lang w:eastAsia="de-DE"/>
              </w:rPr>
              <w:t>which correspond to deposits from credit institutions placed at the central institution that are considered as liquid assets for the depositing credit institution</w:t>
            </w:r>
            <w:r w:rsidR="006E48EA" w:rsidRPr="000B6B22">
              <w:rPr>
                <w:rFonts w:ascii="Times New Roman" w:hAnsi="Times New Roman"/>
                <w:sz w:val="24"/>
                <w:lang w:eastAsia="de-DE"/>
              </w:rPr>
              <w:t>. Th</w:t>
            </w:r>
            <w:r w:rsidR="00223992" w:rsidRPr="000B6B22">
              <w:rPr>
                <w:rFonts w:ascii="Times New Roman" w:hAnsi="Times New Roman"/>
                <w:sz w:val="24"/>
                <w:lang w:eastAsia="de-DE"/>
              </w:rPr>
              <w:t>o</w:t>
            </w:r>
            <w:r w:rsidR="006E48EA" w:rsidRPr="000B6B22">
              <w:rPr>
                <w:rFonts w:ascii="Times New Roman" w:hAnsi="Times New Roman"/>
                <w:sz w:val="24"/>
                <w:lang w:eastAsia="de-DE"/>
              </w:rPr>
              <w:t>se liquid assets shall not be counted to cover outflows other than from the corresponding deposits and shall be disregarded for the purposes of the calculations of the composition of the remaining liquidity buffer under Article 17 for the central institution at individual level.</w:t>
            </w:r>
          </w:p>
          <w:p w14:paraId="786E9F39" w14:textId="2C1084DC" w:rsidR="006E48EA" w:rsidRPr="000B6B22" w:rsidRDefault="006E48EA">
            <w:pPr>
              <w:spacing w:before="0"/>
              <w:ind w:left="33"/>
              <w:rPr>
                <w:rFonts w:ascii="Times New Roman" w:hAnsi="Times New Roman"/>
                <w:bCs/>
                <w:sz w:val="24"/>
                <w:lang w:eastAsia="de-DE"/>
              </w:rPr>
            </w:pPr>
            <w:r w:rsidRPr="000B6B22">
              <w:rPr>
                <w:rFonts w:ascii="Times New Roman" w:hAnsi="Times New Roman"/>
                <w:bCs/>
                <w:sz w:val="24"/>
                <w:lang w:eastAsia="de-DE"/>
              </w:rPr>
              <w:t>Central institutions, when reporting th</w:t>
            </w:r>
            <w:r w:rsidR="00223992" w:rsidRPr="000B6B22">
              <w:rPr>
                <w:rFonts w:ascii="Times New Roman" w:hAnsi="Times New Roman"/>
                <w:bCs/>
                <w:sz w:val="24"/>
                <w:lang w:eastAsia="de-DE"/>
              </w:rPr>
              <w:t>o</w:t>
            </w:r>
            <w:r w:rsidRPr="000B6B22">
              <w:rPr>
                <w:rFonts w:ascii="Times New Roman" w:hAnsi="Times New Roman"/>
                <w:bCs/>
                <w:sz w:val="24"/>
                <w:lang w:eastAsia="de-DE"/>
              </w:rPr>
              <w:t>se assets, shall ensure that the reported amount of th</w:t>
            </w:r>
            <w:r w:rsidR="00223992" w:rsidRPr="000B6B22">
              <w:rPr>
                <w:rFonts w:ascii="Times New Roman" w:hAnsi="Times New Roman"/>
                <w:bCs/>
                <w:sz w:val="24"/>
                <w:lang w:eastAsia="de-DE"/>
              </w:rPr>
              <w:t>o</w:t>
            </w:r>
            <w:r w:rsidRPr="000B6B22">
              <w:rPr>
                <w:rFonts w:ascii="Times New Roman" w:hAnsi="Times New Roman"/>
                <w:bCs/>
                <w:sz w:val="24"/>
                <w:lang w:eastAsia="de-DE"/>
              </w:rPr>
              <w:t>se liquid assets after haircut do not exceed the outflow from the corresponding deposits.</w:t>
            </w:r>
          </w:p>
          <w:p w14:paraId="2B8EDBF8" w14:textId="2F40A490" w:rsidR="006E48EA" w:rsidRPr="000B6B22" w:rsidRDefault="006E48EA" w:rsidP="009D4EFF">
            <w:pPr>
              <w:spacing w:before="0"/>
              <w:ind w:left="33"/>
              <w:rPr>
                <w:rStyle w:val="InstructionsTabelleberschrift"/>
                <w:rFonts w:ascii="Times New Roman" w:hAnsi="Times New Roman"/>
                <w:bCs w:val="0"/>
                <w:sz w:val="24"/>
              </w:rPr>
            </w:pPr>
            <w:r w:rsidRPr="000B6B22">
              <w:rPr>
                <w:rFonts w:ascii="Times New Roman" w:hAnsi="Times New Roman"/>
                <w:sz w:val="24"/>
                <w:lang w:eastAsia="de-DE"/>
              </w:rPr>
              <w:t xml:space="preserve">Assets referred to in this row </w:t>
            </w:r>
            <w:r w:rsidR="00223992" w:rsidRPr="000B6B22">
              <w:rPr>
                <w:rFonts w:ascii="Times New Roman" w:hAnsi="Times New Roman"/>
                <w:sz w:val="24"/>
                <w:lang w:eastAsia="de-DE"/>
              </w:rPr>
              <w:t>shall be</w:t>
            </w:r>
            <w:r w:rsidRPr="000B6B22">
              <w:rPr>
                <w:rFonts w:ascii="Times New Roman" w:hAnsi="Times New Roman"/>
                <w:sz w:val="24"/>
                <w:lang w:eastAsia="de-DE"/>
              </w:rPr>
              <w:t xml:space="preserve"> level 1 assets excluding extremely high quality covered bonds.</w:t>
            </w:r>
          </w:p>
        </w:tc>
      </w:tr>
      <w:tr w:rsidR="00B47B7D" w:rsidRPr="000B6B22" w14:paraId="07CE9364" w14:textId="77777777" w:rsidTr="002B73CC">
        <w:tc>
          <w:tcPr>
            <w:tcW w:w="1097" w:type="dxa"/>
            <w:shd w:val="clear" w:color="auto" w:fill="FFFFFF"/>
            <w:vAlign w:val="center"/>
          </w:tcPr>
          <w:p w14:paraId="74A19ACB" w14:textId="3DFEB87F"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170</w:t>
            </w:r>
          </w:p>
        </w:tc>
        <w:tc>
          <w:tcPr>
            <w:tcW w:w="7125" w:type="dxa"/>
            <w:gridSpan w:val="2"/>
            <w:shd w:val="clear" w:color="auto" w:fill="FFFFFF"/>
          </w:tcPr>
          <w:p w14:paraId="76BC48AA"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1.1.1.14. Alternative Liquidity Approaches: Level 2A assets recognised as Level 1</w:t>
            </w:r>
          </w:p>
          <w:p w14:paraId="22491EAB" w14:textId="030DF634" w:rsidR="006E48EA" w:rsidRPr="000B6B22" w:rsidRDefault="00762F31">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 (c) of </w:t>
            </w:r>
            <w:r w:rsidR="006E48EA" w:rsidRPr="000B6B22">
              <w:rPr>
                <w:rStyle w:val="InstructionsTabelleberschrift"/>
                <w:rFonts w:ascii="Times New Roman" w:hAnsi="Times New Roman"/>
                <w:b w:val="0"/>
                <w:sz w:val="24"/>
                <w:szCs w:val="24"/>
                <w:u w:val="none"/>
              </w:rPr>
              <w:t xml:space="preserve">Article 19(1)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6562511C" w14:textId="5DF5F8DC" w:rsidR="006E48EA" w:rsidRPr="000B6B22" w:rsidRDefault="006E48EA" w:rsidP="009D4EFF">
            <w:pPr>
              <w:spacing w:before="0"/>
              <w:ind w:left="33"/>
              <w:rPr>
                <w:rStyle w:val="InstructionsTabelleberschrift"/>
                <w:rFonts w:ascii="Times New Roman" w:hAnsi="Times New Roman"/>
                <w:bCs w:val="0"/>
                <w:sz w:val="24"/>
              </w:rPr>
            </w:pPr>
            <w:r w:rsidRPr="000B6B22">
              <w:rPr>
                <w:rFonts w:ascii="Times New Roman" w:hAnsi="Times New Roman"/>
                <w:sz w:val="24"/>
              </w:rPr>
              <w:t>Where there is a deficit of level 1 assets,</w:t>
            </w:r>
            <w:r w:rsidRPr="000B6B22">
              <w:rPr>
                <w:rFonts w:ascii="Times New Roman" w:hAnsi="Times New Roman"/>
                <w:sz w:val="24"/>
                <w:lang w:eastAsia="de-DE"/>
              </w:rPr>
              <w:t xml:space="preserve"> credit institutions shall report the amount of Level 2A assets they are recognising as Level 1 and not reporting as Level 2A in accordance with </w:t>
            </w:r>
            <w:r w:rsidR="00762F31" w:rsidRPr="000B6B22">
              <w:rPr>
                <w:rFonts w:ascii="Times New Roman" w:hAnsi="Times New Roman"/>
                <w:sz w:val="24"/>
                <w:lang w:eastAsia="de-DE"/>
              </w:rPr>
              <w:t xml:space="preserve">point (c) of </w:t>
            </w:r>
            <w:r w:rsidRPr="000B6B22">
              <w:rPr>
                <w:rFonts w:ascii="Times New Roman" w:hAnsi="Times New Roman"/>
                <w:sz w:val="24"/>
                <w:lang w:eastAsia="de-DE"/>
              </w:rPr>
              <w:t xml:space="preserve">Article 19(1)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r w:rsidRPr="000B6B22">
              <w:rPr>
                <w:rFonts w:ascii="Times New Roman" w:hAnsi="Times New Roman"/>
                <w:sz w:val="24"/>
              </w:rPr>
              <w:t xml:space="preserve"> Th</w:t>
            </w:r>
            <w:r w:rsidR="00223992" w:rsidRPr="000B6B22">
              <w:rPr>
                <w:rFonts w:ascii="Times New Roman" w:hAnsi="Times New Roman"/>
                <w:sz w:val="24"/>
              </w:rPr>
              <w:t>o</w:t>
            </w:r>
            <w:r w:rsidRPr="000B6B22">
              <w:rPr>
                <w:rFonts w:ascii="Times New Roman" w:hAnsi="Times New Roman"/>
                <w:sz w:val="24"/>
              </w:rPr>
              <w:t>se assets shall not be reported in the Level 2A assets section.</w:t>
            </w:r>
          </w:p>
        </w:tc>
      </w:tr>
      <w:tr w:rsidR="00B47B7D" w:rsidRPr="000B6B22" w14:paraId="767F5351" w14:textId="77777777" w:rsidTr="002B73CC">
        <w:tc>
          <w:tcPr>
            <w:tcW w:w="1097" w:type="dxa"/>
            <w:vAlign w:val="center"/>
          </w:tcPr>
          <w:p w14:paraId="1AF90C3E" w14:textId="1F5B22D8"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180</w:t>
            </w:r>
          </w:p>
        </w:tc>
        <w:tc>
          <w:tcPr>
            <w:tcW w:w="7125" w:type="dxa"/>
            <w:gridSpan w:val="2"/>
          </w:tcPr>
          <w:p w14:paraId="5F5760BE"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1.1.2. Total unadjusted Level 1 extremely high quality covered bonds</w:t>
            </w:r>
          </w:p>
          <w:p w14:paraId="199D7109" w14:textId="070235FE"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Articles 10, 15 and 16 of </w:t>
            </w:r>
            <w:r w:rsidR="0070035D" w:rsidRPr="000B6B22">
              <w:rPr>
                <w:rFonts w:cs="Times New Roman"/>
                <w:sz w:val="24"/>
                <w:szCs w:val="24"/>
              </w:rPr>
              <w:t>Delegated Regulation (EU) 2015/61</w:t>
            </w:r>
          </w:p>
          <w:p w14:paraId="30667FE9" w14:textId="7F862AE7" w:rsidR="006E48EA" w:rsidRPr="000B6B22" w:rsidRDefault="006E48EA">
            <w:pPr>
              <w:pStyle w:val="InstructionsText"/>
              <w:spacing w:after="120"/>
              <w:rPr>
                <w:rFonts w:cs="Times New Roman"/>
                <w:sz w:val="24"/>
                <w:szCs w:val="24"/>
              </w:rPr>
            </w:pPr>
            <w:r w:rsidRPr="000B6B22">
              <w:rPr>
                <w:rStyle w:val="FormatvorlageInstructionsTabelleText"/>
                <w:rFonts w:ascii="Times New Roman" w:hAnsi="Times New Roman"/>
                <w:sz w:val="24"/>
                <w:szCs w:val="24"/>
              </w:rPr>
              <w:t xml:space="preserve">Assets reported in this subsection have been explicitly identified as or treated as Level 1 assets </w:t>
            </w:r>
            <w:r w:rsidR="00762F31" w:rsidRPr="000B6B22">
              <w:rPr>
                <w:rStyle w:val="FormatvorlageInstructionsTabelleText"/>
                <w:rFonts w:ascii="Times New Roman" w:hAnsi="Times New Roman"/>
                <w:sz w:val="24"/>
                <w:szCs w:val="24"/>
              </w:rPr>
              <w:t>in accordance with</w:t>
            </w:r>
            <w:r w:rsidRPr="000B6B22">
              <w:rPr>
                <w:rStyle w:val="FormatvorlageInstructionsTabelleText"/>
                <w:rFonts w:ascii="Times New Roman" w:hAnsi="Times New Roman"/>
                <w:sz w:val="24"/>
                <w:szCs w:val="24"/>
              </w:rPr>
              <w:t xml:space="preserve"> </w:t>
            </w:r>
            <w:r w:rsidR="0070035D" w:rsidRPr="000B6B22">
              <w:rPr>
                <w:rFonts w:cs="Times New Roman"/>
                <w:sz w:val="24"/>
                <w:szCs w:val="24"/>
              </w:rPr>
              <w:t>Delegated Regulation (EU) 2015/61</w:t>
            </w:r>
            <w:r w:rsidRPr="000B6B22">
              <w:rPr>
                <w:rFonts w:cs="Times New Roman"/>
                <w:sz w:val="24"/>
                <w:szCs w:val="24"/>
              </w:rPr>
              <w:t xml:space="preserve"> and are, or whose underlying assets do qualify as, extremely high quality covered bonds </w:t>
            </w:r>
            <w:r w:rsidR="00223992" w:rsidRPr="000B6B22">
              <w:rPr>
                <w:rFonts w:cs="Times New Roman"/>
                <w:sz w:val="24"/>
                <w:szCs w:val="24"/>
              </w:rPr>
              <w:t>as referred to in</w:t>
            </w:r>
            <w:r w:rsidRPr="000B6B22">
              <w:rPr>
                <w:rFonts w:cs="Times New Roman"/>
                <w:sz w:val="24"/>
                <w:szCs w:val="24"/>
              </w:rPr>
              <w:t xml:space="preserve"> </w:t>
            </w:r>
            <w:r w:rsidR="00DD4C72" w:rsidRPr="000B6B22">
              <w:rPr>
                <w:rFonts w:cs="Times New Roman"/>
                <w:sz w:val="24"/>
                <w:szCs w:val="24"/>
              </w:rPr>
              <w:t xml:space="preserve">point (f) of </w:t>
            </w:r>
            <w:r w:rsidRPr="000B6B22">
              <w:rPr>
                <w:rFonts w:cs="Times New Roman"/>
                <w:sz w:val="24"/>
                <w:szCs w:val="24"/>
              </w:rPr>
              <w:t xml:space="preserve">Article 10(1) of </w:t>
            </w:r>
            <w:r w:rsidR="00223992" w:rsidRPr="000B6B22">
              <w:rPr>
                <w:rFonts w:cs="Times New Roman"/>
                <w:sz w:val="24"/>
                <w:szCs w:val="24"/>
              </w:rPr>
              <w:t xml:space="preserve">Delegated </w:t>
            </w:r>
            <w:r w:rsidRPr="000B6B22">
              <w:rPr>
                <w:rFonts w:cs="Times New Roman"/>
                <w:sz w:val="24"/>
                <w:szCs w:val="24"/>
              </w:rPr>
              <w:t>Regulation</w:t>
            </w:r>
            <w:r w:rsidR="00223992" w:rsidRPr="000B6B22">
              <w:rPr>
                <w:rFonts w:cs="Times New Roman"/>
                <w:sz w:val="24"/>
                <w:szCs w:val="24"/>
              </w:rPr>
              <w:t xml:space="preserve"> (EU) 2015/61</w:t>
            </w:r>
            <w:r w:rsidRPr="000B6B22">
              <w:rPr>
                <w:rFonts w:cs="Times New Roman"/>
                <w:sz w:val="24"/>
                <w:szCs w:val="24"/>
              </w:rPr>
              <w:t>.</w:t>
            </w:r>
          </w:p>
          <w:p w14:paraId="04635A7D" w14:textId="4058F3E0"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Credit institutions shall report in </w:t>
            </w:r>
            <w:r w:rsidR="00575F76" w:rsidRPr="000B6B22">
              <w:rPr>
                <w:rStyle w:val="InstructionsTabelleberschrift"/>
                <w:rFonts w:ascii="Times New Roman" w:hAnsi="Times New Roman"/>
                <w:b w:val="0"/>
                <w:sz w:val="24"/>
                <w:szCs w:val="24"/>
                <w:u w:val="none"/>
              </w:rPr>
              <w:t>column 0010</w:t>
            </w:r>
            <w:r w:rsidRPr="000B6B22">
              <w:rPr>
                <w:rStyle w:val="InstructionsTabelleberschrift"/>
                <w:rFonts w:ascii="Times New Roman" w:hAnsi="Times New Roman"/>
                <w:b w:val="0"/>
                <w:sz w:val="24"/>
                <w:szCs w:val="24"/>
                <w:u w:val="none"/>
              </w:rPr>
              <w:t xml:space="preserve"> the sum of total market value </w:t>
            </w:r>
            <w:r w:rsidR="00762F31" w:rsidRPr="000B6B22">
              <w:rPr>
                <w:rStyle w:val="InstructionsTabelleberschrift"/>
                <w:rFonts w:ascii="Times New Roman" w:hAnsi="Times New Roman"/>
                <w:b w:val="0"/>
                <w:sz w:val="24"/>
                <w:szCs w:val="24"/>
                <w:u w:val="none"/>
              </w:rPr>
              <w:t xml:space="preserve">/ </w:t>
            </w:r>
            <w:r w:rsidRPr="000B6B22">
              <w:rPr>
                <w:rStyle w:val="InstructionsTabelleberschrift"/>
                <w:rFonts w:ascii="Times New Roman" w:hAnsi="Times New Roman"/>
                <w:b w:val="0"/>
                <w:sz w:val="24"/>
                <w:szCs w:val="24"/>
                <w:u w:val="none"/>
              </w:rPr>
              <w:t xml:space="preserve">amount of Level 1 extremely high quality covered bonds, </w:t>
            </w:r>
            <w:r w:rsidR="00762F31"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1280E935" w14:textId="2F90BE0E"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Credit institutions shall report in </w:t>
            </w:r>
            <w:r w:rsidR="00575F76" w:rsidRPr="000B6B22">
              <w:rPr>
                <w:rStyle w:val="InstructionsTabelleberschrift"/>
                <w:rFonts w:ascii="Times New Roman" w:hAnsi="Times New Roman"/>
                <w:b w:val="0"/>
                <w:sz w:val="24"/>
                <w:szCs w:val="24"/>
                <w:u w:val="none"/>
              </w:rPr>
              <w:t>column 0040</w:t>
            </w:r>
            <w:r w:rsidRPr="000B6B22">
              <w:rPr>
                <w:rStyle w:val="InstructionsTabelleberschrift"/>
                <w:rFonts w:ascii="Times New Roman" w:hAnsi="Times New Roman"/>
                <w:b w:val="0"/>
                <w:sz w:val="24"/>
                <w:szCs w:val="24"/>
                <w:u w:val="none"/>
              </w:rPr>
              <w:t xml:space="preserve"> the sum of total weighted amount of Level 1 extremely high quality covered bonds, </w:t>
            </w:r>
            <w:r w:rsidR="00762F31"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45ED5176" w14:textId="77777777" w:rsidTr="002B73CC">
        <w:tc>
          <w:tcPr>
            <w:tcW w:w="1097" w:type="dxa"/>
            <w:shd w:val="clear" w:color="auto" w:fill="FFFFFF"/>
            <w:vAlign w:val="center"/>
          </w:tcPr>
          <w:p w14:paraId="0DAC4C0E" w14:textId="7C89F152"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190</w:t>
            </w:r>
          </w:p>
        </w:tc>
        <w:tc>
          <w:tcPr>
            <w:tcW w:w="7125" w:type="dxa"/>
            <w:gridSpan w:val="2"/>
            <w:shd w:val="clear" w:color="auto" w:fill="FFFFFF"/>
          </w:tcPr>
          <w:p w14:paraId="25EE71DB"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1.1.2.1. Extremely high quality covered bonds</w:t>
            </w:r>
          </w:p>
          <w:p w14:paraId="5EC24061" w14:textId="6BE8A6B3" w:rsidR="006E48EA" w:rsidRPr="000B6B22" w:rsidRDefault="00DD4C72">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 (f)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4344EAB7" w14:textId="5ED7E538"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Assets representing exposures in the form of extremely high quality covered bonds which comply with </w:t>
            </w:r>
            <w:r w:rsidR="00DD4C72" w:rsidRPr="000B6B22">
              <w:rPr>
                <w:rStyle w:val="InstructionsTabelleberschrift"/>
                <w:rFonts w:ascii="Times New Roman" w:hAnsi="Times New Roman"/>
                <w:b w:val="0"/>
                <w:sz w:val="24"/>
                <w:szCs w:val="24"/>
                <w:u w:val="none"/>
              </w:rPr>
              <w:t>point (f) of Article 10(1)</w:t>
            </w:r>
            <w:r w:rsidRPr="000B6B22">
              <w:rPr>
                <w:rStyle w:val="InstructionsTabelleberschrift"/>
                <w:rFonts w:ascii="Times New Roman" w:hAnsi="Times New Roman"/>
                <w:b w:val="0"/>
                <w:sz w:val="24"/>
                <w:szCs w:val="24"/>
                <w:u w:val="none"/>
              </w:rPr>
              <w:t xml:space="preserve"> </w:t>
            </w:r>
            <w:r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r w:rsidRPr="000B6B22">
              <w:rPr>
                <w:rFonts w:cs="Times New Roman"/>
                <w:sz w:val="24"/>
                <w:szCs w:val="24"/>
              </w:rPr>
              <w:t>.</w:t>
            </w:r>
          </w:p>
        </w:tc>
      </w:tr>
      <w:tr w:rsidR="00B47B7D" w:rsidRPr="000B6B22" w14:paraId="4C11F354" w14:textId="77777777" w:rsidTr="002B73CC">
        <w:tc>
          <w:tcPr>
            <w:tcW w:w="1097" w:type="dxa"/>
            <w:shd w:val="clear" w:color="auto" w:fill="FFFFFF"/>
            <w:vAlign w:val="center"/>
          </w:tcPr>
          <w:p w14:paraId="3C5AF3AF" w14:textId="490D5111"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200</w:t>
            </w:r>
          </w:p>
        </w:tc>
        <w:tc>
          <w:tcPr>
            <w:tcW w:w="7125" w:type="dxa"/>
            <w:gridSpan w:val="2"/>
            <w:shd w:val="clear" w:color="auto" w:fill="FFFFFF"/>
          </w:tcPr>
          <w:p w14:paraId="084355EC"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1.1.2.2. Qualifying CIU shares/units: underlying is extremely high quality covered bonds</w:t>
            </w:r>
          </w:p>
          <w:p w14:paraId="3B0BFAA9" w14:textId="19E8AFCC" w:rsidR="006E48EA" w:rsidRPr="000B6B22" w:rsidRDefault="00DD4C72">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 (c) of </w:t>
            </w:r>
            <w:r w:rsidR="006E48EA" w:rsidRPr="000B6B22">
              <w:rPr>
                <w:rStyle w:val="InstructionsTabelleberschrift"/>
                <w:rFonts w:ascii="Times New Roman" w:hAnsi="Times New Roman"/>
                <w:b w:val="0"/>
                <w:sz w:val="24"/>
                <w:szCs w:val="24"/>
                <w:u w:val="none"/>
              </w:rPr>
              <w:t xml:space="preserve">Article 15(2)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6030D2C0" w14:textId="1B816FC9"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Shares or units in CIUs whose underlying assets correspond to assets that do qualify as extremely high quality covered bonds as specified in </w:t>
            </w:r>
            <w:r w:rsidR="00DD4C72" w:rsidRPr="000B6B22">
              <w:rPr>
                <w:rStyle w:val="InstructionsTabelleberschrift"/>
                <w:rFonts w:ascii="Times New Roman" w:hAnsi="Times New Roman"/>
                <w:b w:val="0"/>
                <w:sz w:val="24"/>
                <w:szCs w:val="24"/>
                <w:u w:val="none"/>
              </w:rPr>
              <w:t xml:space="preserve">point (f) of </w:t>
            </w:r>
            <w:r w:rsidRPr="000B6B22">
              <w:rPr>
                <w:rStyle w:val="InstructionsTabelleberschrift"/>
                <w:rFonts w:ascii="Times New Roman" w:hAnsi="Times New Roman"/>
                <w:b w:val="0"/>
                <w:sz w:val="24"/>
                <w:szCs w:val="24"/>
                <w:u w:val="none"/>
              </w:rPr>
              <w:t xml:space="preserve">Article 10(1)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5266FB9F" w14:textId="77777777" w:rsidTr="002B73CC">
        <w:tc>
          <w:tcPr>
            <w:tcW w:w="1097" w:type="dxa"/>
            <w:shd w:val="clear" w:color="auto" w:fill="FFFFFF"/>
            <w:vAlign w:val="center"/>
          </w:tcPr>
          <w:p w14:paraId="67B0C6B6" w14:textId="786E3E83"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210</w:t>
            </w:r>
          </w:p>
        </w:tc>
        <w:tc>
          <w:tcPr>
            <w:tcW w:w="7125" w:type="dxa"/>
            <w:gridSpan w:val="2"/>
            <w:shd w:val="clear" w:color="auto" w:fill="FFFFFF"/>
          </w:tcPr>
          <w:p w14:paraId="03C43539"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1.1.2.3. Central credit institutions: Level 1 extremely high quality covered bonds which are considered liquid assets for the depositing credit institution</w:t>
            </w:r>
          </w:p>
          <w:p w14:paraId="73FD21F1" w14:textId="49802B21"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p>
          <w:p w14:paraId="575A1C12" w14:textId="41D35D81" w:rsidR="006E48EA" w:rsidRPr="000B6B22" w:rsidRDefault="00592A6C">
            <w:pPr>
              <w:spacing w:before="0"/>
              <w:ind w:left="33"/>
              <w:rPr>
                <w:rFonts w:ascii="Times New Roman" w:hAnsi="Times New Roman"/>
                <w:sz w:val="24"/>
                <w:lang w:eastAsia="de-DE"/>
              </w:rPr>
            </w:pPr>
            <w:r w:rsidRPr="000B6B22">
              <w:rPr>
                <w:rFonts w:ascii="Times New Roman" w:hAnsi="Times New Roman"/>
                <w:sz w:val="24"/>
                <w:lang w:eastAsia="de-DE"/>
              </w:rPr>
              <w:t>In accordance with</w:t>
            </w:r>
            <w:r w:rsidR="006E48EA" w:rsidRPr="000B6B22">
              <w:rPr>
                <w:rFonts w:ascii="Times New Roman" w:hAnsi="Times New Roman"/>
                <w:sz w:val="24"/>
                <w:lang w:eastAsia="de-DE"/>
              </w:rPr>
              <w:t xml:space="preserve"> Article 27(3) of </w:t>
            </w:r>
            <w:r w:rsidR="0070035D" w:rsidRPr="000B6B22">
              <w:rPr>
                <w:rFonts w:ascii="Times New Roman" w:hAnsi="Times New Roman"/>
                <w:sz w:val="24"/>
                <w:lang w:eastAsia="de-DE"/>
              </w:rPr>
              <w:t>Delegated Regulation (EU) 2015/61</w:t>
            </w:r>
            <w:r w:rsidR="006E48EA" w:rsidRPr="000B6B22">
              <w:rPr>
                <w:rFonts w:ascii="Times New Roman" w:hAnsi="Times New Roman"/>
                <w:bCs/>
                <w:sz w:val="24"/>
                <w:lang w:eastAsia="de-DE"/>
              </w:rPr>
              <w:t>, liquid assets</w:t>
            </w:r>
            <w:r w:rsidR="00223992" w:rsidRPr="000B6B22">
              <w:rPr>
                <w:rFonts w:ascii="Times New Roman" w:hAnsi="Times New Roman"/>
                <w:bCs/>
                <w:sz w:val="24"/>
                <w:lang w:eastAsia="de-DE"/>
              </w:rPr>
              <w:t xml:space="preserve"> are to be identified</w:t>
            </w:r>
            <w:r w:rsidR="006E48EA" w:rsidRPr="000B6B22">
              <w:rPr>
                <w:rFonts w:ascii="Times New Roman" w:hAnsi="Times New Roman"/>
                <w:bCs/>
                <w:sz w:val="24"/>
                <w:lang w:eastAsia="de-DE"/>
              </w:rPr>
              <w:t xml:space="preserve"> which correspond to deposits from credit institutions placed at the central institution that are considered as liquid assets for the depositing credit institution</w:t>
            </w:r>
            <w:r w:rsidR="006E48EA" w:rsidRPr="000B6B22">
              <w:rPr>
                <w:rFonts w:ascii="Times New Roman" w:hAnsi="Times New Roman"/>
                <w:sz w:val="24"/>
                <w:lang w:eastAsia="de-DE"/>
              </w:rPr>
              <w:t>. Th</w:t>
            </w:r>
            <w:r w:rsidR="00223992" w:rsidRPr="000B6B22">
              <w:rPr>
                <w:rFonts w:ascii="Times New Roman" w:hAnsi="Times New Roman"/>
                <w:sz w:val="24"/>
                <w:lang w:eastAsia="de-DE"/>
              </w:rPr>
              <w:t>o</w:t>
            </w:r>
            <w:r w:rsidR="006E48EA" w:rsidRPr="000B6B22">
              <w:rPr>
                <w:rFonts w:ascii="Times New Roman" w:hAnsi="Times New Roman"/>
                <w:sz w:val="24"/>
                <w:lang w:eastAsia="de-DE"/>
              </w:rPr>
              <w:t xml:space="preserve">se liquid assets shall not be counted to cover outflows other than from the corresponding </w:t>
            </w:r>
            <w:r w:rsidR="006E48EA" w:rsidRPr="000B6B22">
              <w:rPr>
                <w:rFonts w:ascii="Times New Roman" w:hAnsi="Times New Roman"/>
                <w:sz w:val="24"/>
                <w:lang w:eastAsia="de-DE"/>
              </w:rPr>
              <w:lastRenderedPageBreak/>
              <w:t>deposits and shall be disregarded for the calculations of the composition of the remaining liquidity buffer under Article 17</w:t>
            </w:r>
            <w:r w:rsidR="00762F31" w:rsidRPr="000B6B22">
              <w:rPr>
                <w:rFonts w:ascii="Times New Roman" w:hAnsi="Times New Roman"/>
                <w:sz w:val="24"/>
                <w:lang w:eastAsia="de-DE"/>
              </w:rPr>
              <w:t xml:space="preserve"> of </w:t>
            </w:r>
            <w:r w:rsidR="00496367" w:rsidRPr="000B6B22">
              <w:rPr>
                <w:rFonts w:ascii="Times New Roman" w:hAnsi="Times New Roman"/>
                <w:sz w:val="24"/>
                <w:lang w:eastAsia="de-DE"/>
              </w:rPr>
              <w:t>Delegated Regulation (EU) 2015/61</w:t>
            </w:r>
            <w:r w:rsidR="00500145" w:rsidRPr="000B6B22">
              <w:rPr>
                <w:rFonts w:ascii="Times New Roman" w:hAnsi="Times New Roman"/>
                <w:sz w:val="24"/>
                <w:lang w:eastAsia="de-DE"/>
              </w:rPr>
              <w:t xml:space="preserve"> </w:t>
            </w:r>
            <w:r w:rsidR="006E48EA" w:rsidRPr="000B6B22">
              <w:rPr>
                <w:rFonts w:ascii="Times New Roman" w:hAnsi="Times New Roman"/>
                <w:sz w:val="24"/>
                <w:lang w:eastAsia="de-DE"/>
              </w:rPr>
              <w:t>for the central institution at individual level.</w:t>
            </w:r>
          </w:p>
          <w:p w14:paraId="4011C61B" w14:textId="7E055849" w:rsidR="006E48EA" w:rsidRPr="000B6B22" w:rsidRDefault="006E48EA">
            <w:pPr>
              <w:spacing w:before="0"/>
              <w:ind w:left="33"/>
              <w:rPr>
                <w:rFonts w:ascii="Times New Roman" w:hAnsi="Times New Roman"/>
                <w:bCs/>
                <w:sz w:val="24"/>
                <w:lang w:eastAsia="de-DE"/>
              </w:rPr>
            </w:pPr>
            <w:r w:rsidRPr="000B6B22">
              <w:rPr>
                <w:rFonts w:ascii="Times New Roman" w:hAnsi="Times New Roman"/>
                <w:bCs/>
                <w:sz w:val="24"/>
                <w:lang w:eastAsia="de-DE"/>
              </w:rPr>
              <w:t>Central institutions, when reporting th</w:t>
            </w:r>
            <w:r w:rsidR="00223992" w:rsidRPr="000B6B22">
              <w:rPr>
                <w:rFonts w:ascii="Times New Roman" w:hAnsi="Times New Roman"/>
                <w:bCs/>
                <w:sz w:val="24"/>
                <w:lang w:eastAsia="de-DE"/>
              </w:rPr>
              <w:t>o</w:t>
            </w:r>
            <w:r w:rsidRPr="000B6B22">
              <w:rPr>
                <w:rFonts w:ascii="Times New Roman" w:hAnsi="Times New Roman"/>
                <w:bCs/>
                <w:sz w:val="24"/>
                <w:lang w:eastAsia="de-DE"/>
              </w:rPr>
              <w:t>se assets, shall ensure that the reported amount of th</w:t>
            </w:r>
            <w:r w:rsidR="00223992" w:rsidRPr="000B6B22">
              <w:rPr>
                <w:rFonts w:ascii="Times New Roman" w:hAnsi="Times New Roman"/>
                <w:bCs/>
                <w:sz w:val="24"/>
                <w:lang w:eastAsia="de-DE"/>
              </w:rPr>
              <w:t>o</w:t>
            </w:r>
            <w:r w:rsidR="00DC12D2" w:rsidRPr="000B6B22">
              <w:rPr>
                <w:rFonts w:ascii="Times New Roman" w:hAnsi="Times New Roman"/>
                <w:bCs/>
                <w:sz w:val="24"/>
                <w:lang w:eastAsia="de-DE"/>
              </w:rPr>
              <w:t>s</w:t>
            </w:r>
            <w:r w:rsidRPr="000B6B22">
              <w:rPr>
                <w:rFonts w:ascii="Times New Roman" w:hAnsi="Times New Roman"/>
                <w:bCs/>
                <w:sz w:val="24"/>
                <w:lang w:eastAsia="de-DE"/>
              </w:rPr>
              <w:t>e liquid assets after haircut does not exceed the outflow from the corresponding deposits.</w:t>
            </w:r>
          </w:p>
          <w:p w14:paraId="3EDA2916" w14:textId="4FAA2EB6" w:rsidR="006E48EA" w:rsidRPr="000B6B22" w:rsidRDefault="006E48EA" w:rsidP="009D4EFF">
            <w:pPr>
              <w:spacing w:before="0"/>
              <w:ind w:left="33"/>
              <w:rPr>
                <w:rStyle w:val="InstructionsTabelleberschrift"/>
                <w:rFonts w:ascii="Times New Roman" w:hAnsi="Times New Roman"/>
                <w:bCs w:val="0"/>
                <w:sz w:val="24"/>
              </w:rPr>
            </w:pPr>
            <w:r w:rsidRPr="000B6B22">
              <w:rPr>
                <w:rFonts w:ascii="Times New Roman" w:hAnsi="Times New Roman"/>
                <w:sz w:val="24"/>
                <w:lang w:eastAsia="de-DE"/>
              </w:rPr>
              <w:t>Assets referred to in this row are level 1 extremely high quality covered bonds.</w:t>
            </w:r>
          </w:p>
        </w:tc>
      </w:tr>
      <w:tr w:rsidR="00B47B7D" w:rsidRPr="000B6B22" w14:paraId="796BD1BE" w14:textId="77777777" w:rsidTr="002B73CC">
        <w:tc>
          <w:tcPr>
            <w:tcW w:w="1097" w:type="dxa"/>
            <w:shd w:val="clear" w:color="auto" w:fill="FFFFFF"/>
            <w:vAlign w:val="center"/>
          </w:tcPr>
          <w:p w14:paraId="53CFD94E" w14:textId="10B5FAD3"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220</w:t>
            </w:r>
          </w:p>
        </w:tc>
        <w:tc>
          <w:tcPr>
            <w:tcW w:w="7125" w:type="dxa"/>
            <w:gridSpan w:val="2"/>
            <w:shd w:val="clear" w:color="auto" w:fill="FFFFFF"/>
          </w:tcPr>
          <w:p w14:paraId="67D0574E"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 Total unadjusted level 2 assets</w:t>
            </w:r>
          </w:p>
          <w:p w14:paraId="576511AF" w14:textId="0A9F6A3C"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Articles 11</w:t>
            </w:r>
            <w:r w:rsidR="00223992" w:rsidRPr="000B6B22">
              <w:rPr>
                <w:rFonts w:ascii="Times New Roman" w:hAnsi="Times New Roman"/>
                <w:sz w:val="24"/>
                <w:lang w:eastAsia="de-DE"/>
              </w:rPr>
              <w:t xml:space="preserve"> to </w:t>
            </w:r>
            <w:r w:rsidRPr="000B6B22">
              <w:rPr>
                <w:rFonts w:ascii="Times New Roman" w:hAnsi="Times New Roman"/>
                <w:sz w:val="24"/>
                <w:lang w:eastAsia="de-DE"/>
              </w:rPr>
              <w:t xml:space="preserve">16 and </w:t>
            </w:r>
            <w:r w:rsidR="00223992" w:rsidRPr="000B6B22">
              <w:rPr>
                <w:rFonts w:ascii="Times New Roman" w:hAnsi="Times New Roman"/>
                <w:sz w:val="24"/>
                <w:lang w:eastAsia="de-DE"/>
              </w:rPr>
              <w:t xml:space="preserve">Article </w:t>
            </w:r>
            <w:r w:rsidRPr="000B6B22">
              <w:rPr>
                <w:rFonts w:ascii="Times New Roman" w:hAnsi="Times New Roman"/>
                <w:sz w:val="24"/>
                <w:lang w:eastAsia="de-DE"/>
              </w:rPr>
              <w:t xml:space="preserve">19 of </w:t>
            </w:r>
            <w:r w:rsidR="0070035D" w:rsidRPr="000B6B22">
              <w:rPr>
                <w:rFonts w:ascii="Times New Roman" w:hAnsi="Times New Roman"/>
                <w:bCs/>
                <w:sz w:val="24"/>
                <w:lang w:eastAsia="de-DE"/>
              </w:rPr>
              <w:t>Delegated Regulation (EU) 2015/61</w:t>
            </w:r>
          </w:p>
          <w:p w14:paraId="33E4C7B1" w14:textId="4B93549B"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Assets reported in this section have been explicitly identified as, or treated similarly to, either Level 2A or Level 2B assets </w:t>
            </w:r>
            <w:r w:rsidR="00762F31" w:rsidRPr="000B6B22">
              <w:rPr>
                <w:rFonts w:ascii="Times New Roman" w:hAnsi="Times New Roman"/>
                <w:sz w:val="24"/>
                <w:lang w:eastAsia="de-DE"/>
              </w:rPr>
              <w:t>in accordance with</w:t>
            </w:r>
            <w:r w:rsidRPr="000B6B22">
              <w:rPr>
                <w:rFonts w:ascii="Times New Roman" w:hAnsi="Times New Roman"/>
                <w:sz w:val="24"/>
                <w:lang w:eastAsia="de-DE"/>
              </w:rPr>
              <w:t xml:space="preserve">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6F5F136B" w14:textId="4ECEDAE7" w:rsidR="006E48EA" w:rsidRPr="000B6B22" w:rsidRDefault="00FB499E">
            <w:pPr>
              <w:pStyle w:val="InstructionsText"/>
              <w:spacing w:after="120"/>
              <w:rPr>
                <w:rStyle w:val="FormatvorlageInstructionsTabelleText"/>
                <w:rFonts w:ascii="Times New Roman" w:hAnsi="Times New Roman"/>
                <w:bCs/>
                <w:sz w:val="24"/>
                <w:szCs w:val="24"/>
                <w:lang w:eastAsia="en-US"/>
              </w:rPr>
            </w:pPr>
            <w:r>
              <w:rPr>
                <w:rStyle w:val="FormatvorlageInstructionsTabelleText"/>
                <w:rFonts w:ascii="Times New Roman" w:hAnsi="Times New Roman"/>
                <w:sz w:val="24"/>
                <w:szCs w:val="24"/>
              </w:rPr>
              <w:t>Credit institution</w:t>
            </w:r>
            <w:r w:rsidR="00954593">
              <w:rPr>
                <w:rStyle w:val="FormatvorlageInstructionsTabelleText"/>
                <w:rFonts w:ascii="Times New Roman" w:hAnsi="Times New Roman"/>
                <w:sz w:val="24"/>
                <w:szCs w:val="24"/>
              </w:rPr>
              <w:t>s</w:t>
            </w:r>
            <w:r w:rsidR="006E48EA" w:rsidRPr="000B6B22">
              <w:rPr>
                <w:rStyle w:val="FormatvorlageInstructionsTabelleText"/>
                <w:rFonts w:ascii="Times New Roman" w:hAnsi="Times New Roman"/>
                <w:sz w:val="24"/>
                <w:szCs w:val="24"/>
              </w:rPr>
              <w:t xml:space="preserve"> shall report the total amount</w:t>
            </w:r>
            <w:r w:rsidR="00762F31" w:rsidRPr="000B6B22">
              <w:rPr>
                <w:rStyle w:val="FormatvorlageInstructionsTabelleText"/>
                <w:rFonts w:ascii="Times New Roman" w:hAnsi="Times New Roman"/>
                <w:sz w:val="24"/>
                <w:szCs w:val="24"/>
              </w:rPr>
              <w:t xml:space="preserve"> </w:t>
            </w:r>
            <w:r w:rsidR="006E48EA" w:rsidRPr="000B6B22">
              <w:rPr>
                <w:rStyle w:val="FormatvorlageInstructionsTabelleText"/>
                <w:rFonts w:ascii="Times New Roman" w:hAnsi="Times New Roman"/>
                <w:sz w:val="24"/>
                <w:szCs w:val="24"/>
              </w:rPr>
              <w:t>/</w:t>
            </w:r>
            <w:r w:rsidR="00762F31" w:rsidRPr="000B6B22">
              <w:rPr>
                <w:rStyle w:val="FormatvorlageInstructionsTabelleText"/>
                <w:rFonts w:ascii="Times New Roman" w:hAnsi="Times New Roman"/>
                <w:sz w:val="24"/>
                <w:szCs w:val="24"/>
              </w:rPr>
              <w:t xml:space="preserve"> m</w:t>
            </w:r>
            <w:r w:rsidR="006E48EA" w:rsidRPr="000B6B22">
              <w:rPr>
                <w:rStyle w:val="FormatvorlageInstructionsTabelleText"/>
                <w:rFonts w:ascii="Times New Roman" w:hAnsi="Times New Roman"/>
                <w:sz w:val="24"/>
                <w:szCs w:val="24"/>
              </w:rPr>
              <w:t xml:space="preserve">arket value of their Level 2 Liquid assets in </w:t>
            </w:r>
            <w:r w:rsidR="00575F76" w:rsidRPr="000B6B22">
              <w:rPr>
                <w:rStyle w:val="FormatvorlageInstructionsTabelleText"/>
                <w:rFonts w:ascii="Times New Roman" w:hAnsi="Times New Roman"/>
                <w:sz w:val="24"/>
                <w:szCs w:val="24"/>
              </w:rPr>
              <w:t>column 0010</w:t>
            </w:r>
            <w:r w:rsidR="006E48EA" w:rsidRPr="000B6B22">
              <w:rPr>
                <w:rStyle w:val="FormatvorlageInstructionsTabelleText"/>
                <w:rFonts w:ascii="Times New Roman" w:hAnsi="Times New Roman"/>
                <w:sz w:val="24"/>
                <w:szCs w:val="24"/>
              </w:rPr>
              <w:t>.</w:t>
            </w:r>
          </w:p>
          <w:p w14:paraId="4360F38A" w14:textId="15E0F4F2" w:rsidR="006E48EA" w:rsidRPr="000B6B22" w:rsidRDefault="00FB499E" w:rsidP="009D4EFF">
            <w:pPr>
              <w:pStyle w:val="InstructionsText"/>
              <w:rPr>
                <w:b/>
                <w:sz w:val="24"/>
              </w:rPr>
            </w:pPr>
            <w:r>
              <w:rPr>
                <w:rStyle w:val="FormatvorlageInstructionsTabelleText"/>
                <w:rFonts w:ascii="Times New Roman" w:hAnsi="Times New Roman"/>
                <w:sz w:val="24"/>
                <w:szCs w:val="24"/>
              </w:rPr>
              <w:t>Credit institution</w:t>
            </w:r>
            <w:r w:rsidR="00954593">
              <w:rPr>
                <w:rStyle w:val="FormatvorlageInstructionsTabelleText"/>
                <w:rFonts w:ascii="Times New Roman" w:hAnsi="Times New Roman"/>
                <w:sz w:val="24"/>
                <w:szCs w:val="24"/>
              </w:rPr>
              <w:t>s</w:t>
            </w:r>
            <w:r w:rsidR="006E48EA" w:rsidRPr="000B6B22">
              <w:rPr>
                <w:rStyle w:val="FormatvorlageInstructionsTabelleText"/>
                <w:rFonts w:ascii="Times New Roman" w:hAnsi="Times New Roman"/>
                <w:sz w:val="24"/>
                <w:szCs w:val="24"/>
              </w:rPr>
              <w:t xml:space="preserve"> shall report the total </w:t>
            </w:r>
            <w:r w:rsidR="00762F31" w:rsidRPr="000B6B22">
              <w:rPr>
                <w:rStyle w:val="FormatvorlageInstructionsTabelleText"/>
                <w:rFonts w:ascii="Times New Roman" w:hAnsi="Times New Roman"/>
                <w:sz w:val="24"/>
                <w:szCs w:val="24"/>
              </w:rPr>
              <w:t xml:space="preserve">value calculated in accordance with </w:t>
            </w:r>
            <w:r w:rsidR="006E48EA" w:rsidRPr="000B6B22">
              <w:rPr>
                <w:rStyle w:val="FormatvorlageInstructionsTabelleText"/>
                <w:rFonts w:ascii="Times New Roman" w:hAnsi="Times New Roman"/>
                <w:sz w:val="24"/>
                <w:szCs w:val="24"/>
              </w:rPr>
              <w:t xml:space="preserve">Article 9 of their Level 2 Liquid assets in </w:t>
            </w:r>
            <w:r w:rsidR="00575F76" w:rsidRPr="000B6B22">
              <w:rPr>
                <w:rStyle w:val="FormatvorlageInstructionsTabelleText"/>
                <w:rFonts w:ascii="Times New Roman" w:hAnsi="Times New Roman"/>
                <w:sz w:val="24"/>
                <w:szCs w:val="24"/>
              </w:rPr>
              <w:t>column 0040</w:t>
            </w:r>
            <w:r w:rsidR="006E48EA" w:rsidRPr="000B6B22">
              <w:rPr>
                <w:rStyle w:val="FormatvorlageInstructionsTabelleText"/>
                <w:rFonts w:ascii="Times New Roman" w:hAnsi="Times New Roman"/>
                <w:sz w:val="24"/>
                <w:szCs w:val="24"/>
              </w:rPr>
              <w:t>.</w:t>
            </w:r>
          </w:p>
        </w:tc>
      </w:tr>
      <w:tr w:rsidR="00B47B7D" w:rsidRPr="000B6B22" w14:paraId="2E71342B" w14:textId="77777777" w:rsidTr="002B73CC">
        <w:tc>
          <w:tcPr>
            <w:tcW w:w="1097" w:type="dxa"/>
            <w:shd w:val="clear" w:color="auto" w:fill="FFFFFF"/>
            <w:vAlign w:val="center"/>
          </w:tcPr>
          <w:p w14:paraId="385A5358" w14:textId="339F3B5A"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230</w:t>
            </w:r>
          </w:p>
        </w:tc>
        <w:tc>
          <w:tcPr>
            <w:tcW w:w="7125" w:type="dxa"/>
            <w:gridSpan w:val="2"/>
            <w:shd w:val="clear" w:color="auto" w:fill="FFFFFF"/>
          </w:tcPr>
          <w:p w14:paraId="7C3C3167"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 Total unadjusted LEVEL 2A assets</w:t>
            </w:r>
          </w:p>
          <w:p w14:paraId="38C401AD" w14:textId="035E6574"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Articles 11, 15 and 19 of </w:t>
            </w:r>
            <w:r w:rsidR="0070035D" w:rsidRPr="000B6B22">
              <w:rPr>
                <w:rFonts w:ascii="Times New Roman" w:hAnsi="Times New Roman"/>
                <w:bCs/>
                <w:sz w:val="24"/>
                <w:lang w:eastAsia="de-DE"/>
              </w:rPr>
              <w:t>Delegated Regulation (EU) 2015/61</w:t>
            </w:r>
          </w:p>
          <w:p w14:paraId="400EFF6D" w14:textId="3608C090"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Assets reported in this sub-section have been explicitly identified as or treated as Level 2A assets</w:t>
            </w:r>
            <w:r w:rsidR="00762F31" w:rsidRPr="000B6B22">
              <w:rPr>
                <w:rFonts w:ascii="Times New Roman" w:hAnsi="Times New Roman"/>
                <w:sz w:val="24"/>
                <w:lang w:eastAsia="de-DE"/>
              </w:rPr>
              <w:t xml:space="preserve"> in accordance with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6ACEAC6F" w14:textId="61BE1F1A"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Credit institutions shall report in </w:t>
            </w:r>
            <w:r w:rsidR="00592A6C" w:rsidRPr="000B6B22">
              <w:rPr>
                <w:rStyle w:val="InstructionsTabelleberschrift"/>
                <w:rFonts w:ascii="Times New Roman" w:hAnsi="Times New Roman"/>
                <w:b w:val="0"/>
                <w:sz w:val="24"/>
                <w:szCs w:val="24"/>
                <w:u w:val="none"/>
              </w:rPr>
              <w:t>c</w:t>
            </w:r>
            <w:r w:rsidR="00575F76" w:rsidRPr="000B6B22">
              <w:rPr>
                <w:rStyle w:val="InstructionsTabelleberschrift"/>
                <w:rFonts w:ascii="Times New Roman" w:hAnsi="Times New Roman"/>
                <w:b w:val="0"/>
                <w:sz w:val="24"/>
                <w:szCs w:val="24"/>
                <w:u w:val="none"/>
              </w:rPr>
              <w:t>olumn 0010</w:t>
            </w:r>
            <w:r w:rsidRPr="000B6B22">
              <w:rPr>
                <w:rStyle w:val="InstructionsTabelleberschrift"/>
                <w:rFonts w:ascii="Times New Roman" w:hAnsi="Times New Roman"/>
                <w:b w:val="0"/>
                <w:sz w:val="24"/>
                <w:szCs w:val="24"/>
                <w:u w:val="none"/>
              </w:rPr>
              <w:t xml:space="preserve"> the sum of total market </w:t>
            </w:r>
            <w:r w:rsidR="00A00058" w:rsidRPr="000B6B22">
              <w:rPr>
                <w:rStyle w:val="InstructionsTabelleberschrift"/>
                <w:rFonts w:ascii="Times New Roman" w:hAnsi="Times New Roman"/>
                <w:b w:val="0"/>
                <w:sz w:val="24"/>
                <w:szCs w:val="24"/>
                <w:u w:val="none"/>
              </w:rPr>
              <w:t xml:space="preserve">/ </w:t>
            </w:r>
            <w:r w:rsidRPr="000B6B22">
              <w:rPr>
                <w:rStyle w:val="InstructionsTabelleberschrift"/>
                <w:rFonts w:ascii="Times New Roman" w:hAnsi="Times New Roman"/>
                <w:b w:val="0"/>
                <w:sz w:val="24"/>
                <w:szCs w:val="24"/>
                <w:u w:val="none"/>
              </w:rPr>
              <w:t xml:space="preserve">value amount of Level 2A assets, </w:t>
            </w:r>
            <w:r w:rsidR="00762F31"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14A58F25" w14:textId="72219E89" w:rsidR="006E48EA" w:rsidRPr="000B6B22" w:rsidRDefault="006E48EA" w:rsidP="009D4EFF">
            <w:pPr>
              <w:pStyle w:val="InstructionsText"/>
              <w:spacing w:after="120"/>
              <w:rPr>
                <w:b/>
                <w:sz w:val="24"/>
              </w:rPr>
            </w:pPr>
            <w:r w:rsidRPr="000B6B22">
              <w:rPr>
                <w:rStyle w:val="InstructionsTabelleberschrift"/>
                <w:rFonts w:ascii="Times New Roman" w:hAnsi="Times New Roman"/>
                <w:b w:val="0"/>
                <w:sz w:val="24"/>
                <w:szCs w:val="24"/>
                <w:u w:val="none"/>
              </w:rPr>
              <w:t xml:space="preserve">Credit institutions shall report in </w:t>
            </w:r>
            <w:r w:rsidR="00592A6C" w:rsidRPr="000B6B22">
              <w:rPr>
                <w:rStyle w:val="InstructionsTabelleberschrift"/>
                <w:rFonts w:ascii="Times New Roman" w:hAnsi="Times New Roman"/>
                <w:b w:val="0"/>
                <w:sz w:val="24"/>
                <w:szCs w:val="24"/>
                <w:u w:val="none"/>
              </w:rPr>
              <w:t>c</w:t>
            </w:r>
            <w:r w:rsidR="00575F76" w:rsidRPr="000B6B22">
              <w:rPr>
                <w:rStyle w:val="InstructionsTabelleberschrift"/>
                <w:rFonts w:ascii="Times New Roman" w:hAnsi="Times New Roman"/>
                <w:b w:val="0"/>
                <w:sz w:val="24"/>
                <w:szCs w:val="24"/>
                <w:u w:val="none"/>
              </w:rPr>
              <w:t>olumn 0040</w:t>
            </w:r>
            <w:r w:rsidRPr="000B6B22">
              <w:rPr>
                <w:rStyle w:val="InstructionsTabelleberschrift"/>
                <w:rFonts w:ascii="Times New Roman" w:hAnsi="Times New Roman"/>
                <w:b w:val="0"/>
                <w:sz w:val="24"/>
                <w:szCs w:val="24"/>
                <w:u w:val="none"/>
              </w:rPr>
              <w:t xml:space="preserve"> the sum of total weighted amount of Level 2A assets, </w:t>
            </w:r>
            <w:r w:rsidR="00762F31"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4FEF5F27" w14:textId="77777777" w:rsidTr="002B73CC">
        <w:tc>
          <w:tcPr>
            <w:tcW w:w="1097" w:type="dxa"/>
            <w:shd w:val="clear" w:color="auto" w:fill="FFFFFF"/>
            <w:vAlign w:val="center"/>
          </w:tcPr>
          <w:p w14:paraId="47EB122A" w14:textId="1DB9749C"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240</w:t>
            </w:r>
          </w:p>
        </w:tc>
        <w:tc>
          <w:tcPr>
            <w:tcW w:w="7125" w:type="dxa"/>
            <w:gridSpan w:val="2"/>
            <w:shd w:val="clear" w:color="auto" w:fill="FFFFFF"/>
          </w:tcPr>
          <w:p w14:paraId="2024A61C"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1.2.1.1. Regional government/local authorities or Public Sector Entities assets (Member State, RW20 %)</w:t>
            </w:r>
          </w:p>
          <w:p w14:paraId="178CD9A0" w14:textId="77A9BE9E" w:rsidR="006E48EA" w:rsidRPr="000B6B22" w:rsidRDefault="00762F31">
            <w:pPr>
              <w:spacing w:before="0"/>
              <w:ind w:left="33"/>
              <w:rPr>
                <w:rFonts w:ascii="Times New Roman" w:hAnsi="Times New Roman"/>
                <w:b/>
                <w:bCs/>
                <w:sz w:val="24"/>
                <w:lang w:eastAsia="de-DE"/>
              </w:rPr>
            </w:pPr>
            <w:r w:rsidRPr="000B6B22">
              <w:rPr>
                <w:rFonts w:ascii="Times New Roman" w:hAnsi="Times New Roman"/>
                <w:sz w:val="24"/>
                <w:lang w:eastAsia="de-DE"/>
              </w:rPr>
              <w:t xml:space="preserve">Point (a) of </w:t>
            </w:r>
            <w:r w:rsidR="006E48EA" w:rsidRPr="000B6B22">
              <w:rPr>
                <w:rFonts w:ascii="Times New Roman" w:hAnsi="Times New Roman"/>
                <w:sz w:val="24"/>
                <w:lang w:eastAsia="de-DE"/>
              </w:rPr>
              <w:t xml:space="preserve">Article 11(1) of </w:t>
            </w:r>
            <w:r w:rsidR="0070035D" w:rsidRPr="000B6B22">
              <w:rPr>
                <w:rFonts w:ascii="Times New Roman" w:hAnsi="Times New Roman"/>
                <w:bCs/>
                <w:sz w:val="24"/>
                <w:lang w:eastAsia="de-DE"/>
              </w:rPr>
              <w:t>Delegated Regulation (EU) 2015/61</w:t>
            </w:r>
          </w:p>
          <w:p w14:paraId="7BF70E5F" w14:textId="0ECBD792"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Assets representing claims on or guaranteed by regional governments, local authorities or public sector entities in a Member State where exposures are assigned a risk weight of 20 %.</w:t>
            </w:r>
          </w:p>
        </w:tc>
      </w:tr>
      <w:tr w:rsidR="00B47B7D" w:rsidRPr="000B6B22" w14:paraId="2343E0E1" w14:textId="77777777" w:rsidTr="002B73CC">
        <w:tc>
          <w:tcPr>
            <w:tcW w:w="1097" w:type="dxa"/>
            <w:shd w:val="clear" w:color="auto" w:fill="FFFFFF"/>
            <w:vAlign w:val="center"/>
          </w:tcPr>
          <w:p w14:paraId="2D2232C3" w14:textId="4EB20513"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250</w:t>
            </w:r>
          </w:p>
        </w:tc>
        <w:tc>
          <w:tcPr>
            <w:tcW w:w="7125" w:type="dxa"/>
            <w:gridSpan w:val="2"/>
            <w:shd w:val="clear" w:color="auto" w:fill="FFFFFF"/>
          </w:tcPr>
          <w:p w14:paraId="14022348" w14:textId="660ACB7A"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1.2.1.2. Central bank or central/regional government or local authorities or Public Sector Entities assets (Third Country, RW20 %)</w:t>
            </w:r>
          </w:p>
          <w:p w14:paraId="56F66E8E" w14:textId="6D3E7451" w:rsidR="006E48EA" w:rsidRPr="000B6B22" w:rsidRDefault="00762F31">
            <w:pPr>
              <w:spacing w:before="0"/>
              <w:ind w:left="33"/>
              <w:rPr>
                <w:rFonts w:ascii="Times New Roman" w:hAnsi="Times New Roman"/>
                <w:b/>
                <w:sz w:val="24"/>
                <w:lang w:eastAsia="de-DE"/>
              </w:rPr>
            </w:pPr>
            <w:r w:rsidRPr="000B6B22">
              <w:rPr>
                <w:rFonts w:ascii="Times New Roman" w:hAnsi="Times New Roman"/>
                <w:sz w:val="24"/>
                <w:lang w:eastAsia="de-DE"/>
              </w:rPr>
              <w:t xml:space="preserve">Point (b) of </w:t>
            </w:r>
            <w:r w:rsidR="006E48EA" w:rsidRPr="000B6B22">
              <w:rPr>
                <w:rFonts w:ascii="Times New Roman" w:hAnsi="Times New Roman"/>
                <w:sz w:val="24"/>
                <w:lang w:eastAsia="de-DE"/>
              </w:rPr>
              <w:t xml:space="preserve">Article 11(1) of </w:t>
            </w:r>
            <w:r w:rsidR="0070035D" w:rsidRPr="000B6B22">
              <w:rPr>
                <w:rFonts w:ascii="Times New Roman" w:hAnsi="Times New Roman"/>
                <w:sz w:val="24"/>
                <w:lang w:eastAsia="de-DE"/>
              </w:rPr>
              <w:t>Delegated Regulation (EU) 2015/61</w:t>
            </w:r>
          </w:p>
          <w:p w14:paraId="14D750CF" w14:textId="3D19C1CC"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Assets representing claims on or guaranteed by the central government or the central bank of a third country or by a regional government, local authority or public sector entity in a third country, provided t</w:t>
            </w:r>
            <w:r w:rsidR="00223992" w:rsidRPr="000B6B22">
              <w:rPr>
                <w:rFonts w:ascii="Times New Roman" w:hAnsi="Times New Roman"/>
                <w:sz w:val="24"/>
                <w:lang w:eastAsia="de-DE"/>
              </w:rPr>
              <w:t>hose assets</w:t>
            </w:r>
            <w:r w:rsidRPr="000B6B22">
              <w:rPr>
                <w:rFonts w:ascii="Times New Roman" w:hAnsi="Times New Roman"/>
                <w:sz w:val="24"/>
                <w:lang w:eastAsia="de-DE"/>
              </w:rPr>
              <w:t xml:space="preserve"> are assigned a 20 % risk weight.</w:t>
            </w:r>
          </w:p>
        </w:tc>
      </w:tr>
      <w:tr w:rsidR="00B47B7D" w:rsidRPr="000B6B22" w14:paraId="4158E1ED" w14:textId="77777777" w:rsidTr="002B73CC">
        <w:tc>
          <w:tcPr>
            <w:tcW w:w="1097" w:type="dxa"/>
            <w:shd w:val="clear" w:color="auto" w:fill="FFFFFF"/>
            <w:vAlign w:val="center"/>
          </w:tcPr>
          <w:p w14:paraId="7E16DCBE" w14:textId="5EED4AF9"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260</w:t>
            </w:r>
          </w:p>
        </w:tc>
        <w:tc>
          <w:tcPr>
            <w:tcW w:w="7125" w:type="dxa"/>
            <w:gridSpan w:val="2"/>
            <w:shd w:val="clear" w:color="auto" w:fill="FFFFFF"/>
          </w:tcPr>
          <w:p w14:paraId="4E1F7064"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1.2.1.3. High quality covered bonds (CQS2)</w:t>
            </w:r>
          </w:p>
          <w:p w14:paraId="31787B1F" w14:textId="1C299F25"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 xml:space="preserve">Point (c) of </w:t>
            </w:r>
            <w:r w:rsidR="006E48EA" w:rsidRPr="000B6B22">
              <w:rPr>
                <w:rFonts w:ascii="Times New Roman" w:hAnsi="Times New Roman"/>
                <w:sz w:val="24"/>
                <w:lang w:eastAsia="de-DE"/>
              </w:rPr>
              <w:t xml:space="preserve">Article 11(1) of </w:t>
            </w:r>
            <w:r w:rsidR="0070035D" w:rsidRPr="000B6B22">
              <w:rPr>
                <w:rFonts w:ascii="Times New Roman" w:hAnsi="Times New Roman"/>
                <w:sz w:val="24"/>
                <w:lang w:eastAsia="de-DE"/>
              </w:rPr>
              <w:t>Delegated Regulation (EU) 2015/61</w:t>
            </w:r>
          </w:p>
          <w:p w14:paraId="69B434C2" w14:textId="202C8D12" w:rsidR="006E48EA" w:rsidRPr="000B6B22" w:rsidRDefault="006E48EA" w:rsidP="009D4EFF">
            <w:pPr>
              <w:spacing w:before="0"/>
              <w:ind w:left="33"/>
              <w:rPr>
                <w:rFonts w:ascii="Times New Roman" w:hAnsi="Times New Roman"/>
                <w:b/>
                <w:sz w:val="24"/>
                <w:lang w:eastAsia="de-DE"/>
              </w:rPr>
            </w:pPr>
            <w:r w:rsidRPr="000B6B22">
              <w:rPr>
                <w:rFonts w:ascii="Times New Roman" w:hAnsi="Times New Roman"/>
                <w:sz w:val="24"/>
                <w:lang w:eastAsia="de-DE"/>
              </w:rPr>
              <w:t xml:space="preserve">Assets representing exposures in the form of high quality covered bonds which comply with </w:t>
            </w:r>
            <w:r w:rsidR="00762F31" w:rsidRPr="000B6B22">
              <w:rPr>
                <w:rFonts w:ascii="Times New Roman" w:hAnsi="Times New Roman"/>
                <w:sz w:val="24"/>
                <w:lang w:eastAsia="de-DE"/>
              </w:rPr>
              <w:t xml:space="preserve">point (c) of </w:t>
            </w:r>
            <w:r w:rsidRPr="000B6B22">
              <w:rPr>
                <w:rFonts w:ascii="Times New Roman" w:hAnsi="Times New Roman"/>
                <w:sz w:val="24"/>
                <w:lang w:eastAsia="de-DE"/>
              </w:rPr>
              <w:t xml:space="preserve">Article 11(1)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provided that th</w:t>
            </w:r>
            <w:r w:rsidR="00223992" w:rsidRPr="000B6B22">
              <w:rPr>
                <w:rFonts w:ascii="Times New Roman" w:hAnsi="Times New Roman"/>
                <w:sz w:val="24"/>
                <w:lang w:eastAsia="de-DE"/>
              </w:rPr>
              <w:t>ose assets</w:t>
            </w:r>
            <w:r w:rsidRPr="000B6B22">
              <w:rPr>
                <w:rFonts w:ascii="Times New Roman" w:hAnsi="Times New Roman"/>
                <w:sz w:val="24"/>
                <w:lang w:eastAsia="de-DE"/>
              </w:rPr>
              <w:t xml:space="preserve"> are assigned a credit assessment by a nominated ECAI which is at least credit quality step 2 in accordance with Article 129(4) of Regulation (EU) No 575/2013.</w:t>
            </w:r>
          </w:p>
        </w:tc>
      </w:tr>
      <w:tr w:rsidR="00B47B7D" w:rsidRPr="000B6B22" w14:paraId="15BAE93A" w14:textId="77777777" w:rsidTr="002B73CC">
        <w:tc>
          <w:tcPr>
            <w:tcW w:w="1097" w:type="dxa"/>
            <w:shd w:val="clear" w:color="auto" w:fill="FFFFFF"/>
            <w:vAlign w:val="center"/>
          </w:tcPr>
          <w:p w14:paraId="09E006B6" w14:textId="202295FE"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270</w:t>
            </w:r>
          </w:p>
        </w:tc>
        <w:tc>
          <w:tcPr>
            <w:tcW w:w="7125" w:type="dxa"/>
            <w:gridSpan w:val="2"/>
            <w:shd w:val="clear" w:color="auto" w:fill="FFFFFF"/>
          </w:tcPr>
          <w:p w14:paraId="726E1DC6"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1.2.1.4. High quality covered bonds (Third Country, CQS1)</w:t>
            </w:r>
          </w:p>
          <w:p w14:paraId="15ECAB9E" w14:textId="5B16661D" w:rsidR="006E48EA" w:rsidRPr="000B6B22" w:rsidRDefault="00762F31">
            <w:pPr>
              <w:spacing w:before="0"/>
              <w:ind w:left="33"/>
              <w:rPr>
                <w:rFonts w:ascii="Times New Roman" w:hAnsi="Times New Roman"/>
                <w:bCs/>
                <w:sz w:val="24"/>
                <w:lang w:eastAsia="de-DE"/>
              </w:rPr>
            </w:pPr>
            <w:r w:rsidRPr="000B6B22">
              <w:rPr>
                <w:rFonts w:ascii="Times New Roman" w:hAnsi="Times New Roman"/>
                <w:sz w:val="24"/>
                <w:lang w:eastAsia="de-DE"/>
              </w:rPr>
              <w:t xml:space="preserve">Point (d) of </w:t>
            </w:r>
            <w:r w:rsidR="006E48EA" w:rsidRPr="000B6B22">
              <w:rPr>
                <w:rFonts w:ascii="Times New Roman" w:hAnsi="Times New Roman"/>
                <w:sz w:val="24"/>
                <w:lang w:eastAsia="de-DE"/>
              </w:rPr>
              <w:t xml:space="preserve">Article 11(1) of </w:t>
            </w:r>
            <w:r w:rsidR="0070035D" w:rsidRPr="000B6B22">
              <w:rPr>
                <w:rFonts w:ascii="Times New Roman" w:hAnsi="Times New Roman"/>
                <w:bCs/>
                <w:sz w:val="24"/>
                <w:lang w:eastAsia="de-DE"/>
              </w:rPr>
              <w:t>Delegated Regulation (EU) 2015/61</w:t>
            </w:r>
          </w:p>
          <w:p w14:paraId="2AB2502F" w14:textId="682CBCD6"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Assets representing exposures in the form of covered bonds issued by credit institutions in third countries which comply with </w:t>
            </w:r>
            <w:r w:rsidR="00762F31" w:rsidRPr="000B6B22">
              <w:rPr>
                <w:rFonts w:ascii="Times New Roman" w:hAnsi="Times New Roman"/>
                <w:sz w:val="24"/>
                <w:lang w:eastAsia="de-DE"/>
              </w:rPr>
              <w:t xml:space="preserve">point (d) of </w:t>
            </w:r>
            <w:r w:rsidRPr="000B6B22">
              <w:rPr>
                <w:rFonts w:ascii="Times New Roman" w:hAnsi="Times New Roman"/>
                <w:sz w:val="24"/>
                <w:lang w:eastAsia="de-DE"/>
              </w:rPr>
              <w:t>Article 11(1)</w:t>
            </w:r>
            <w:r w:rsidRPr="000B6B22">
              <w:rPr>
                <w:rFonts w:ascii="Times New Roman" w:hAnsi="Times New Roman"/>
                <w:b/>
                <w:sz w:val="24"/>
                <w:lang w:eastAsia="de-DE"/>
              </w:rPr>
              <w:t xml:space="preserve"> </w:t>
            </w:r>
            <w:r w:rsidRPr="000B6B22">
              <w:rPr>
                <w:rFonts w:ascii="Times New Roman" w:hAnsi="Times New Roman"/>
                <w:sz w:val="24"/>
                <w:lang w:eastAsia="de-DE"/>
              </w:rPr>
              <w:t xml:space="preserve">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t>
            </w:r>
            <w:r w:rsidRPr="000B6B22">
              <w:rPr>
                <w:rFonts w:ascii="Times New Roman" w:hAnsi="Times New Roman"/>
                <w:sz w:val="24"/>
                <w:lang w:eastAsia="de-DE"/>
              </w:rPr>
              <w:t>provided that th</w:t>
            </w:r>
            <w:r w:rsidR="00223992" w:rsidRPr="000B6B22">
              <w:rPr>
                <w:rFonts w:ascii="Times New Roman" w:hAnsi="Times New Roman"/>
                <w:sz w:val="24"/>
                <w:lang w:eastAsia="de-DE"/>
              </w:rPr>
              <w:t>ose assets</w:t>
            </w:r>
            <w:r w:rsidRPr="000B6B22">
              <w:rPr>
                <w:rFonts w:ascii="Times New Roman" w:hAnsi="Times New Roman"/>
                <w:sz w:val="24"/>
                <w:lang w:eastAsia="de-DE"/>
              </w:rPr>
              <w:t xml:space="preserve"> are assigned a credit assessment by a nominated ECAI which is credit quality step 1 in accordance with Article 129(4) of Regulation (EU) No 575/2013</w:t>
            </w:r>
            <w:r w:rsidRPr="000B6B22">
              <w:rPr>
                <w:rFonts w:ascii="Times New Roman" w:hAnsi="Times New Roman"/>
                <w:bCs/>
                <w:sz w:val="24"/>
                <w:lang w:eastAsia="de-DE"/>
              </w:rPr>
              <w:t>.</w:t>
            </w:r>
          </w:p>
        </w:tc>
      </w:tr>
      <w:tr w:rsidR="00B47B7D" w:rsidRPr="000B6B22" w14:paraId="7A023320" w14:textId="77777777" w:rsidTr="002B73CC">
        <w:tc>
          <w:tcPr>
            <w:tcW w:w="1097" w:type="dxa"/>
            <w:shd w:val="clear" w:color="auto" w:fill="FFFFFF"/>
            <w:vAlign w:val="center"/>
          </w:tcPr>
          <w:p w14:paraId="3E921ADB" w14:textId="7397F7A4"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280</w:t>
            </w:r>
          </w:p>
        </w:tc>
        <w:tc>
          <w:tcPr>
            <w:tcW w:w="7125" w:type="dxa"/>
            <w:gridSpan w:val="2"/>
            <w:shd w:val="clear" w:color="auto" w:fill="FFFFFF"/>
          </w:tcPr>
          <w:p w14:paraId="061D13A9"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1.2.1.5. Corporate debt securities (CQS1)</w:t>
            </w:r>
          </w:p>
          <w:p w14:paraId="0EBD2A2D" w14:textId="64CFB6E4" w:rsidR="006E48EA" w:rsidRPr="000B6B22" w:rsidRDefault="00762F31">
            <w:pPr>
              <w:spacing w:before="0"/>
              <w:ind w:left="33"/>
              <w:rPr>
                <w:rFonts w:ascii="Times New Roman" w:hAnsi="Times New Roman"/>
                <w:bCs/>
                <w:sz w:val="24"/>
                <w:lang w:eastAsia="de-DE"/>
              </w:rPr>
            </w:pPr>
            <w:r w:rsidRPr="000B6B22">
              <w:rPr>
                <w:rFonts w:ascii="Times New Roman" w:hAnsi="Times New Roman"/>
                <w:sz w:val="24"/>
                <w:lang w:eastAsia="de-DE"/>
              </w:rPr>
              <w:t xml:space="preserve">Point (e) of </w:t>
            </w:r>
            <w:r w:rsidR="006E48EA" w:rsidRPr="000B6B22">
              <w:rPr>
                <w:rFonts w:ascii="Times New Roman" w:hAnsi="Times New Roman"/>
                <w:sz w:val="24"/>
                <w:lang w:eastAsia="de-DE"/>
              </w:rPr>
              <w:t xml:space="preserve">Article 11(1) of </w:t>
            </w:r>
            <w:r w:rsidR="0070035D" w:rsidRPr="000B6B22">
              <w:rPr>
                <w:rFonts w:ascii="Times New Roman" w:hAnsi="Times New Roman"/>
                <w:bCs/>
                <w:sz w:val="24"/>
                <w:lang w:eastAsia="de-DE"/>
              </w:rPr>
              <w:t>Delegated Regulation (EU) 2015/61</w:t>
            </w:r>
          </w:p>
          <w:p w14:paraId="054D1A9A" w14:textId="17553AA8"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Corporate debt securities which comply with </w:t>
            </w:r>
            <w:r w:rsidR="00762F31" w:rsidRPr="000B6B22">
              <w:rPr>
                <w:rFonts w:ascii="Times New Roman" w:hAnsi="Times New Roman"/>
                <w:sz w:val="24"/>
                <w:lang w:eastAsia="de-DE"/>
              </w:rPr>
              <w:t xml:space="preserve">point (e) of </w:t>
            </w:r>
            <w:r w:rsidRPr="000B6B22">
              <w:rPr>
                <w:rFonts w:ascii="Times New Roman" w:hAnsi="Times New Roman"/>
                <w:sz w:val="24"/>
                <w:lang w:eastAsia="de-DE"/>
              </w:rPr>
              <w:t xml:space="preserve">Article 11(1)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0C1E1ACA" w14:textId="77777777" w:rsidTr="002B73CC">
        <w:tc>
          <w:tcPr>
            <w:tcW w:w="1097" w:type="dxa"/>
            <w:shd w:val="clear" w:color="auto" w:fill="FFFFFF"/>
            <w:vAlign w:val="center"/>
          </w:tcPr>
          <w:p w14:paraId="417040C5" w14:textId="5008F132"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290</w:t>
            </w:r>
          </w:p>
        </w:tc>
        <w:tc>
          <w:tcPr>
            <w:tcW w:w="7125" w:type="dxa"/>
            <w:gridSpan w:val="2"/>
            <w:shd w:val="clear" w:color="auto" w:fill="FFFFFF"/>
          </w:tcPr>
          <w:p w14:paraId="0A71A002"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1.2.1.6. Qualifying CIU shares/units: underlying is Level 2A assets</w:t>
            </w:r>
          </w:p>
          <w:p w14:paraId="5485CCA8" w14:textId="676B0AF2" w:rsidR="006E48EA" w:rsidRPr="000B6B22" w:rsidRDefault="00762F31">
            <w:pPr>
              <w:spacing w:before="0"/>
              <w:ind w:left="33"/>
              <w:rPr>
                <w:rFonts w:ascii="Times New Roman" w:hAnsi="Times New Roman"/>
                <w:b/>
                <w:bCs/>
                <w:sz w:val="24"/>
                <w:lang w:eastAsia="de-DE"/>
              </w:rPr>
            </w:pPr>
            <w:r w:rsidRPr="000B6B22">
              <w:rPr>
                <w:rFonts w:ascii="Times New Roman" w:hAnsi="Times New Roman"/>
                <w:sz w:val="24"/>
                <w:lang w:eastAsia="de-DE"/>
              </w:rPr>
              <w:t xml:space="preserve">Point (d)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7D7EFF89" w14:textId="3BB7FB80"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assets that do qualify as level 2A assets as specified in Article 11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p>
        </w:tc>
      </w:tr>
      <w:tr w:rsidR="00B47B7D" w:rsidRPr="000B6B22" w14:paraId="246CFE52" w14:textId="77777777" w:rsidTr="002B73CC">
        <w:tc>
          <w:tcPr>
            <w:tcW w:w="1097" w:type="dxa"/>
            <w:shd w:val="clear" w:color="auto" w:fill="FFFFFF"/>
            <w:vAlign w:val="center"/>
          </w:tcPr>
          <w:p w14:paraId="79F68023" w14:textId="45F8CEC7"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300</w:t>
            </w:r>
          </w:p>
        </w:tc>
        <w:tc>
          <w:tcPr>
            <w:tcW w:w="7125" w:type="dxa"/>
            <w:gridSpan w:val="2"/>
            <w:shd w:val="clear" w:color="auto" w:fill="FFFFFF"/>
          </w:tcPr>
          <w:p w14:paraId="009EA6DF"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1.2.1.7. Central credit institutions: Level 2A assets which are considered liquid assets for the depositing credit institution</w:t>
            </w:r>
          </w:p>
          <w:p w14:paraId="477BEB3A" w14:textId="3826F3DD"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p>
          <w:p w14:paraId="144118BA" w14:textId="29A1F154" w:rsidR="006E48EA" w:rsidRPr="000B6B22" w:rsidRDefault="00592A6C">
            <w:pPr>
              <w:spacing w:before="0"/>
              <w:ind w:left="33"/>
              <w:rPr>
                <w:rFonts w:ascii="Times New Roman" w:hAnsi="Times New Roman"/>
                <w:sz w:val="24"/>
                <w:lang w:eastAsia="de-DE"/>
              </w:rPr>
            </w:pPr>
            <w:r w:rsidRPr="000B6B22">
              <w:rPr>
                <w:rFonts w:ascii="Times New Roman" w:hAnsi="Times New Roman"/>
                <w:sz w:val="24"/>
                <w:lang w:eastAsia="de-DE"/>
              </w:rPr>
              <w:t>In accordance with</w:t>
            </w:r>
            <w:r w:rsidR="00223992" w:rsidRPr="000B6B22">
              <w:rPr>
                <w:rFonts w:ascii="Times New Roman" w:hAnsi="Times New Roman"/>
                <w:sz w:val="24"/>
                <w:lang w:eastAsia="de-DE"/>
              </w:rPr>
              <w:t xml:space="preserve"> </w:t>
            </w:r>
            <w:r w:rsidR="006E48EA"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r w:rsidR="006E48EA" w:rsidRPr="000B6B22">
              <w:rPr>
                <w:rFonts w:ascii="Times New Roman" w:hAnsi="Times New Roman"/>
                <w:bCs/>
                <w:sz w:val="24"/>
                <w:lang w:eastAsia="de-DE"/>
              </w:rPr>
              <w:t xml:space="preserve">, liquid assets </w:t>
            </w:r>
            <w:r w:rsidR="00223992" w:rsidRPr="000B6B22">
              <w:rPr>
                <w:rFonts w:ascii="Times New Roman" w:hAnsi="Times New Roman"/>
                <w:bCs/>
                <w:sz w:val="24"/>
                <w:lang w:eastAsia="de-DE"/>
              </w:rPr>
              <w:t xml:space="preserve">are to be identified </w:t>
            </w:r>
            <w:r w:rsidR="006E48EA" w:rsidRPr="000B6B22">
              <w:rPr>
                <w:rFonts w:ascii="Times New Roman" w:hAnsi="Times New Roman"/>
                <w:bCs/>
                <w:sz w:val="24"/>
                <w:lang w:eastAsia="de-DE"/>
              </w:rPr>
              <w:t>which correspond to deposits from credit institutions placed at the central institution that are considered as liquid assets for the depositing credit institution</w:t>
            </w:r>
            <w:r w:rsidR="006E48EA" w:rsidRPr="000B6B22">
              <w:rPr>
                <w:rFonts w:ascii="Times New Roman" w:hAnsi="Times New Roman"/>
                <w:sz w:val="24"/>
                <w:lang w:eastAsia="de-DE"/>
              </w:rPr>
              <w:t>. Th</w:t>
            </w:r>
            <w:r w:rsidR="00223992" w:rsidRPr="000B6B22">
              <w:rPr>
                <w:rFonts w:ascii="Times New Roman" w:hAnsi="Times New Roman"/>
                <w:sz w:val="24"/>
                <w:lang w:eastAsia="de-DE"/>
              </w:rPr>
              <w:t>o</w:t>
            </w:r>
            <w:r w:rsidR="006E48EA" w:rsidRPr="000B6B22">
              <w:rPr>
                <w:rFonts w:ascii="Times New Roman" w:hAnsi="Times New Roman"/>
                <w:sz w:val="24"/>
                <w:lang w:eastAsia="de-DE"/>
              </w:rPr>
              <w:t>se liquid assets shall not be counted to cover outflows other than from the corresponding deposits and shall be disregarded for the purposes of the calculations of the composition of the remaining liquidity buffer under Article 17</w:t>
            </w:r>
            <w:r w:rsidR="00762F31" w:rsidRPr="000B6B22">
              <w:rPr>
                <w:rFonts w:ascii="Times New Roman" w:hAnsi="Times New Roman"/>
                <w:sz w:val="24"/>
                <w:lang w:eastAsia="de-DE"/>
              </w:rPr>
              <w:t xml:space="preserve"> of </w:t>
            </w:r>
            <w:r w:rsidR="00496367" w:rsidRPr="000B6B22">
              <w:rPr>
                <w:rFonts w:ascii="Times New Roman" w:hAnsi="Times New Roman"/>
                <w:sz w:val="24"/>
                <w:lang w:eastAsia="de-DE"/>
              </w:rPr>
              <w:t>Delegated Regulation (EU) 2015/61</w:t>
            </w:r>
            <w:r w:rsidR="006E48EA" w:rsidRPr="000B6B22">
              <w:rPr>
                <w:rFonts w:ascii="Times New Roman" w:hAnsi="Times New Roman"/>
                <w:sz w:val="24"/>
                <w:lang w:eastAsia="de-DE"/>
              </w:rPr>
              <w:t xml:space="preserve"> for the central institution at individual level.</w:t>
            </w:r>
          </w:p>
          <w:p w14:paraId="447C2B69" w14:textId="314B91D3" w:rsidR="006E48EA" w:rsidRPr="000B6B22" w:rsidRDefault="006E48EA">
            <w:pPr>
              <w:spacing w:before="0"/>
              <w:ind w:left="33"/>
              <w:rPr>
                <w:rFonts w:ascii="Times New Roman" w:hAnsi="Times New Roman"/>
                <w:b/>
                <w:sz w:val="24"/>
                <w:lang w:eastAsia="de-DE"/>
              </w:rPr>
            </w:pPr>
            <w:r w:rsidRPr="000B6B22">
              <w:rPr>
                <w:rFonts w:ascii="Times New Roman" w:hAnsi="Times New Roman"/>
                <w:bCs/>
                <w:sz w:val="24"/>
                <w:lang w:eastAsia="de-DE"/>
              </w:rPr>
              <w:t>Central institutions, when reporting th</w:t>
            </w:r>
            <w:r w:rsidR="00223992" w:rsidRPr="000B6B22">
              <w:rPr>
                <w:rFonts w:ascii="Times New Roman" w:hAnsi="Times New Roman"/>
                <w:bCs/>
                <w:sz w:val="24"/>
                <w:lang w:eastAsia="de-DE"/>
              </w:rPr>
              <w:t>o</w:t>
            </w:r>
            <w:r w:rsidRPr="000B6B22">
              <w:rPr>
                <w:rFonts w:ascii="Times New Roman" w:hAnsi="Times New Roman"/>
                <w:bCs/>
                <w:sz w:val="24"/>
                <w:lang w:eastAsia="de-DE"/>
              </w:rPr>
              <w:t>se assets, shall ensure that the reported amount of th</w:t>
            </w:r>
            <w:r w:rsidR="00223992" w:rsidRPr="000B6B22">
              <w:rPr>
                <w:rFonts w:ascii="Times New Roman" w:hAnsi="Times New Roman"/>
                <w:bCs/>
                <w:sz w:val="24"/>
                <w:lang w:eastAsia="de-DE"/>
              </w:rPr>
              <w:t>o</w:t>
            </w:r>
            <w:r w:rsidRPr="000B6B22">
              <w:rPr>
                <w:rFonts w:ascii="Times New Roman" w:hAnsi="Times New Roman"/>
                <w:bCs/>
                <w:sz w:val="24"/>
                <w:lang w:eastAsia="de-DE"/>
              </w:rPr>
              <w:t>se liquid assets after haircut does not exceed the outflow from the corresponding deposits.</w:t>
            </w:r>
          </w:p>
          <w:p w14:paraId="3B3CBEB5" w14:textId="3B262079"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Assets referred to in this row are level 2A assets.</w:t>
            </w:r>
          </w:p>
        </w:tc>
      </w:tr>
      <w:tr w:rsidR="00B47B7D" w:rsidRPr="000B6B22" w14:paraId="1FCC4DA4" w14:textId="77777777" w:rsidTr="002B73CC">
        <w:tc>
          <w:tcPr>
            <w:tcW w:w="1097" w:type="dxa"/>
            <w:shd w:val="clear" w:color="auto" w:fill="FFFFFF"/>
            <w:vAlign w:val="center"/>
          </w:tcPr>
          <w:p w14:paraId="04655E18" w14:textId="5B8EF26B"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310</w:t>
            </w:r>
          </w:p>
        </w:tc>
        <w:tc>
          <w:tcPr>
            <w:tcW w:w="7125" w:type="dxa"/>
            <w:gridSpan w:val="2"/>
            <w:shd w:val="clear" w:color="auto" w:fill="FFFFFF"/>
          </w:tcPr>
          <w:p w14:paraId="3FD76B14"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 Total unadjusted LEVEL 2B assets</w:t>
            </w:r>
          </w:p>
          <w:p w14:paraId="4678D485" w14:textId="6C15F124"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Articles 12</w:t>
            </w:r>
            <w:r w:rsidR="00223992" w:rsidRPr="000B6B22">
              <w:rPr>
                <w:rFonts w:ascii="Times New Roman" w:hAnsi="Times New Roman"/>
                <w:sz w:val="24"/>
                <w:lang w:eastAsia="de-DE"/>
              </w:rPr>
              <w:t xml:space="preserve"> to 16</w:t>
            </w:r>
            <w:r w:rsidRPr="000B6B22">
              <w:rPr>
                <w:rFonts w:ascii="Times New Roman" w:hAnsi="Times New Roman"/>
                <w:sz w:val="24"/>
                <w:lang w:eastAsia="de-DE"/>
              </w:rPr>
              <w:t xml:space="preserve"> and </w:t>
            </w:r>
            <w:r w:rsidR="00223992" w:rsidRPr="000B6B22">
              <w:rPr>
                <w:rFonts w:ascii="Times New Roman" w:hAnsi="Times New Roman"/>
                <w:sz w:val="24"/>
                <w:lang w:eastAsia="de-DE"/>
              </w:rPr>
              <w:t xml:space="preserve">Article </w:t>
            </w:r>
            <w:r w:rsidRPr="000B6B22">
              <w:rPr>
                <w:rFonts w:ascii="Times New Roman" w:hAnsi="Times New Roman"/>
                <w:sz w:val="24"/>
                <w:lang w:eastAsia="de-DE"/>
              </w:rPr>
              <w:t xml:space="preserve">19 of </w:t>
            </w:r>
            <w:r w:rsidR="0070035D" w:rsidRPr="000B6B22">
              <w:rPr>
                <w:rFonts w:ascii="Times New Roman" w:hAnsi="Times New Roman"/>
                <w:bCs/>
                <w:sz w:val="24"/>
                <w:lang w:eastAsia="de-DE"/>
              </w:rPr>
              <w:t>Delegated Regulation (EU) 2015/61</w:t>
            </w:r>
          </w:p>
          <w:p w14:paraId="07BABB78" w14:textId="5204BA6B"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lastRenderedPageBreak/>
              <w:t xml:space="preserve">Assets reported in this subsection have been explicitly identified as Level 2B assets </w:t>
            </w:r>
            <w:r w:rsidR="00762F31" w:rsidRPr="000B6B22">
              <w:rPr>
                <w:rFonts w:ascii="Times New Roman" w:hAnsi="Times New Roman"/>
                <w:sz w:val="24"/>
                <w:lang w:eastAsia="de-DE"/>
              </w:rPr>
              <w:t>in accordance with</w:t>
            </w:r>
            <w:r w:rsidRPr="000B6B22">
              <w:rPr>
                <w:rFonts w:ascii="Times New Roman" w:hAnsi="Times New Roman"/>
                <w:sz w:val="24"/>
                <w:lang w:eastAsia="de-DE"/>
              </w:rPr>
              <w:t xml:space="preserve">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73EC8074" w14:textId="58BFD23B"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Credit institutions shall report in </w:t>
            </w:r>
            <w:r w:rsidR="00500145" w:rsidRPr="000B6B22">
              <w:rPr>
                <w:rStyle w:val="InstructionsTabelleberschrift"/>
                <w:rFonts w:ascii="Times New Roman" w:hAnsi="Times New Roman"/>
                <w:b w:val="0"/>
                <w:sz w:val="24"/>
                <w:szCs w:val="24"/>
                <w:u w:val="none"/>
              </w:rPr>
              <w:t>c</w:t>
            </w:r>
            <w:r w:rsidR="00575F76" w:rsidRPr="000B6B22">
              <w:rPr>
                <w:rStyle w:val="InstructionsTabelleberschrift"/>
                <w:rFonts w:ascii="Times New Roman" w:hAnsi="Times New Roman"/>
                <w:b w:val="0"/>
                <w:sz w:val="24"/>
                <w:szCs w:val="24"/>
                <w:u w:val="none"/>
              </w:rPr>
              <w:t>olumn 0010</w:t>
            </w:r>
            <w:r w:rsidRPr="000B6B22">
              <w:rPr>
                <w:rStyle w:val="InstructionsTabelleberschrift"/>
                <w:rFonts w:ascii="Times New Roman" w:hAnsi="Times New Roman"/>
                <w:b w:val="0"/>
                <w:sz w:val="24"/>
                <w:szCs w:val="24"/>
                <w:u w:val="none"/>
              </w:rPr>
              <w:t xml:space="preserve"> the sum of total market value </w:t>
            </w:r>
            <w:r w:rsidR="00A00058" w:rsidRPr="000B6B22">
              <w:rPr>
                <w:rStyle w:val="InstructionsTabelleberschrift"/>
                <w:rFonts w:ascii="Times New Roman" w:hAnsi="Times New Roman"/>
                <w:b w:val="0"/>
                <w:sz w:val="24"/>
                <w:szCs w:val="24"/>
                <w:u w:val="none"/>
              </w:rPr>
              <w:t xml:space="preserve">/ </w:t>
            </w:r>
            <w:r w:rsidRPr="000B6B22">
              <w:rPr>
                <w:rStyle w:val="InstructionsTabelleberschrift"/>
                <w:rFonts w:ascii="Times New Roman" w:hAnsi="Times New Roman"/>
                <w:b w:val="0"/>
                <w:sz w:val="24"/>
                <w:szCs w:val="24"/>
                <w:u w:val="none"/>
              </w:rPr>
              <w:t xml:space="preserve">amount of Level 2B assets, </w:t>
            </w:r>
            <w:r w:rsidR="00762F31" w:rsidRPr="000B6B22">
              <w:rPr>
                <w:rStyle w:val="InstructionsTabelleberschrift"/>
                <w:rFonts w:ascii="Times New Roman" w:hAnsi="Times New Roman"/>
                <w:b w:val="0"/>
                <w:sz w:val="24"/>
                <w:szCs w:val="24"/>
                <w:u w:val="none"/>
              </w:rPr>
              <w:t>without taking into account the requirements</w:t>
            </w:r>
            <w:r w:rsidRPr="000B6B22">
              <w:rPr>
                <w:rStyle w:val="InstructionsTabelleberschrift"/>
                <w:rFonts w:ascii="Times New Roman" w:hAnsi="Times New Roman"/>
                <w:b w:val="0"/>
                <w:sz w:val="24"/>
                <w:szCs w:val="24"/>
                <w:u w:val="none"/>
              </w:rPr>
              <w:t xml:space="preserve"> of 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7B4EF9A6" w14:textId="030A4C22" w:rsidR="006E48EA" w:rsidRPr="000B6B22" w:rsidRDefault="006E48EA">
            <w:pPr>
              <w:spacing w:before="0"/>
              <w:ind w:left="33"/>
              <w:rPr>
                <w:rFonts w:ascii="Times New Roman" w:hAnsi="Times New Roman"/>
                <w:b/>
                <w:sz w:val="24"/>
                <w:lang w:eastAsia="de-DE"/>
              </w:rPr>
            </w:pPr>
            <w:r w:rsidRPr="000B6B22">
              <w:rPr>
                <w:rStyle w:val="InstructionsTabelleberschrift"/>
                <w:rFonts w:ascii="Times New Roman" w:hAnsi="Times New Roman"/>
                <w:b w:val="0"/>
                <w:sz w:val="24"/>
                <w:u w:val="none"/>
              </w:rPr>
              <w:t xml:space="preserve">Credit institutions shall report in </w:t>
            </w:r>
            <w:r w:rsidR="00500145" w:rsidRPr="000B6B22">
              <w:rPr>
                <w:rStyle w:val="InstructionsTabelleberschrift"/>
                <w:rFonts w:ascii="Times New Roman" w:hAnsi="Times New Roman"/>
                <w:b w:val="0"/>
                <w:sz w:val="24"/>
                <w:u w:val="none"/>
              </w:rPr>
              <w:t>c</w:t>
            </w:r>
            <w:r w:rsidR="00575F76" w:rsidRPr="000B6B22">
              <w:rPr>
                <w:rStyle w:val="InstructionsTabelleberschrift"/>
                <w:rFonts w:ascii="Times New Roman" w:hAnsi="Times New Roman"/>
                <w:b w:val="0"/>
                <w:sz w:val="24"/>
                <w:u w:val="none"/>
              </w:rPr>
              <w:t>olumn 0040</w:t>
            </w:r>
            <w:r w:rsidRPr="000B6B22">
              <w:rPr>
                <w:rStyle w:val="InstructionsTabelleberschrift"/>
                <w:rFonts w:ascii="Times New Roman" w:hAnsi="Times New Roman"/>
                <w:b w:val="0"/>
                <w:sz w:val="24"/>
                <w:u w:val="none"/>
              </w:rPr>
              <w:t xml:space="preserve"> the sum of total weighted amount of Level 2B assets, </w:t>
            </w:r>
            <w:r w:rsidR="00762F31" w:rsidRPr="000B6B22">
              <w:rPr>
                <w:rStyle w:val="InstructionsTabelleberschrift"/>
                <w:rFonts w:ascii="Times New Roman" w:hAnsi="Times New Roman"/>
                <w:b w:val="0"/>
                <w:sz w:val="24"/>
                <w:u w:val="none"/>
              </w:rPr>
              <w:t>without taking into account the requirements</w:t>
            </w:r>
            <w:r w:rsidRPr="000B6B22">
              <w:rPr>
                <w:rStyle w:val="InstructionsTabelleberschrift"/>
                <w:rFonts w:ascii="Times New Roman" w:hAnsi="Times New Roman"/>
                <w:b w:val="0"/>
                <w:sz w:val="24"/>
                <w:u w:val="none"/>
              </w:rPr>
              <w:t xml:space="preserve"> of Article 17 of </w:t>
            </w:r>
            <w:r w:rsidR="0070035D" w:rsidRPr="000B6B22">
              <w:rPr>
                <w:rStyle w:val="InstructionsTabelleberschrift"/>
                <w:rFonts w:ascii="Times New Roman" w:hAnsi="Times New Roman"/>
                <w:b w:val="0"/>
                <w:sz w:val="24"/>
                <w:u w:val="none"/>
              </w:rPr>
              <w:t>Delegated Regulation (EU) 2015/61</w:t>
            </w:r>
            <w:r w:rsidRPr="000B6B22">
              <w:rPr>
                <w:rStyle w:val="InstructionsTabelleberschrift"/>
                <w:rFonts w:ascii="Times New Roman" w:hAnsi="Times New Roman"/>
                <w:b w:val="0"/>
                <w:sz w:val="24"/>
                <w:u w:val="none"/>
              </w:rPr>
              <w:t>.</w:t>
            </w:r>
          </w:p>
        </w:tc>
      </w:tr>
      <w:tr w:rsidR="00B47B7D" w:rsidRPr="000B6B22" w14:paraId="0CBD683C" w14:textId="77777777" w:rsidTr="002B73CC">
        <w:tc>
          <w:tcPr>
            <w:tcW w:w="1097" w:type="dxa"/>
            <w:shd w:val="clear" w:color="auto" w:fill="FFFFFF"/>
            <w:vAlign w:val="center"/>
          </w:tcPr>
          <w:p w14:paraId="7BCB5BA0" w14:textId="63EE3E26"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320</w:t>
            </w:r>
          </w:p>
        </w:tc>
        <w:tc>
          <w:tcPr>
            <w:tcW w:w="7125" w:type="dxa"/>
            <w:gridSpan w:val="2"/>
            <w:shd w:val="clear" w:color="auto" w:fill="FFFFFF"/>
          </w:tcPr>
          <w:p w14:paraId="4386FB2A"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 Asset-backed securities (residential, CQS1)</w:t>
            </w:r>
          </w:p>
          <w:p w14:paraId="3C73763C" w14:textId="2643A2BB" w:rsidR="006E48EA" w:rsidRPr="000B6B22" w:rsidRDefault="00762F31">
            <w:pPr>
              <w:spacing w:before="0"/>
              <w:ind w:left="33"/>
              <w:rPr>
                <w:rFonts w:ascii="Times New Roman" w:hAnsi="Times New Roman"/>
                <w:b/>
                <w:bCs/>
                <w:sz w:val="24"/>
                <w:lang w:eastAsia="de-DE"/>
              </w:rPr>
            </w:pPr>
            <w:r w:rsidRPr="000B6B22">
              <w:rPr>
                <w:rFonts w:ascii="Times New Roman" w:hAnsi="Times New Roman"/>
                <w:sz w:val="24"/>
                <w:lang w:eastAsia="de-DE"/>
              </w:rPr>
              <w:t xml:space="preserve">Point (a) of </w:t>
            </w:r>
            <w:r w:rsidR="006E48EA" w:rsidRPr="000B6B22">
              <w:rPr>
                <w:rFonts w:ascii="Times New Roman" w:hAnsi="Times New Roman"/>
                <w:sz w:val="24"/>
                <w:lang w:eastAsia="de-DE"/>
              </w:rPr>
              <w:t xml:space="preserve">Article 12(1) and </w:t>
            </w:r>
            <w:r w:rsidRPr="000B6B22">
              <w:rPr>
                <w:rFonts w:ascii="Times New Roman" w:hAnsi="Times New Roman"/>
                <w:sz w:val="24"/>
                <w:lang w:eastAsia="de-DE"/>
              </w:rPr>
              <w:t xml:space="preserve">points </w:t>
            </w:r>
            <w:r w:rsidR="00592A6C" w:rsidRPr="000B6B22">
              <w:rPr>
                <w:rFonts w:ascii="Times New Roman" w:hAnsi="Times New Roman"/>
                <w:sz w:val="24"/>
                <w:lang w:eastAsia="de-DE"/>
              </w:rPr>
              <w:t>(g)</w:t>
            </w:r>
            <w:r w:rsidRPr="000B6B22">
              <w:rPr>
                <w:rFonts w:ascii="Times New Roman" w:hAnsi="Times New Roman"/>
                <w:sz w:val="24"/>
                <w:lang w:eastAsia="de-DE"/>
              </w:rPr>
              <w:t xml:space="preserve">(i) and </w:t>
            </w:r>
            <w:r w:rsidR="00592A6C" w:rsidRPr="000B6B22">
              <w:rPr>
                <w:rFonts w:ascii="Times New Roman" w:hAnsi="Times New Roman"/>
                <w:sz w:val="24"/>
                <w:lang w:eastAsia="de-DE"/>
              </w:rPr>
              <w:t>(g)</w:t>
            </w:r>
            <w:r w:rsidRPr="000B6B22">
              <w:rPr>
                <w:rFonts w:ascii="Times New Roman" w:hAnsi="Times New Roman"/>
                <w:sz w:val="24"/>
                <w:lang w:eastAsia="de-DE"/>
              </w:rPr>
              <w:t xml:space="preserve">(ii) of Article </w:t>
            </w:r>
            <w:r w:rsidR="006E48EA" w:rsidRPr="000B6B22">
              <w:rPr>
                <w:rFonts w:ascii="Times New Roman" w:hAnsi="Times New Roman"/>
                <w:sz w:val="24"/>
                <w:lang w:eastAsia="de-DE"/>
              </w:rPr>
              <w:t xml:space="preserve">13(2) of </w:t>
            </w:r>
            <w:r w:rsidR="0070035D" w:rsidRPr="000B6B22">
              <w:rPr>
                <w:rFonts w:ascii="Times New Roman" w:hAnsi="Times New Roman"/>
                <w:bCs/>
                <w:sz w:val="24"/>
                <w:lang w:eastAsia="de-DE"/>
              </w:rPr>
              <w:t>Delegated Regulation (EU) 2015/61</w:t>
            </w:r>
          </w:p>
          <w:p w14:paraId="51139131" w14:textId="3D17697A"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Exposures in the form of asset-backed securities which comply with the requirements </w:t>
            </w:r>
            <w:r w:rsidR="00223992" w:rsidRPr="000B6B22">
              <w:rPr>
                <w:rFonts w:ascii="Times New Roman" w:hAnsi="Times New Roman"/>
                <w:sz w:val="24"/>
                <w:lang w:eastAsia="de-DE"/>
              </w:rPr>
              <w:t xml:space="preserve">of </w:t>
            </w:r>
            <w:r w:rsidRPr="000B6B22">
              <w:rPr>
                <w:rFonts w:ascii="Times New Roman" w:hAnsi="Times New Roman"/>
                <w:sz w:val="24"/>
                <w:lang w:eastAsia="de-DE"/>
              </w:rPr>
              <w:t xml:space="preserve">Article 13 of </w:t>
            </w:r>
            <w:r w:rsidR="0070035D" w:rsidRPr="000B6B22">
              <w:rPr>
                <w:rFonts w:ascii="Times New Roman" w:hAnsi="Times New Roman"/>
                <w:bCs/>
                <w:sz w:val="24"/>
                <w:lang w:eastAsia="de-DE"/>
              </w:rPr>
              <w:t>Delegated Regulation (EU) 2015/61</w:t>
            </w:r>
            <w:r w:rsidR="00223992" w:rsidRPr="000B6B22">
              <w:rPr>
                <w:rFonts w:ascii="Times New Roman" w:hAnsi="Times New Roman"/>
                <w:bCs/>
                <w:sz w:val="24"/>
                <w:lang w:eastAsia="de-DE"/>
              </w:rPr>
              <w:t>,</w:t>
            </w:r>
            <w:r w:rsidRPr="000B6B22">
              <w:rPr>
                <w:rFonts w:ascii="Times New Roman" w:hAnsi="Times New Roman"/>
                <w:bCs/>
                <w:sz w:val="24"/>
                <w:lang w:eastAsia="de-DE"/>
              </w:rPr>
              <w:t xml:space="preserve"> provided that they are backed by residential loans secured by first ranking mortgage or fully guaranteed residential loans in accordance with </w:t>
            </w:r>
            <w:r w:rsidR="00223992" w:rsidRPr="000B6B22">
              <w:rPr>
                <w:rFonts w:ascii="Times New Roman" w:hAnsi="Times New Roman"/>
                <w:bCs/>
                <w:sz w:val="24"/>
                <w:lang w:eastAsia="de-DE"/>
              </w:rPr>
              <w:t>points </w:t>
            </w:r>
            <w:r w:rsidR="00592A6C" w:rsidRPr="000B6B22">
              <w:rPr>
                <w:rFonts w:ascii="Times New Roman" w:hAnsi="Times New Roman"/>
                <w:sz w:val="24"/>
                <w:lang w:eastAsia="de-DE"/>
              </w:rPr>
              <w:t>(g)</w:t>
            </w:r>
            <w:r w:rsidR="00223992" w:rsidRPr="000B6B22">
              <w:rPr>
                <w:rFonts w:ascii="Times New Roman" w:hAnsi="Times New Roman"/>
                <w:sz w:val="24"/>
                <w:lang w:eastAsia="de-DE"/>
              </w:rPr>
              <w:t xml:space="preserve">(i) and </w:t>
            </w:r>
            <w:r w:rsidR="00592A6C" w:rsidRPr="000B6B22">
              <w:rPr>
                <w:rFonts w:ascii="Times New Roman" w:hAnsi="Times New Roman"/>
                <w:sz w:val="24"/>
                <w:lang w:eastAsia="de-DE"/>
              </w:rPr>
              <w:t>(g)</w:t>
            </w:r>
            <w:r w:rsidR="00223992" w:rsidRPr="000B6B22">
              <w:rPr>
                <w:rFonts w:ascii="Times New Roman" w:hAnsi="Times New Roman"/>
                <w:sz w:val="24"/>
                <w:lang w:eastAsia="de-DE"/>
              </w:rPr>
              <w:t xml:space="preserve">(ii) of </w:t>
            </w:r>
            <w:r w:rsidRPr="000B6B22">
              <w:rPr>
                <w:rFonts w:ascii="Times New Roman" w:hAnsi="Times New Roman"/>
                <w:bCs/>
                <w:sz w:val="24"/>
                <w:lang w:eastAsia="de-DE"/>
              </w:rPr>
              <w:t>Article</w:t>
            </w:r>
            <w:r w:rsidRPr="000B6B22">
              <w:rPr>
                <w:rFonts w:ascii="Times New Roman" w:hAnsi="Times New Roman"/>
                <w:sz w:val="24"/>
                <w:lang w:eastAsia="de-DE"/>
              </w:rPr>
              <w:t xml:space="preserve"> 13(2</w:t>
            </w:r>
            <w:r w:rsidR="00223992" w:rsidRPr="000B6B22">
              <w:rPr>
                <w:rFonts w:ascii="Times New Roman" w:hAnsi="Times New Roman"/>
                <w:sz w:val="24"/>
                <w:lang w:eastAsia="de-DE"/>
              </w:rPr>
              <w:t>)</w:t>
            </w:r>
            <w:r w:rsidRPr="000B6B22">
              <w:rPr>
                <w:rFonts w:ascii="Times New Roman" w:hAnsi="Times New Roman"/>
                <w:sz w:val="24"/>
                <w:lang w:eastAsia="de-DE"/>
              </w:rPr>
              <w:t xml:space="preserve"> of </w:t>
            </w:r>
            <w:r w:rsidR="00223992" w:rsidRPr="000B6B22">
              <w:rPr>
                <w:rFonts w:ascii="Times New Roman" w:hAnsi="Times New Roman"/>
                <w:bCs/>
                <w:sz w:val="24"/>
                <w:lang w:eastAsia="de-DE"/>
              </w:rPr>
              <w:t>Delegated Regulation (EU) 2015/61</w:t>
            </w:r>
            <w:r w:rsidRPr="000B6B22">
              <w:rPr>
                <w:rFonts w:ascii="Times New Roman" w:hAnsi="Times New Roman"/>
                <w:sz w:val="24"/>
                <w:lang w:eastAsia="de-DE"/>
              </w:rPr>
              <w:t>.</w:t>
            </w:r>
          </w:p>
          <w:p w14:paraId="28F9A861" w14:textId="207D3F80" w:rsidR="006E48EA" w:rsidRPr="000B6B22" w:rsidRDefault="006E48EA">
            <w:pPr>
              <w:spacing w:before="0"/>
              <w:rPr>
                <w:rFonts w:ascii="Times New Roman" w:hAnsi="Times New Roman"/>
                <w:b/>
                <w:sz w:val="24"/>
                <w:lang w:eastAsia="de-DE"/>
              </w:rPr>
            </w:pPr>
            <w:r w:rsidRPr="000B6B22">
              <w:rPr>
                <w:rStyle w:val="FormatvorlageInstructionsTabelleText"/>
                <w:rFonts w:ascii="Times New Roman" w:hAnsi="Times New Roman"/>
                <w:sz w:val="24"/>
              </w:rPr>
              <w:t xml:space="preserve">Assets which are subject to the transitional provision specified in Article 37 of </w:t>
            </w:r>
            <w:r w:rsidR="0070035D" w:rsidRPr="000B6B22">
              <w:rPr>
                <w:rStyle w:val="FormatvorlageInstructionsTabelleText"/>
                <w:rFonts w:ascii="Times New Roman" w:hAnsi="Times New Roman"/>
                <w:sz w:val="24"/>
              </w:rPr>
              <w:t>Delegated Regulation (EU) 2015/61</w:t>
            </w:r>
            <w:r w:rsidRPr="000B6B22">
              <w:rPr>
                <w:rStyle w:val="FormatvorlageInstructionsTabelleText"/>
                <w:rFonts w:ascii="Times New Roman" w:hAnsi="Times New Roman"/>
                <w:sz w:val="24"/>
              </w:rPr>
              <w:t xml:space="preserve"> </w:t>
            </w:r>
            <w:r w:rsidR="00223992" w:rsidRPr="000B6B22">
              <w:rPr>
                <w:rStyle w:val="FormatvorlageInstructionsTabelleText"/>
                <w:rFonts w:ascii="Times New Roman" w:hAnsi="Times New Roman"/>
                <w:sz w:val="24"/>
              </w:rPr>
              <w:t>shall be</w:t>
            </w:r>
            <w:r w:rsidRPr="000B6B22">
              <w:rPr>
                <w:rStyle w:val="FormatvorlageInstructionsTabelleText"/>
                <w:rFonts w:ascii="Times New Roman" w:hAnsi="Times New Roman"/>
                <w:sz w:val="24"/>
              </w:rPr>
              <w:t xml:space="preserve"> reported </w:t>
            </w:r>
            <w:r w:rsidR="00223992" w:rsidRPr="000B6B22">
              <w:rPr>
                <w:rStyle w:val="FormatvorlageInstructionsTabelleText"/>
                <w:rFonts w:ascii="Times New Roman" w:hAnsi="Times New Roman"/>
                <w:sz w:val="24"/>
              </w:rPr>
              <w:t xml:space="preserve">in this </w:t>
            </w:r>
            <w:r w:rsidR="00762F31" w:rsidRPr="000B6B22">
              <w:rPr>
                <w:rStyle w:val="FormatvorlageInstructionsTabelleText"/>
                <w:rFonts w:ascii="Times New Roman" w:hAnsi="Times New Roman"/>
                <w:sz w:val="24"/>
              </w:rPr>
              <w:t>row</w:t>
            </w:r>
            <w:r w:rsidRPr="000B6B22">
              <w:rPr>
                <w:rStyle w:val="FormatvorlageInstructionsTabelleText"/>
                <w:rFonts w:ascii="Times New Roman" w:hAnsi="Times New Roman"/>
                <w:sz w:val="24"/>
              </w:rPr>
              <w:t>.</w:t>
            </w:r>
          </w:p>
        </w:tc>
      </w:tr>
      <w:tr w:rsidR="00B47B7D" w:rsidRPr="000B6B22" w14:paraId="4BADDFAF" w14:textId="77777777" w:rsidTr="002B73CC">
        <w:tc>
          <w:tcPr>
            <w:tcW w:w="1097" w:type="dxa"/>
            <w:shd w:val="clear" w:color="auto" w:fill="FFFFFF"/>
            <w:vAlign w:val="center"/>
          </w:tcPr>
          <w:p w14:paraId="595474DA" w14:textId="14DED3E3"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330</w:t>
            </w:r>
          </w:p>
        </w:tc>
        <w:tc>
          <w:tcPr>
            <w:tcW w:w="7125" w:type="dxa"/>
            <w:gridSpan w:val="2"/>
            <w:shd w:val="clear" w:color="auto" w:fill="FFFFFF"/>
          </w:tcPr>
          <w:p w14:paraId="1813ABBC"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1.2.2.2. Asset-backed securities (auto, CQS1)</w:t>
            </w:r>
          </w:p>
          <w:p w14:paraId="5FC4D813" w14:textId="7FF9DD53"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Point (a) of Article 12(1) and point (g)</w:t>
            </w:r>
            <w:r w:rsidR="00592A6C" w:rsidRPr="000B6B22">
              <w:rPr>
                <w:rFonts w:ascii="Times New Roman" w:hAnsi="Times New Roman"/>
                <w:sz w:val="24"/>
                <w:lang w:eastAsia="de-DE"/>
              </w:rPr>
              <w:t>(iv)</w:t>
            </w:r>
            <w:r w:rsidRPr="000B6B22">
              <w:rPr>
                <w:rFonts w:ascii="Times New Roman" w:hAnsi="Times New Roman"/>
                <w:sz w:val="24"/>
                <w:lang w:eastAsia="de-DE"/>
              </w:rPr>
              <w:t xml:space="preserve"> of Article 13(2)</w:t>
            </w:r>
            <w:r w:rsidR="006E48EA" w:rsidRPr="000B6B22">
              <w:rPr>
                <w:rFonts w:ascii="Times New Roman" w:hAnsi="Times New Roman"/>
                <w:sz w:val="24"/>
                <w:lang w:eastAsia="de-DE"/>
              </w:rPr>
              <w:t xml:space="preserve"> of </w:t>
            </w:r>
            <w:r w:rsidR="0070035D" w:rsidRPr="000B6B22">
              <w:rPr>
                <w:rFonts w:ascii="Times New Roman" w:hAnsi="Times New Roman"/>
                <w:bCs/>
                <w:sz w:val="24"/>
                <w:lang w:eastAsia="de-DE"/>
              </w:rPr>
              <w:t>Delegated Regulation (EU) 2015/61</w:t>
            </w:r>
          </w:p>
          <w:p w14:paraId="733176F7" w14:textId="2FACB276"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Exposures in the form of asset-backed securities which comply with Article 13 of </w:t>
            </w:r>
            <w:r w:rsidR="0070035D" w:rsidRPr="000B6B22">
              <w:rPr>
                <w:rFonts w:ascii="Times New Roman" w:hAnsi="Times New Roman"/>
                <w:bCs/>
                <w:sz w:val="24"/>
                <w:lang w:eastAsia="de-DE"/>
              </w:rPr>
              <w:t>Delegated Regulation (EU) 2015/61</w:t>
            </w:r>
            <w:r w:rsidR="00223992" w:rsidRPr="000B6B22">
              <w:rPr>
                <w:rFonts w:ascii="Times New Roman" w:hAnsi="Times New Roman"/>
                <w:bCs/>
                <w:sz w:val="24"/>
                <w:lang w:eastAsia="de-DE"/>
              </w:rPr>
              <w:t>,</w:t>
            </w:r>
            <w:r w:rsidRPr="000B6B22">
              <w:rPr>
                <w:rFonts w:ascii="Times New Roman" w:hAnsi="Times New Roman"/>
                <w:bCs/>
                <w:sz w:val="24"/>
                <w:lang w:eastAsia="de-DE"/>
              </w:rPr>
              <w:t xml:space="preserve"> provided that they are backed by auto loans and leases in accordance with </w:t>
            </w:r>
            <w:r w:rsidR="00762F31" w:rsidRPr="000B6B22">
              <w:rPr>
                <w:rFonts w:ascii="Times New Roman" w:hAnsi="Times New Roman"/>
                <w:sz w:val="24"/>
                <w:lang w:eastAsia="de-DE"/>
              </w:rPr>
              <w:t>point (g)</w:t>
            </w:r>
            <w:r w:rsidR="00592A6C" w:rsidRPr="000B6B22">
              <w:rPr>
                <w:rFonts w:ascii="Times New Roman" w:hAnsi="Times New Roman"/>
                <w:sz w:val="24"/>
                <w:lang w:eastAsia="de-DE"/>
              </w:rPr>
              <w:t>(iv)</w:t>
            </w:r>
            <w:r w:rsidR="00762F31" w:rsidRPr="000B6B22">
              <w:rPr>
                <w:rFonts w:ascii="Times New Roman" w:hAnsi="Times New Roman"/>
                <w:sz w:val="24"/>
                <w:lang w:eastAsia="de-DE"/>
              </w:rPr>
              <w:t xml:space="preserve"> of Article 13(2) </w:t>
            </w:r>
            <w:r w:rsidRPr="000B6B22">
              <w:rPr>
                <w:rFonts w:ascii="Times New Roman" w:hAnsi="Times New Roman"/>
                <w:sz w:val="24"/>
                <w:lang w:eastAsia="de-DE"/>
              </w:rPr>
              <w:t xml:space="preserve">of </w:t>
            </w:r>
            <w:r w:rsidR="00223992" w:rsidRPr="000B6B22">
              <w:rPr>
                <w:rFonts w:ascii="Times New Roman" w:hAnsi="Times New Roman"/>
                <w:bCs/>
                <w:sz w:val="24"/>
                <w:lang w:eastAsia="de-DE"/>
              </w:rPr>
              <w:t>Delegated Regulation (EU) 2015/61</w:t>
            </w:r>
            <w:r w:rsidRPr="000B6B22">
              <w:rPr>
                <w:rFonts w:ascii="Times New Roman" w:hAnsi="Times New Roman"/>
                <w:sz w:val="24"/>
                <w:lang w:eastAsia="de-DE"/>
              </w:rPr>
              <w:t>.</w:t>
            </w:r>
          </w:p>
        </w:tc>
      </w:tr>
      <w:tr w:rsidR="00B47B7D" w:rsidRPr="000B6B22" w14:paraId="30EC1A17" w14:textId="77777777" w:rsidTr="002B73CC">
        <w:tc>
          <w:tcPr>
            <w:tcW w:w="1097" w:type="dxa"/>
            <w:shd w:val="clear" w:color="auto" w:fill="FFFFFF"/>
            <w:vAlign w:val="center"/>
          </w:tcPr>
          <w:p w14:paraId="686B2373" w14:textId="6E52E25A"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340</w:t>
            </w:r>
          </w:p>
        </w:tc>
        <w:tc>
          <w:tcPr>
            <w:tcW w:w="7125" w:type="dxa"/>
            <w:gridSpan w:val="2"/>
            <w:shd w:val="clear" w:color="auto" w:fill="FFFFFF"/>
          </w:tcPr>
          <w:p w14:paraId="713BDBAD"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1.2.2.3. High quality covered bonds (RW35 %)</w:t>
            </w:r>
          </w:p>
          <w:p w14:paraId="695B8350" w14:textId="0F4735B5"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 xml:space="preserve">Point (e) of </w:t>
            </w:r>
            <w:r w:rsidR="006E48EA" w:rsidRPr="000B6B22">
              <w:rPr>
                <w:rFonts w:ascii="Times New Roman" w:hAnsi="Times New Roman"/>
                <w:sz w:val="24"/>
                <w:lang w:eastAsia="de-DE"/>
              </w:rPr>
              <w:t>Article 12(1)</w:t>
            </w:r>
            <w:r w:rsidRPr="000B6B22">
              <w:rPr>
                <w:rFonts w:ascii="Times New Roman" w:hAnsi="Times New Roman"/>
                <w:sz w:val="24"/>
                <w:lang w:eastAsia="de-DE"/>
              </w:rPr>
              <w:t xml:space="preserve"> </w:t>
            </w:r>
            <w:r w:rsidR="006E48EA" w:rsidRPr="000B6B22">
              <w:rPr>
                <w:rFonts w:ascii="Times New Roman" w:hAnsi="Times New Roman"/>
                <w:sz w:val="24"/>
                <w:lang w:eastAsia="de-DE"/>
              </w:rPr>
              <w:t xml:space="preserve">of </w:t>
            </w:r>
            <w:r w:rsidR="0070035D" w:rsidRPr="000B6B22">
              <w:rPr>
                <w:rFonts w:ascii="Times New Roman" w:hAnsi="Times New Roman"/>
                <w:bCs/>
                <w:sz w:val="24"/>
                <w:lang w:eastAsia="de-DE"/>
              </w:rPr>
              <w:t>Delegated Regulation (EU) 2015/61</w:t>
            </w:r>
          </w:p>
          <w:p w14:paraId="28F743AD" w14:textId="39E41641"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Assets representing exposures in the form of covered bonds issued by credit institutions which comply with </w:t>
            </w:r>
            <w:r w:rsidR="00762F31" w:rsidRPr="000B6B22">
              <w:rPr>
                <w:rFonts w:ascii="Times New Roman" w:hAnsi="Times New Roman"/>
                <w:sz w:val="24"/>
                <w:lang w:eastAsia="de-DE"/>
              </w:rPr>
              <w:t xml:space="preserve">point (e) of </w:t>
            </w:r>
            <w:r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r w:rsidR="00223992" w:rsidRPr="000B6B22">
              <w:rPr>
                <w:rFonts w:ascii="Times New Roman" w:hAnsi="Times New Roman"/>
                <w:bCs/>
                <w:sz w:val="24"/>
                <w:lang w:eastAsia="de-DE"/>
              </w:rPr>
              <w:t>,</w:t>
            </w:r>
            <w:r w:rsidRPr="000B6B22">
              <w:rPr>
                <w:rFonts w:ascii="Times New Roman" w:hAnsi="Times New Roman"/>
                <w:bCs/>
                <w:sz w:val="24"/>
                <w:lang w:eastAsia="de-DE"/>
              </w:rPr>
              <w:t xml:space="preserve"> </w:t>
            </w:r>
            <w:r w:rsidRPr="000B6B22">
              <w:rPr>
                <w:rFonts w:ascii="Times New Roman" w:hAnsi="Times New Roman"/>
                <w:sz w:val="24"/>
                <w:lang w:eastAsia="de-DE"/>
              </w:rPr>
              <w:t>provided that the pool of underlying assets consist exclusively of exposures which qualify for a 35 % or lower risk weight under Article 125 of Regulation (EU) No 575/2013</w:t>
            </w:r>
            <w:r w:rsidRPr="000B6B22">
              <w:rPr>
                <w:rFonts w:ascii="Times New Roman" w:hAnsi="Times New Roman"/>
                <w:bCs/>
                <w:sz w:val="24"/>
                <w:lang w:eastAsia="de-DE"/>
              </w:rPr>
              <w:t>.</w:t>
            </w:r>
          </w:p>
        </w:tc>
      </w:tr>
      <w:tr w:rsidR="00B47B7D" w:rsidRPr="000B6B22" w14:paraId="4B61F417" w14:textId="77777777" w:rsidTr="002B73CC">
        <w:tc>
          <w:tcPr>
            <w:tcW w:w="1097" w:type="dxa"/>
            <w:shd w:val="clear" w:color="auto" w:fill="FFFFFF"/>
            <w:vAlign w:val="center"/>
          </w:tcPr>
          <w:p w14:paraId="6CB1C0D1" w14:textId="2263DCE3"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350</w:t>
            </w:r>
          </w:p>
        </w:tc>
        <w:tc>
          <w:tcPr>
            <w:tcW w:w="7125" w:type="dxa"/>
            <w:gridSpan w:val="2"/>
            <w:shd w:val="clear" w:color="auto" w:fill="FFFFFF"/>
          </w:tcPr>
          <w:p w14:paraId="5BBC4661" w14:textId="7E36899C"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1.2.2.4. Asset-backed securities (commercial or individuals, Member State, CQS1)</w:t>
            </w:r>
          </w:p>
          <w:p w14:paraId="467D6F32" w14:textId="0D4A2940"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 xml:space="preserve">Point (a) of Article 12(1) and points </w:t>
            </w:r>
            <w:r w:rsidR="00592A6C" w:rsidRPr="000B6B22">
              <w:rPr>
                <w:rFonts w:ascii="Times New Roman" w:hAnsi="Times New Roman"/>
                <w:sz w:val="24"/>
                <w:lang w:eastAsia="de-DE"/>
              </w:rPr>
              <w:t>(g)</w:t>
            </w:r>
            <w:r w:rsidRPr="000B6B22">
              <w:rPr>
                <w:rFonts w:ascii="Times New Roman" w:hAnsi="Times New Roman"/>
                <w:sz w:val="24"/>
                <w:lang w:eastAsia="de-DE"/>
              </w:rPr>
              <w:t xml:space="preserve">(iii) and </w:t>
            </w:r>
            <w:r w:rsidR="00592A6C" w:rsidRPr="000B6B22">
              <w:rPr>
                <w:rFonts w:ascii="Times New Roman" w:hAnsi="Times New Roman"/>
                <w:sz w:val="24"/>
                <w:lang w:eastAsia="de-DE"/>
              </w:rPr>
              <w:t>(g)</w:t>
            </w:r>
            <w:r w:rsidRPr="000B6B22">
              <w:rPr>
                <w:rFonts w:ascii="Times New Roman" w:hAnsi="Times New Roman"/>
                <w:sz w:val="24"/>
                <w:lang w:eastAsia="de-DE"/>
              </w:rPr>
              <w:t>(v) of Article 13(2)</w:t>
            </w:r>
            <w:r w:rsidR="006E48EA" w:rsidRPr="000B6B22">
              <w:rPr>
                <w:rFonts w:ascii="Times New Roman" w:hAnsi="Times New Roman"/>
                <w:sz w:val="24"/>
                <w:lang w:eastAsia="de-DE"/>
              </w:rPr>
              <w:t xml:space="preserve"> of </w:t>
            </w:r>
            <w:r w:rsidR="0070035D" w:rsidRPr="000B6B22">
              <w:rPr>
                <w:rFonts w:ascii="Times New Roman" w:hAnsi="Times New Roman"/>
                <w:bCs/>
                <w:sz w:val="24"/>
                <w:lang w:eastAsia="de-DE"/>
              </w:rPr>
              <w:t>Delegated Regulation (EU) 2015/61</w:t>
            </w:r>
          </w:p>
          <w:p w14:paraId="3974A81B" w14:textId="711D2E39"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Exposures in the form of asset-backed securities which comply with the requirements </w:t>
            </w:r>
            <w:r w:rsidR="00223992" w:rsidRPr="000B6B22">
              <w:rPr>
                <w:rFonts w:ascii="Times New Roman" w:hAnsi="Times New Roman"/>
                <w:sz w:val="24"/>
                <w:lang w:eastAsia="de-DE"/>
              </w:rPr>
              <w:t xml:space="preserve">of </w:t>
            </w:r>
            <w:r w:rsidRPr="000B6B22">
              <w:rPr>
                <w:rFonts w:ascii="Times New Roman" w:hAnsi="Times New Roman"/>
                <w:sz w:val="24"/>
                <w:lang w:eastAsia="de-DE"/>
              </w:rPr>
              <w:t xml:space="preserve">Article 13 of </w:t>
            </w:r>
            <w:r w:rsidR="0070035D" w:rsidRPr="000B6B22">
              <w:rPr>
                <w:rFonts w:ascii="Times New Roman" w:hAnsi="Times New Roman"/>
                <w:bCs/>
                <w:sz w:val="24"/>
                <w:lang w:eastAsia="de-DE"/>
              </w:rPr>
              <w:t>Delegated Regulation (EU) 2015/61</w:t>
            </w:r>
            <w:r w:rsidR="00223992" w:rsidRPr="000B6B22">
              <w:rPr>
                <w:rFonts w:ascii="Times New Roman" w:hAnsi="Times New Roman"/>
                <w:bCs/>
                <w:sz w:val="24"/>
                <w:lang w:eastAsia="de-DE"/>
              </w:rPr>
              <w:t>,</w:t>
            </w:r>
            <w:r w:rsidRPr="000B6B22">
              <w:rPr>
                <w:rFonts w:ascii="Times New Roman" w:hAnsi="Times New Roman"/>
                <w:bCs/>
                <w:sz w:val="24"/>
                <w:lang w:eastAsia="de-DE"/>
              </w:rPr>
              <w:t xml:space="preserve"> provided that they are backed by assets </w:t>
            </w:r>
            <w:r w:rsidR="00223992" w:rsidRPr="000B6B22">
              <w:rPr>
                <w:rFonts w:ascii="Times New Roman" w:hAnsi="Times New Roman"/>
                <w:bCs/>
                <w:sz w:val="24"/>
                <w:lang w:eastAsia="de-DE"/>
              </w:rPr>
              <w:t>as referred to in</w:t>
            </w:r>
            <w:r w:rsidR="00762F31" w:rsidRPr="000B6B22">
              <w:rPr>
                <w:rFonts w:ascii="Times New Roman" w:hAnsi="Times New Roman"/>
                <w:bCs/>
                <w:sz w:val="24"/>
                <w:lang w:eastAsia="de-DE"/>
              </w:rPr>
              <w:t xml:space="preserve"> </w:t>
            </w:r>
            <w:r w:rsidR="00762F31" w:rsidRPr="000B6B22">
              <w:rPr>
                <w:rFonts w:ascii="Times New Roman" w:hAnsi="Times New Roman"/>
                <w:sz w:val="24"/>
                <w:lang w:eastAsia="de-DE"/>
              </w:rPr>
              <w:t xml:space="preserve">points </w:t>
            </w:r>
            <w:r w:rsidR="00BD4CB2" w:rsidRPr="000B6B22">
              <w:rPr>
                <w:rFonts w:ascii="Times New Roman" w:hAnsi="Times New Roman"/>
                <w:sz w:val="24"/>
                <w:lang w:eastAsia="de-DE"/>
              </w:rPr>
              <w:t>(g)</w:t>
            </w:r>
            <w:r w:rsidR="00762F31" w:rsidRPr="000B6B22">
              <w:rPr>
                <w:rFonts w:ascii="Times New Roman" w:hAnsi="Times New Roman"/>
                <w:sz w:val="24"/>
                <w:lang w:eastAsia="de-DE"/>
              </w:rPr>
              <w:t xml:space="preserve">(iii) and </w:t>
            </w:r>
            <w:r w:rsidR="00BD4CB2" w:rsidRPr="000B6B22">
              <w:rPr>
                <w:rFonts w:ascii="Times New Roman" w:hAnsi="Times New Roman"/>
                <w:sz w:val="24"/>
                <w:lang w:eastAsia="de-DE"/>
              </w:rPr>
              <w:t>(g)</w:t>
            </w:r>
            <w:r w:rsidR="00762F31" w:rsidRPr="000B6B22">
              <w:rPr>
                <w:rFonts w:ascii="Times New Roman" w:hAnsi="Times New Roman"/>
                <w:sz w:val="24"/>
                <w:lang w:eastAsia="de-DE"/>
              </w:rPr>
              <w:t>(v) of Article 13(2)</w:t>
            </w:r>
            <w:r w:rsidRPr="000B6B22">
              <w:rPr>
                <w:rFonts w:ascii="Times New Roman" w:hAnsi="Times New Roman"/>
                <w:sz w:val="24"/>
                <w:lang w:eastAsia="de-DE"/>
              </w:rPr>
              <w:t xml:space="preserve"> of </w:t>
            </w:r>
            <w:r w:rsidR="00223992" w:rsidRPr="000B6B22">
              <w:rPr>
                <w:rFonts w:ascii="Times New Roman" w:hAnsi="Times New Roman"/>
                <w:bCs/>
                <w:sz w:val="24"/>
                <w:lang w:eastAsia="de-DE"/>
              </w:rPr>
              <w:t>Delegated Regulation (EU) 2015/61</w:t>
            </w:r>
            <w:r w:rsidRPr="000B6B22">
              <w:rPr>
                <w:rFonts w:ascii="Times New Roman" w:hAnsi="Times New Roman"/>
                <w:sz w:val="24"/>
                <w:lang w:eastAsia="de-DE"/>
              </w:rPr>
              <w:t>. Note that for the purpose of</w:t>
            </w:r>
            <w:r w:rsidR="00762F31" w:rsidRPr="000B6B22">
              <w:rPr>
                <w:rFonts w:ascii="Times New Roman" w:hAnsi="Times New Roman"/>
                <w:sz w:val="24"/>
                <w:lang w:eastAsia="de-DE"/>
              </w:rPr>
              <w:t xml:space="preserve"> point</w:t>
            </w:r>
            <w:r w:rsidR="00BD4CB2" w:rsidRPr="000B6B22">
              <w:rPr>
                <w:rFonts w:ascii="Times New Roman" w:hAnsi="Times New Roman"/>
                <w:sz w:val="24"/>
                <w:lang w:eastAsia="de-DE"/>
              </w:rPr>
              <w:t xml:space="preserve"> (g)</w:t>
            </w:r>
            <w:r w:rsidR="00762F31" w:rsidRPr="000B6B22">
              <w:rPr>
                <w:rFonts w:ascii="Times New Roman" w:hAnsi="Times New Roman"/>
                <w:sz w:val="24"/>
                <w:lang w:eastAsia="de-DE"/>
              </w:rPr>
              <w:t>(iii) of Article 13(2)</w:t>
            </w:r>
            <w:r w:rsidRPr="000B6B22">
              <w:rPr>
                <w:rFonts w:ascii="Times New Roman" w:hAnsi="Times New Roman"/>
                <w:sz w:val="24"/>
                <w:lang w:eastAsia="de-DE"/>
              </w:rPr>
              <w:t xml:space="preserve">, at least 80 % of the </w:t>
            </w:r>
            <w:r w:rsidRPr="000B6B22">
              <w:rPr>
                <w:rFonts w:ascii="Times New Roman" w:hAnsi="Times New Roman"/>
                <w:sz w:val="24"/>
                <w:lang w:eastAsia="de-DE"/>
              </w:rPr>
              <w:lastRenderedPageBreak/>
              <w:t>borrowers in the pool shall be SMEs at the time of issuance of the securitisation.</w:t>
            </w:r>
          </w:p>
        </w:tc>
      </w:tr>
      <w:tr w:rsidR="00B47B7D" w:rsidRPr="000B6B22" w14:paraId="5F107C6F" w14:textId="77777777" w:rsidTr="002B73CC">
        <w:tc>
          <w:tcPr>
            <w:tcW w:w="1097" w:type="dxa"/>
            <w:shd w:val="clear" w:color="auto" w:fill="FFFFFF"/>
            <w:vAlign w:val="center"/>
          </w:tcPr>
          <w:p w14:paraId="07DDFFDC" w14:textId="1121D732"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360</w:t>
            </w:r>
          </w:p>
        </w:tc>
        <w:tc>
          <w:tcPr>
            <w:tcW w:w="7125" w:type="dxa"/>
            <w:gridSpan w:val="2"/>
            <w:shd w:val="clear" w:color="auto" w:fill="FFFFFF"/>
          </w:tcPr>
          <w:p w14:paraId="6AAD44CE"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1.2.2.5. Corporate debt securities (CQS2/3)</w:t>
            </w:r>
          </w:p>
          <w:p w14:paraId="10B959A4" w14:textId="078346D5"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Point (b) of Article 12(1)</w:t>
            </w:r>
            <w:r w:rsidR="006E48EA" w:rsidRPr="000B6B22">
              <w:rPr>
                <w:rFonts w:ascii="Times New Roman" w:hAnsi="Times New Roman"/>
                <w:sz w:val="24"/>
                <w:lang w:eastAsia="de-DE"/>
              </w:rPr>
              <w:t xml:space="preserve"> of </w:t>
            </w:r>
            <w:r w:rsidR="0070035D" w:rsidRPr="000B6B22">
              <w:rPr>
                <w:rFonts w:ascii="Times New Roman" w:hAnsi="Times New Roman"/>
                <w:bCs/>
                <w:sz w:val="24"/>
                <w:lang w:eastAsia="de-DE"/>
              </w:rPr>
              <w:t>Delegated Regulation (EU) 2015/61</w:t>
            </w:r>
          </w:p>
          <w:p w14:paraId="6192FD68" w14:textId="52411240"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Corporate debt securities which comply with </w:t>
            </w:r>
            <w:r w:rsidR="00762F31" w:rsidRPr="000B6B22">
              <w:rPr>
                <w:rFonts w:ascii="Times New Roman" w:hAnsi="Times New Roman"/>
                <w:sz w:val="24"/>
                <w:lang w:eastAsia="de-DE"/>
              </w:rPr>
              <w:t xml:space="preserve">point (b) of </w:t>
            </w:r>
            <w:r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p>
        </w:tc>
      </w:tr>
      <w:tr w:rsidR="00B47B7D" w:rsidRPr="000B6B22" w14:paraId="57BEC1FC" w14:textId="77777777" w:rsidTr="002B73CC">
        <w:tc>
          <w:tcPr>
            <w:tcW w:w="1097" w:type="dxa"/>
            <w:shd w:val="clear" w:color="auto" w:fill="FFFFFF"/>
            <w:vAlign w:val="center"/>
          </w:tcPr>
          <w:p w14:paraId="16829F9E" w14:textId="1735D958"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370</w:t>
            </w:r>
          </w:p>
        </w:tc>
        <w:tc>
          <w:tcPr>
            <w:tcW w:w="7125" w:type="dxa"/>
            <w:gridSpan w:val="2"/>
            <w:shd w:val="clear" w:color="auto" w:fill="FFFFFF"/>
          </w:tcPr>
          <w:p w14:paraId="1E45EFA1" w14:textId="2565F5EC"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1.2.2.6. Corporate debt securities — non-interest bearing assets (held by credit institutions for religious reasons) (CQS1/2/3)</w:t>
            </w:r>
          </w:p>
          <w:p w14:paraId="2A95B17C" w14:textId="53981BF3"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12(3) of </w:t>
            </w:r>
            <w:r w:rsidR="0070035D" w:rsidRPr="000B6B22">
              <w:rPr>
                <w:rFonts w:ascii="Times New Roman" w:hAnsi="Times New Roman"/>
                <w:bCs/>
                <w:sz w:val="24"/>
                <w:lang w:eastAsia="de-DE"/>
              </w:rPr>
              <w:t>Delegated Regulation (EU) 2015/61</w:t>
            </w:r>
          </w:p>
          <w:p w14:paraId="1F6564B2" w14:textId="0D75227B" w:rsidR="006E48EA" w:rsidRPr="000B6B22" w:rsidRDefault="00223992">
            <w:pPr>
              <w:spacing w:before="0"/>
              <w:ind w:left="33"/>
              <w:rPr>
                <w:rFonts w:ascii="Times New Roman" w:hAnsi="Times New Roman"/>
                <w:bCs/>
                <w:sz w:val="24"/>
                <w:lang w:eastAsia="de-DE"/>
              </w:rPr>
            </w:pPr>
            <w:r w:rsidRPr="000B6B22">
              <w:rPr>
                <w:rFonts w:ascii="Times New Roman" w:hAnsi="Times New Roman"/>
                <w:bCs/>
                <w:sz w:val="24"/>
                <w:lang w:eastAsia="de-DE"/>
              </w:rPr>
              <w:t xml:space="preserve">A competent authority may allow </w:t>
            </w:r>
            <w:r w:rsidR="006E48EA" w:rsidRPr="000B6B22">
              <w:rPr>
                <w:rFonts w:ascii="Times New Roman" w:hAnsi="Times New Roman"/>
                <w:bCs/>
                <w:sz w:val="24"/>
                <w:lang w:eastAsia="de-DE"/>
              </w:rPr>
              <w:t>credit institutions which</w:t>
            </w:r>
            <w:r w:rsidRPr="000B6B22">
              <w:rPr>
                <w:rFonts w:ascii="Times New Roman" w:hAnsi="Times New Roman"/>
                <w:bCs/>
                <w:sz w:val="24"/>
                <w:lang w:eastAsia="de-DE"/>
              </w:rPr>
              <w:t>,</w:t>
            </w:r>
            <w:r w:rsidR="006E48EA" w:rsidRPr="000B6B22">
              <w:rPr>
                <w:rFonts w:ascii="Times New Roman" w:hAnsi="Times New Roman"/>
                <w:bCs/>
                <w:sz w:val="24"/>
                <w:lang w:eastAsia="de-DE"/>
              </w:rPr>
              <w:t xml:space="preserve"> </w:t>
            </w:r>
            <w:r w:rsidR="00592A6C" w:rsidRPr="000B6B22">
              <w:rPr>
                <w:rFonts w:ascii="Times New Roman" w:hAnsi="Times New Roman"/>
                <w:bCs/>
                <w:sz w:val="24"/>
                <w:lang w:eastAsia="de-DE"/>
              </w:rPr>
              <w:t>in accordance with</w:t>
            </w:r>
            <w:r w:rsidRPr="000B6B22">
              <w:rPr>
                <w:rFonts w:ascii="Times New Roman" w:hAnsi="Times New Roman"/>
                <w:bCs/>
                <w:sz w:val="24"/>
                <w:lang w:eastAsia="de-DE"/>
              </w:rPr>
              <w:t xml:space="preserve"> </w:t>
            </w:r>
            <w:r w:rsidR="006E48EA" w:rsidRPr="000B6B22">
              <w:rPr>
                <w:rFonts w:ascii="Times New Roman" w:hAnsi="Times New Roman"/>
                <w:bCs/>
                <w:sz w:val="24"/>
                <w:lang w:eastAsia="de-DE"/>
              </w:rPr>
              <w:t>their statutes of incorporation</w:t>
            </w:r>
            <w:r w:rsidRPr="000B6B22">
              <w:rPr>
                <w:rFonts w:ascii="Times New Roman" w:hAnsi="Times New Roman"/>
                <w:bCs/>
                <w:sz w:val="24"/>
                <w:lang w:eastAsia="de-DE"/>
              </w:rPr>
              <w:t>,</w:t>
            </w:r>
            <w:r w:rsidR="006E48EA" w:rsidRPr="000B6B22">
              <w:rPr>
                <w:rFonts w:ascii="Times New Roman" w:hAnsi="Times New Roman"/>
                <w:bCs/>
                <w:sz w:val="24"/>
                <w:lang w:eastAsia="de-DE"/>
              </w:rPr>
              <w:t xml:space="preserve"> are</w:t>
            </w:r>
            <w:r w:rsidRPr="000B6B22">
              <w:rPr>
                <w:rFonts w:ascii="Times New Roman" w:hAnsi="Times New Roman"/>
                <w:bCs/>
                <w:sz w:val="24"/>
                <w:lang w:eastAsia="de-DE"/>
              </w:rPr>
              <w:t xml:space="preserve"> unable</w:t>
            </w:r>
            <w:r w:rsidR="006E48EA" w:rsidRPr="000B6B22">
              <w:rPr>
                <w:rFonts w:ascii="Times New Roman" w:hAnsi="Times New Roman"/>
                <w:bCs/>
                <w:sz w:val="24"/>
                <w:lang w:eastAsia="de-DE"/>
              </w:rPr>
              <w:t xml:space="preserve"> to hold interest bearing assets</w:t>
            </w:r>
            <w:r w:rsidRPr="000B6B22">
              <w:rPr>
                <w:rFonts w:ascii="Times New Roman" w:hAnsi="Times New Roman"/>
                <w:bCs/>
                <w:sz w:val="24"/>
                <w:lang w:eastAsia="de-DE"/>
              </w:rPr>
              <w:t xml:space="preserve"> for reasons of religious observance</w:t>
            </w:r>
            <w:r w:rsidR="006E48EA" w:rsidRPr="000B6B22">
              <w:rPr>
                <w:rFonts w:ascii="Times New Roman" w:hAnsi="Times New Roman"/>
                <w:bCs/>
                <w:sz w:val="24"/>
                <w:lang w:eastAsia="de-DE"/>
              </w:rPr>
              <w:t xml:space="preserve">, to derogate from points </w:t>
            </w:r>
            <w:r w:rsidR="00BD4CB2" w:rsidRPr="000B6B22">
              <w:rPr>
                <w:rFonts w:ascii="Times New Roman" w:hAnsi="Times New Roman"/>
                <w:bCs/>
                <w:sz w:val="24"/>
                <w:lang w:eastAsia="de-DE"/>
              </w:rPr>
              <w:t>(b)</w:t>
            </w:r>
            <w:r w:rsidR="006E48EA" w:rsidRPr="000B6B22">
              <w:rPr>
                <w:rFonts w:ascii="Times New Roman" w:hAnsi="Times New Roman"/>
                <w:bCs/>
                <w:sz w:val="24"/>
                <w:lang w:eastAsia="de-DE"/>
              </w:rPr>
              <w:t xml:space="preserve">(ii) and </w:t>
            </w:r>
            <w:r w:rsidR="00BD4CB2" w:rsidRPr="000B6B22">
              <w:rPr>
                <w:rFonts w:ascii="Times New Roman" w:hAnsi="Times New Roman"/>
                <w:bCs/>
                <w:sz w:val="24"/>
                <w:lang w:eastAsia="de-DE"/>
              </w:rPr>
              <w:t>(b)</w:t>
            </w:r>
            <w:r w:rsidR="006E48EA" w:rsidRPr="000B6B22">
              <w:rPr>
                <w:rFonts w:ascii="Times New Roman" w:hAnsi="Times New Roman"/>
                <w:bCs/>
                <w:sz w:val="24"/>
                <w:lang w:eastAsia="de-DE"/>
              </w:rPr>
              <w:t>(iii) of Article 12</w:t>
            </w:r>
            <w:r w:rsidR="00762F31" w:rsidRPr="000B6B22">
              <w:rPr>
                <w:rFonts w:ascii="Times New Roman" w:hAnsi="Times New Roman"/>
                <w:bCs/>
                <w:sz w:val="24"/>
                <w:lang w:eastAsia="de-DE"/>
              </w:rPr>
              <w:t xml:space="preserve">(1) of </w:t>
            </w:r>
            <w:r w:rsidR="00496367" w:rsidRPr="000B6B22">
              <w:rPr>
                <w:rFonts w:ascii="Times New Roman" w:hAnsi="Times New Roman"/>
                <w:sz w:val="24"/>
                <w:lang w:eastAsia="de-DE"/>
              </w:rPr>
              <w:t>Delegated Regulation (EU) 2015/61</w:t>
            </w:r>
            <w:r w:rsidR="006E48EA" w:rsidRPr="000B6B22">
              <w:rPr>
                <w:rFonts w:ascii="Times New Roman" w:hAnsi="Times New Roman"/>
                <w:bCs/>
                <w:sz w:val="24"/>
                <w:lang w:eastAsia="de-DE"/>
              </w:rPr>
              <w:t>, provided</w:t>
            </w:r>
            <w:r w:rsidRPr="000B6B22">
              <w:rPr>
                <w:rFonts w:ascii="Times New Roman" w:hAnsi="Times New Roman"/>
                <w:bCs/>
                <w:sz w:val="24"/>
                <w:lang w:eastAsia="de-DE"/>
              </w:rPr>
              <w:t xml:space="preserve"> that</w:t>
            </w:r>
            <w:r w:rsidR="006E48EA" w:rsidRPr="000B6B22">
              <w:rPr>
                <w:rFonts w:ascii="Times New Roman" w:hAnsi="Times New Roman"/>
                <w:bCs/>
                <w:sz w:val="24"/>
                <w:lang w:eastAsia="de-DE"/>
              </w:rPr>
              <w:t xml:space="preserve"> there is evidence of insufficient availability of non-interest bearing assets meeting th</w:t>
            </w:r>
            <w:r w:rsidRPr="000B6B22">
              <w:rPr>
                <w:rFonts w:ascii="Times New Roman" w:hAnsi="Times New Roman"/>
                <w:bCs/>
                <w:sz w:val="24"/>
                <w:lang w:eastAsia="de-DE"/>
              </w:rPr>
              <w:t xml:space="preserve">e </w:t>
            </w:r>
            <w:r w:rsidR="006E48EA" w:rsidRPr="000B6B22">
              <w:rPr>
                <w:rFonts w:ascii="Times New Roman" w:hAnsi="Times New Roman"/>
                <w:bCs/>
                <w:sz w:val="24"/>
                <w:lang w:eastAsia="de-DE"/>
              </w:rPr>
              <w:t>requirements</w:t>
            </w:r>
            <w:r w:rsidRPr="000B6B22">
              <w:rPr>
                <w:rFonts w:ascii="Times New Roman" w:hAnsi="Times New Roman"/>
                <w:bCs/>
                <w:sz w:val="24"/>
                <w:lang w:eastAsia="de-DE"/>
              </w:rPr>
              <w:t xml:space="preserve"> laid down in those points</w:t>
            </w:r>
            <w:r w:rsidR="006E48EA" w:rsidRPr="000B6B22">
              <w:rPr>
                <w:rFonts w:ascii="Times New Roman" w:hAnsi="Times New Roman"/>
                <w:bCs/>
                <w:sz w:val="24"/>
                <w:lang w:eastAsia="de-DE"/>
              </w:rPr>
              <w:t xml:space="preserve"> and</w:t>
            </w:r>
            <w:r w:rsidRPr="000B6B22">
              <w:rPr>
                <w:rFonts w:ascii="Times New Roman" w:hAnsi="Times New Roman"/>
                <w:bCs/>
                <w:sz w:val="24"/>
                <w:lang w:eastAsia="de-DE"/>
              </w:rPr>
              <w:t xml:space="preserve"> that</w:t>
            </w:r>
            <w:r w:rsidR="006E48EA" w:rsidRPr="000B6B22">
              <w:rPr>
                <w:rFonts w:ascii="Times New Roman" w:hAnsi="Times New Roman"/>
                <w:bCs/>
                <w:sz w:val="24"/>
                <w:lang w:eastAsia="de-DE"/>
              </w:rPr>
              <w:t xml:space="preserve"> the non-interest bearing assets in question are adequately liquid in private markets.</w:t>
            </w:r>
          </w:p>
          <w:p w14:paraId="6F34CD8E" w14:textId="61B87D0F" w:rsidR="006E48EA" w:rsidRPr="000B6B22" w:rsidRDefault="006E48EA">
            <w:pPr>
              <w:spacing w:before="0"/>
              <w:ind w:left="33"/>
              <w:rPr>
                <w:rFonts w:ascii="Times New Roman" w:hAnsi="Times New Roman"/>
                <w:b/>
                <w:sz w:val="24"/>
                <w:lang w:eastAsia="de-DE"/>
              </w:rPr>
            </w:pPr>
            <w:r w:rsidRPr="000B6B22">
              <w:rPr>
                <w:rFonts w:ascii="Times New Roman" w:hAnsi="Times New Roman"/>
                <w:bCs/>
                <w:sz w:val="24"/>
                <w:lang w:eastAsia="de-DE"/>
              </w:rPr>
              <w:t>T</w:t>
            </w:r>
            <w:r w:rsidR="00223992" w:rsidRPr="000B6B22">
              <w:rPr>
                <w:rFonts w:ascii="Times New Roman" w:hAnsi="Times New Roman"/>
                <w:bCs/>
                <w:sz w:val="24"/>
                <w:lang w:eastAsia="de-DE"/>
              </w:rPr>
              <w:t>hose</w:t>
            </w:r>
            <w:r w:rsidRPr="000B6B22">
              <w:rPr>
                <w:rFonts w:ascii="Times New Roman" w:hAnsi="Times New Roman"/>
                <w:bCs/>
                <w:sz w:val="24"/>
                <w:lang w:eastAsia="de-DE"/>
              </w:rPr>
              <w:t xml:space="preserve"> credit institutions shall report corporate debt securities containing non-interest bearing assets as long as they meet </w:t>
            </w:r>
            <w:r w:rsidR="00223992" w:rsidRPr="000B6B22">
              <w:rPr>
                <w:rFonts w:ascii="Times New Roman" w:hAnsi="Times New Roman"/>
                <w:bCs/>
                <w:sz w:val="24"/>
                <w:lang w:eastAsia="de-DE"/>
              </w:rPr>
              <w:t xml:space="preserve">the </w:t>
            </w:r>
            <w:r w:rsidRPr="000B6B22">
              <w:rPr>
                <w:rFonts w:ascii="Times New Roman" w:hAnsi="Times New Roman"/>
                <w:bCs/>
                <w:sz w:val="24"/>
                <w:lang w:eastAsia="de-DE"/>
              </w:rPr>
              <w:t xml:space="preserve">requirements of </w:t>
            </w:r>
            <w:r w:rsidR="00762F31" w:rsidRPr="000B6B22">
              <w:rPr>
                <w:rFonts w:ascii="Times New Roman" w:hAnsi="Times New Roman"/>
                <w:bCs/>
                <w:sz w:val="24"/>
                <w:lang w:eastAsia="de-DE"/>
              </w:rPr>
              <w:t xml:space="preserve">point </w:t>
            </w:r>
            <w:r w:rsidRPr="000B6B22">
              <w:rPr>
                <w:rFonts w:ascii="Times New Roman" w:hAnsi="Times New Roman"/>
                <w:bCs/>
                <w:sz w:val="24"/>
                <w:lang w:eastAsia="de-DE"/>
              </w:rPr>
              <w:t>(b)</w:t>
            </w:r>
            <w:r w:rsidR="00BD4CB2" w:rsidRPr="000B6B22">
              <w:rPr>
                <w:rFonts w:ascii="Times New Roman" w:hAnsi="Times New Roman"/>
                <w:bCs/>
                <w:sz w:val="24"/>
                <w:lang w:eastAsia="de-DE"/>
              </w:rPr>
              <w:t>(i)</w:t>
            </w:r>
            <w:r w:rsidRPr="000B6B22">
              <w:rPr>
                <w:rFonts w:ascii="Times New Roman" w:hAnsi="Times New Roman"/>
                <w:bCs/>
                <w:sz w:val="24"/>
                <w:lang w:eastAsia="de-DE"/>
              </w:rPr>
              <w:t xml:space="preserve"> of Article 12</w:t>
            </w:r>
            <w:r w:rsidR="00762F31" w:rsidRPr="000B6B22">
              <w:rPr>
                <w:rFonts w:ascii="Times New Roman" w:hAnsi="Times New Roman"/>
                <w:bCs/>
                <w:sz w:val="24"/>
                <w:lang w:eastAsia="de-DE"/>
              </w:rPr>
              <w:t xml:space="preserve">(1) of </w:t>
            </w:r>
            <w:r w:rsidR="00496367" w:rsidRPr="000B6B22">
              <w:rPr>
                <w:rFonts w:ascii="Times New Roman" w:hAnsi="Times New Roman"/>
                <w:sz w:val="24"/>
                <w:lang w:eastAsia="de-DE"/>
              </w:rPr>
              <w:t>Delegated Regulation (EU) 2015/61</w:t>
            </w:r>
            <w:r w:rsidRPr="000B6B22">
              <w:rPr>
                <w:rFonts w:ascii="Times New Roman" w:hAnsi="Times New Roman"/>
                <w:bCs/>
                <w:sz w:val="24"/>
                <w:lang w:eastAsia="de-DE"/>
              </w:rPr>
              <w:t xml:space="preserve"> and have received proper derogation from their competent authority.</w:t>
            </w:r>
          </w:p>
        </w:tc>
      </w:tr>
      <w:tr w:rsidR="00B47B7D" w:rsidRPr="000B6B22" w14:paraId="5FE17843" w14:textId="77777777" w:rsidTr="002B73CC">
        <w:tc>
          <w:tcPr>
            <w:tcW w:w="1097" w:type="dxa"/>
            <w:shd w:val="clear" w:color="auto" w:fill="FFFFFF"/>
            <w:vAlign w:val="center"/>
          </w:tcPr>
          <w:p w14:paraId="4C24D50F" w14:textId="1CDEB454"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380</w:t>
            </w:r>
          </w:p>
        </w:tc>
        <w:tc>
          <w:tcPr>
            <w:tcW w:w="7125" w:type="dxa"/>
            <w:gridSpan w:val="2"/>
            <w:shd w:val="clear" w:color="auto" w:fill="FFFFFF"/>
          </w:tcPr>
          <w:p w14:paraId="3C0E8B99"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1.2.2.7. Shares (major stock index)</w:t>
            </w:r>
          </w:p>
          <w:p w14:paraId="5E3ABFB8" w14:textId="2AE2D6B6" w:rsidR="006E48EA" w:rsidRPr="000B6B22" w:rsidRDefault="00762F31">
            <w:pPr>
              <w:spacing w:before="0"/>
              <w:ind w:left="33"/>
              <w:rPr>
                <w:rFonts w:ascii="Times New Roman" w:hAnsi="Times New Roman"/>
                <w:bCs/>
                <w:sz w:val="24"/>
                <w:lang w:eastAsia="de-DE"/>
              </w:rPr>
            </w:pPr>
            <w:r w:rsidRPr="000B6B22">
              <w:rPr>
                <w:rFonts w:ascii="Times New Roman" w:hAnsi="Times New Roman"/>
                <w:sz w:val="24"/>
                <w:lang w:eastAsia="de-DE"/>
              </w:rPr>
              <w:t xml:space="preserve">Point (c) of </w:t>
            </w:r>
            <w:r w:rsidR="006E48EA"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p>
          <w:p w14:paraId="5523E2E6" w14:textId="7DA28103"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Shares, which comply with </w:t>
            </w:r>
            <w:r w:rsidR="00DD4C72" w:rsidRPr="000B6B22">
              <w:rPr>
                <w:rFonts w:ascii="Times New Roman" w:hAnsi="Times New Roman"/>
                <w:sz w:val="24"/>
                <w:lang w:eastAsia="de-DE"/>
              </w:rPr>
              <w:t xml:space="preserve">point (c) of </w:t>
            </w:r>
            <w:r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and are denominated in the currency of the credit institution’s home Member State.</w:t>
            </w:r>
          </w:p>
          <w:p w14:paraId="790214B6" w14:textId="5E3C44C0" w:rsidR="006E48EA" w:rsidRPr="000B6B22" w:rsidRDefault="006E48EA">
            <w:pPr>
              <w:spacing w:before="0"/>
              <w:ind w:left="33"/>
              <w:rPr>
                <w:rFonts w:ascii="Times New Roman" w:hAnsi="Times New Roman"/>
                <w:b/>
                <w:sz w:val="24"/>
                <w:lang w:eastAsia="de-DE"/>
              </w:rPr>
            </w:pPr>
            <w:r w:rsidRPr="000B6B22">
              <w:rPr>
                <w:rFonts w:ascii="Times New Roman" w:hAnsi="Times New Roman"/>
                <w:bCs/>
                <w:sz w:val="24"/>
                <w:lang w:eastAsia="de-DE"/>
              </w:rPr>
              <w:t xml:space="preserve">Credit institutions shall also report shares complying with </w:t>
            </w:r>
            <w:r w:rsidR="00DD4C72" w:rsidRPr="000B6B22">
              <w:rPr>
                <w:rFonts w:ascii="Times New Roman" w:hAnsi="Times New Roman"/>
                <w:bCs/>
                <w:sz w:val="24"/>
                <w:lang w:eastAsia="de-DE"/>
              </w:rPr>
              <w:t xml:space="preserve">point (c) of </w:t>
            </w:r>
            <w:r w:rsidRPr="000B6B22">
              <w:rPr>
                <w:rFonts w:ascii="Times New Roman" w:hAnsi="Times New Roman"/>
                <w:bCs/>
                <w:sz w:val="24"/>
                <w:lang w:eastAsia="de-DE"/>
              </w:rPr>
              <w:t>Article 12(1) and denominated in a different currency, provided that they are counted as level 2B assets only up to the amount to cover the liquidity outflows in that currency or in the jurisdiction where the liquidity risk is taken.</w:t>
            </w:r>
          </w:p>
        </w:tc>
      </w:tr>
      <w:tr w:rsidR="00B47B7D" w:rsidRPr="000B6B22" w14:paraId="32CAB64E" w14:textId="77777777" w:rsidTr="002B73CC">
        <w:tc>
          <w:tcPr>
            <w:tcW w:w="1097" w:type="dxa"/>
            <w:shd w:val="clear" w:color="auto" w:fill="FFFFFF"/>
            <w:vAlign w:val="center"/>
          </w:tcPr>
          <w:p w14:paraId="67CF7CC7" w14:textId="22EDC438"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390</w:t>
            </w:r>
          </w:p>
        </w:tc>
        <w:tc>
          <w:tcPr>
            <w:tcW w:w="7125" w:type="dxa"/>
            <w:gridSpan w:val="2"/>
            <w:shd w:val="clear" w:color="auto" w:fill="FFFFFF"/>
          </w:tcPr>
          <w:p w14:paraId="04F0521F" w14:textId="492672E9"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1.2.2.8. Non-interest bearing assets (held by credit institutions for religious reasons) (CQS3-5)</w:t>
            </w:r>
          </w:p>
          <w:p w14:paraId="128B1A20" w14:textId="59DC1D37" w:rsidR="006E48EA" w:rsidRPr="000B6B22" w:rsidRDefault="00DD4C72">
            <w:pPr>
              <w:spacing w:before="0"/>
              <w:ind w:left="33"/>
              <w:rPr>
                <w:rFonts w:ascii="Times New Roman" w:hAnsi="Times New Roman"/>
                <w:bCs/>
                <w:sz w:val="24"/>
                <w:lang w:eastAsia="de-DE"/>
              </w:rPr>
            </w:pPr>
            <w:r w:rsidRPr="000B6B22">
              <w:rPr>
                <w:rFonts w:ascii="Times New Roman" w:hAnsi="Times New Roman"/>
                <w:sz w:val="24"/>
                <w:lang w:eastAsia="de-DE"/>
              </w:rPr>
              <w:t xml:space="preserve">Point (f) of </w:t>
            </w:r>
            <w:r w:rsidR="006E48EA"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p>
          <w:p w14:paraId="68878A1F" w14:textId="63132378"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For credit institutions which</w:t>
            </w:r>
            <w:r w:rsidR="00312695" w:rsidRPr="000B6B22">
              <w:rPr>
                <w:rFonts w:ascii="Times New Roman" w:hAnsi="Times New Roman"/>
                <w:sz w:val="24"/>
                <w:lang w:eastAsia="de-DE"/>
              </w:rPr>
              <w:t>,</w:t>
            </w:r>
            <w:r w:rsidRPr="000B6B22">
              <w:rPr>
                <w:rFonts w:ascii="Times New Roman" w:hAnsi="Times New Roman"/>
                <w:sz w:val="24"/>
                <w:lang w:eastAsia="de-DE"/>
              </w:rPr>
              <w:t xml:space="preserve"> </w:t>
            </w:r>
            <w:r w:rsidR="00592A6C" w:rsidRPr="000B6B22">
              <w:rPr>
                <w:rFonts w:ascii="Times New Roman" w:hAnsi="Times New Roman"/>
                <w:bCs/>
                <w:sz w:val="24"/>
                <w:lang w:eastAsia="de-DE"/>
              </w:rPr>
              <w:t>in accordance with</w:t>
            </w:r>
            <w:r w:rsidRPr="000B6B22">
              <w:rPr>
                <w:rFonts w:ascii="Times New Roman" w:hAnsi="Times New Roman"/>
                <w:sz w:val="24"/>
                <w:lang w:eastAsia="de-DE"/>
              </w:rPr>
              <w:t xml:space="preserve"> their statutes of incorporation</w:t>
            </w:r>
            <w:r w:rsidR="00312695" w:rsidRPr="000B6B22">
              <w:rPr>
                <w:rFonts w:ascii="Times New Roman" w:hAnsi="Times New Roman"/>
                <w:sz w:val="24"/>
                <w:lang w:eastAsia="de-DE"/>
              </w:rPr>
              <w:t>,</w:t>
            </w:r>
            <w:r w:rsidRPr="000B6B22">
              <w:rPr>
                <w:rFonts w:ascii="Times New Roman" w:hAnsi="Times New Roman"/>
                <w:sz w:val="24"/>
                <w:lang w:eastAsia="de-DE"/>
              </w:rPr>
              <w:t xml:space="preserve"> are unable </w:t>
            </w:r>
            <w:r w:rsidR="00312695" w:rsidRPr="000B6B22">
              <w:rPr>
                <w:rFonts w:ascii="Times New Roman" w:hAnsi="Times New Roman"/>
                <w:sz w:val="24"/>
                <w:lang w:eastAsia="de-DE"/>
              </w:rPr>
              <w:t>to</w:t>
            </w:r>
            <w:r w:rsidRPr="000B6B22">
              <w:rPr>
                <w:rFonts w:ascii="Times New Roman" w:hAnsi="Times New Roman"/>
                <w:sz w:val="24"/>
                <w:lang w:eastAsia="de-DE"/>
              </w:rPr>
              <w:t xml:space="preserve"> hold interest bearing assets</w:t>
            </w:r>
            <w:r w:rsidR="00312695" w:rsidRPr="000B6B22">
              <w:rPr>
                <w:rFonts w:ascii="Times New Roman" w:hAnsi="Times New Roman"/>
                <w:sz w:val="24"/>
                <w:lang w:eastAsia="de-DE"/>
              </w:rPr>
              <w:t xml:space="preserve"> for reasons of religious observance</w:t>
            </w:r>
            <w:r w:rsidRPr="000B6B22">
              <w:rPr>
                <w:rFonts w:ascii="Times New Roman" w:hAnsi="Times New Roman"/>
                <w:sz w:val="24"/>
                <w:lang w:eastAsia="de-DE"/>
              </w:rPr>
              <w:t>, non-interest bearing assets constituting a claim on or guaranteed by central banks or by the central government or the central bank of a third country or by a regional government, local authority or public sector entity in a third country, provided that those assets have a credit assessment by a nominated ECAI of at least credit quality step 5 in accordance with Article 114 of Regulation (EU) No 575/2013, or the equivalent credit-quality step in the event of a short-term credit assessment.</w:t>
            </w:r>
          </w:p>
        </w:tc>
      </w:tr>
      <w:tr w:rsidR="00B47B7D" w:rsidRPr="000B6B22" w14:paraId="74C4E5ED" w14:textId="77777777" w:rsidTr="002B73CC">
        <w:tc>
          <w:tcPr>
            <w:tcW w:w="1097" w:type="dxa"/>
            <w:shd w:val="clear" w:color="auto" w:fill="FFFFFF"/>
            <w:vAlign w:val="center"/>
          </w:tcPr>
          <w:p w14:paraId="25C0AF85" w14:textId="48CDCA9E"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400</w:t>
            </w:r>
          </w:p>
        </w:tc>
        <w:tc>
          <w:tcPr>
            <w:tcW w:w="7125" w:type="dxa"/>
            <w:gridSpan w:val="2"/>
            <w:shd w:val="clear" w:color="auto" w:fill="FFFFFF"/>
          </w:tcPr>
          <w:p w14:paraId="6C1A4B58"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1.2.2.9. Restricted-use central bank committed liquidity facilities</w:t>
            </w:r>
          </w:p>
          <w:p w14:paraId="53FD0878" w14:textId="70448FBA"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 xml:space="preserve">Point (d) of </w:t>
            </w:r>
            <w:r w:rsidR="006E48EA" w:rsidRPr="000B6B22">
              <w:rPr>
                <w:rFonts w:ascii="Times New Roman" w:hAnsi="Times New Roman"/>
                <w:sz w:val="24"/>
                <w:lang w:eastAsia="de-DE"/>
              </w:rPr>
              <w:t xml:space="preserve">Article 12(1) and </w:t>
            </w:r>
            <w:r w:rsidRPr="000B6B22">
              <w:rPr>
                <w:rFonts w:ascii="Times New Roman" w:hAnsi="Times New Roman"/>
                <w:sz w:val="24"/>
                <w:lang w:eastAsia="de-DE"/>
              </w:rPr>
              <w:t xml:space="preserve">Article </w:t>
            </w:r>
            <w:r w:rsidR="006E48EA" w:rsidRPr="000B6B22">
              <w:rPr>
                <w:rFonts w:ascii="Times New Roman" w:hAnsi="Times New Roman"/>
                <w:sz w:val="24"/>
                <w:lang w:eastAsia="de-DE"/>
              </w:rPr>
              <w:t xml:space="preserve">14 of </w:t>
            </w:r>
            <w:r w:rsidR="0070035D" w:rsidRPr="000B6B22">
              <w:rPr>
                <w:rFonts w:ascii="Times New Roman" w:hAnsi="Times New Roman"/>
                <w:bCs/>
                <w:sz w:val="24"/>
                <w:lang w:eastAsia="de-DE"/>
              </w:rPr>
              <w:t>Delegated Regulation (EU) 2015/61</w:t>
            </w:r>
          </w:p>
          <w:p w14:paraId="40E6E3FB" w14:textId="114ACA4F"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Undrawn amount of restricted-use committed liquidity facilities provided by central banks which comply with Article 14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FC81458" w14:textId="77777777" w:rsidTr="002B73CC">
        <w:tc>
          <w:tcPr>
            <w:tcW w:w="1097" w:type="dxa"/>
            <w:shd w:val="clear" w:color="auto" w:fill="FFFFFF"/>
            <w:vAlign w:val="center"/>
          </w:tcPr>
          <w:p w14:paraId="40B5BBD2" w14:textId="5B77D12D"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410</w:t>
            </w:r>
          </w:p>
        </w:tc>
        <w:tc>
          <w:tcPr>
            <w:tcW w:w="7125" w:type="dxa"/>
            <w:gridSpan w:val="2"/>
            <w:shd w:val="clear" w:color="auto" w:fill="FFFFFF"/>
          </w:tcPr>
          <w:p w14:paraId="0AC07B90" w14:textId="7D3FF65D"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1.2.2.10. Qualifying CIU shares/units: underlying is asset-backed securities (residential or auto, CQS1)</w:t>
            </w:r>
          </w:p>
          <w:p w14:paraId="60011F11" w14:textId="19DB3A6F" w:rsidR="006E48E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(e) of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12BB2005" w14:textId="0A5D767D"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assets that do qualify as level 2B assets as specified in points </w:t>
            </w:r>
            <w:r w:rsidR="00BD4CB2" w:rsidRPr="000B6B22">
              <w:rPr>
                <w:rFonts w:ascii="Times New Roman" w:hAnsi="Times New Roman"/>
                <w:sz w:val="24"/>
                <w:lang w:eastAsia="de-DE"/>
              </w:rPr>
              <w:t>(g)</w:t>
            </w:r>
            <w:r w:rsidRPr="000B6B22">
              <w:rPr>
                <w:rFonts w:ascii="Times New Roman" w:hAnsi="Times New Roman"/>
                <w:sz w:val="24"/>
                <w:lang w:eastAsia="de-DE"/>
              </w:rPr>
              <w:t xml:space="preserve">(i), </w:t>
            </w:r>
            <w:r w:rsidR="00BD4CB2" w:rsidRPr="000B6B22">
              <w:rPr>
                <w:rFonts w:ascii="Times New Roman" w:hAnsi="Times New Roman"/>
                <w:sz w:val="24"/>
                <w:lang w:eastAsia="de-DE"/>
              </w:rPr>
              <w:t>(g)</w:t>
            </w:r>
            <w:r w:rsidRPr="000B6B22">
              <w:rPr>
                <w:rFonts w:ascii="Times New Roman" w:hAnsi="Times New Roman"/>
                <w:sz w:val="24"/>
                <w:lang w:eastAsia="de-DE"/>
              </w:rPr>
              <w:t xml:space="preserve">(ii) and </w:t>
            </w:r>
            <w:r w:rsidR="00BD4CB2" w:rsidRPr="000B6B22">
              <w:rPr>
                <w:rFonts w:ascii="Times New Roman" w:hAnsi="Times New Roman"/>
                <w:sz w:val="24"/>
                <w:lang w:eastAsia="de-DE"/>
              </w:rPr>
              <w:t>(g)</w:t>
            </w:r>
            <w:r w:rsidRPr="000B6B22">
              <w:rPr>
                <w:rFonts w:ascii="Times New Roman" w:hAnsi="Times New Roman"/>
                <w:sz w:val="24"/>
                <w:lang w:eastAsia="de-DE"/>
              </w:rPr>
              <w:t xml:space="preserve">(iv) </w:t>
            </w:r>
            <w:r w:rsidR="00DD4C72" w:rsidRPr="000B6B22">
              <w:rPr>
                <w:rFonts w:ascii="Times New Roman" w:hAnsi="Times New Roman"/>
                <w:sz w:val="24"/>
                <w:lang w:eastAsia="de-DE"/>
              </w:rPr>
              <w:t xml:space="preserve">of </w:t>
            </w:r>
            <w:r w:rsidRPr="000B6B22">
              <w:rPr>
                <w:rFonts w:ascii="Times New Roman" w:hAnsi="Times New Roman"/>
                <w:sz w:val="24"/>
                <w:lang w:eastAsia="de-DE"/>
              </w:rPr>
              <w:t>Article 13(2) of Delegated Regulation (EC) No 2015/61.</w:t>
            </w:r>
          </w:p>
        </w:tc>
      </w:tr>
      <w:tr w:rsidR="00B47B7D" w:rsidRPr="000B6B22" w14:paraId="778F6E7F" w14:textId="77777777" w:rsidTr="002B73CC">
        <w:tc>
          <w:tcPr>
            <w:tcW w:w="1097" w:type="dxa"/>
            <w:shd w:val="clear" w:color="auto" w:fill="FFFFFF"/>
            <w:vAlign w:val="center"/>
          </w:tcPr>
          <w:p w14:paraId="29C1341C" w14:textId="7743D49E"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420</w:t>
            </w:r>
          </w:p>
        </w:tc>
        <w:tc>
          <w:tcPr>
            <w:tcW w:w="7125" w:type="dxa"/>
            <w:gridSpan w:val="2"/>
            <w:shd w:val="clear" w:color="auto" w:fill="FFFFFF"/>
          </w:tcPr>
          <w:p w14:paraId="2D2596E8" w14:textId="3E975BCC"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1.2.2.11. Qualifying CIU shares/units: underlying is High quality covered bonds (RW35 %)</w:t>
            </w:r>
          </w:p>
          <w:p w14:paraId="25584DDF" w14:textId="4FA97866" w:rsidR="006E48E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(f) of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4D41FCE3" w14:textId="337CD259"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assets that do qualify as level 2B assets as specified in </w:t>
            </w:r>
            <w:r w:rsidR="00DD4C72" w:rsidRPr="000B6B22">
              <w:rPr>
                <w:rFonts w:ascii="Times New Roman" w:hAnsi="Times New Roman"/>
                <w:sz w:val="24"/>
                <w:lang w:eastAsia="de-DE"/>
              </w:rPr>
              <w:t xml:space="preserve">point (e) of </w:t>
            </w:r>
            <w:r w:rsidRPr="000B6B22">
              <w:rPr>
                <w:rFonts w:ascii="Times New Roman" w:hAnsi="Times New Roman"/>
                <w:sz w:val="24"/>
                <w:lang w:eastAsia="de-DE"/>
              </w:rPr>
              <w:t xml:space="preserve">Article 12(1)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p>
        </w:tc>
      </w:tr>
      <w:tr w:rsidR="00B47B7D" w:rsidRPr="000B6B22" w14:paraId="544000AE" w14:textId="77777777" w:rsidTr="002B73CC">
        <w:tc>
          <w:tcPr>
            <w:tcW w:w="1097" w:type="dxa"/>
            <w:shd w:val="clear" w:color="auto" w:fill="FFFFFF"/>
            <w:vAlign w:val="center"/>
          </w:tcPr>
          <w:p w14:paraId="548EFCC4" w14:textId="4E57651B"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430</w:t>
            </w:r>
          </w:p>
        </w:tc>
        <w:tc>
          <w:tcPr>
            <w:tcW w:w="7125" w:type="dxa"/>
            <w:gridSpan w:val="2"/>
            <w:shd w:val="clear" w:color="auto" w:fill="FFFFFF"/>
          </w:tcPr>
          <w:p w14:paraId="0C83C425"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1.2.2.12. Qualifying CIU shares/units: underlying is asset-backed securities (commercial or individuals, Member State, CQS1)</w:t>
            </w:r>
          </w:p>
          <w:p w14:paraId="4B2DEA62" w14:textId="569E6C62" w:rsidR="006E48E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(g) of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0BBC5CC7" w14:textId="16B0D374"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assets that do qualify as level 2B assets as specified in points </w:t>
            </w:r>
            <w:r w:rsidR="00BD4CB2" w:rsidRPr="000B6B22">
              <w:rPr>
                <w:rFonts w:ascii="Times New Roman" w:hAnsi="Times New Roman"/>
                <w:sz w:val="24"/>
                <w:lang w:eastAsia="de-DE"/>
              </w:rPr>
              <w:t>(g)</w:t>
            </w:r>
            <w:r w:rsidRPr="000B6B22">
              <w:rPr>
                <w:rFonts w:ascii="Times New Roman" w:hAnsi="Times New Roman"/>
                <w:sz w:val="24"/>
                <w:lang w:eastAsia="de-DE"/>
              </w:rPr>
              <w:t xml:space="preserve">(iii) and </w:t>
            </w:r>
            <w:r w:rsidR="00BD4CB2" w:rsidRPr="000B6B22">
              <w:rPr>
                <w:rFonts w:ascii="Times New Roman" w:hAnsi="Times New Roman"/>
                <w:sz w:val="24"/>
                <w:lang w:eastAsia="de-DE"/>
              </w:rPr>
              <w:t>(g)</w:t>
            </w:r>
            <w:r w:rsidRPr="000B6B22">
              <w:rPr>
                <w:rFonts w:ascii="Times New Roman" w:hAnsi="Times New Roman"/>
                <w:sz w:val="24"/>
                <w:lang w:eastAsia="de-DE"/>
              </w:rPr>
              <w:t xml:space="preserve">(v) </w:t>
            </w:r>
            <w:r w:rsidR="00DD4C72" w:rsidRPr="000B6B22">
              <w:rPr>
                <w:rFonts w:ascii="Times New Roman" w:hAnsi="Times New Roman"/>
                <w:sz w:val="24"/>
                <w:lang w:eastAsia="de-DE"/>
              </w:rPr>
              <w:t xml:space="preserve">of </w:t>
            </w:r>
            <w:r w:rsidRPr="000B6B22">
              <w:rPr>
                <w:rFonts w:ascii="Times New Roman" w:hAnsi="Times New Roman"/>
                <w:sz w:val="24"/>
                <w:lang w:eastAsia="de-DE"/>
              </w:rPr>
              <w:t xml:space="preserve">Article 13(2)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Note that for the purpose of </w:t>
            </w:r>
            <w:r w:rsidR="00DD4C72" w:rsidRPr="000B6B22">
              <w:rPr>
                <w:rFonts w:ascii="Times New Roman" w:hAnsi="Times New Roman"/>
                <w:sz w:val="24"/>
                <w:lang w:eastAsia="de-DE"/>
              </w:rPr>
              <w:t>point (g)</w:t>
            </w:r>
            <w:r w:rsidR="00BD4CB2" w:rsidRPr="000B6B22">
              <w:rPr>
                <w:rFonts w:ascii="Times New Roman" w:hAnsi="Times New Roman"/>
                <w:sz w:val="24"/>
                <w:lang w:eastAsia="de-DE"/>
              </w:rPr>
              <w:t>(iii)</w:t>
            </w:r>
            <w:r w:rsidR="00DD4C72" w:rsidRPr="000B6B22">
              <w:rPr>
                <w:rFonts w:ascii="Times New Roman" w:hAnsi="Times New Roman"/>
                <w:sz w:val="24"/>
                <w:lang w:eastAsia="de-DE"/>
              </w:rPr>
              <w:t xml:space="preserve"> </w:t>
            </w:r>
            <w:r w:rsidR="00BD4CB2" w:rsidRPr="000B6B22">
              <w:rPr>
                <w:rFonts w:ascii="Times New Roman" w:hAnsi="Times New Roman"/>
                <w:sz w:val="24"/>
                <w:lang w:eastAsia="de-DE"/>
              </w:rPr>
              <w:t xml:space="preserve">of </w:t>
            </w:r>
            <w:r w:rsidRPr="000B6B22">
              <w:rPr>
                <w:rFonts w:ascii="Times New Roman" w:hAnsi="Times New Roman"/>
                <w:sz w:val="24"/>
                <w:lang w:eastAsia="de-DE"/>
              </w:rPr>
              <w:t>Article 13(2), at least 80 % of the borrowers in the pool shall be SMEs at the time of issuance of the securitisation.</w:t>
            </w:r>
          </w:p>
        </w:tc>
      </w:tr>
      <w:tr w:rsidR="00B47B7D" w:rsidRPr="000B6B22" w14:paraId="75678763" w14:textId="77777777" w:rsidTr="002B73CC">
        <w:tc>
          <w:tcPr>
            <w:tcW w:w="1097" w:type="dxa"/>
            <w:shd w:val="clear" w:color="auto" w:fill="FFFFFF"/>
            <w:vAlign w:val="center"/>
          </w:tcPr>
          <w:p w14:paraId="3666EA81" w14:textId="43FCC59E"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440</w:t>
            </w:r>
          </w:p>
        </w:tc>
        <w:tc>
          <w:tcPr>
            <w:tcW w:w="7125" w:type="dxa"/>
            <w:gridSpan w:val="2"/>
            <w:shd w:val="clear" w:color="auto" w:fill="FFFFFF"/>
          </w:tcPr>
          <w:p w14:paraId="253F21CB"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1.2.2.13. Qualifying CIU shares/units: underlying is corporate debt securities (CQS2/3), shares (major stock index) or non-interest bearing assets (held by credit institutions for religious reasons) (CQS3-5)</w:t>
            </w:r>
          </w:p>
          <w:p w14:paraId="5CF65DF5" w14:textId="0467921C" w:rsidR="006E48EA" w:rsidRPr="000B6B22" w:rsidRDefault="00DD4C72">
            <w:pPr>
              <w:spacing w:before="0"/>
              <w:ind w:left="33"/>
              <w:rPr>
                <w:rFonts w:ascii="Times New Roman" w:hAnsi="Times New Roman"/>
                <w:b/>
                <w:bCs/>
                <w:sz w:val="24"/>
                <w:lang w:eastAsia="de-DE"/>
              </w:rPr>
            </w:pPr>
            <w:r w:rsidRPr="000B6B22">
              <w:rPr>
                <w:rFonts w:ascii="Times New Roman" w:hAnsi="Times New Roman"/>
                <w:sz w:val="24"/>
                <w:lang w:eastAsia="de-DE"/>
              </w:rPr>
              <w:t xml:space="preserve">Point (h) of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4AECB1A3" w14:textId="18ACD98B"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corporate debt securities that comply with </w:t>
            </w:r>
            <w:r w:rsidR="00DD4C72" w:rsidRPr="000B6B22">
              <w:rPr>
                <w:rFonts w:ascii="Times New Roman" w:hAnsi="Times New Roman"/>
                <w:sz w:val="24"/>
                <w:lang w:eastAsia="de-DE"/>
              </w:rPr>
              <w:t xml:space="preserve">point (b) of </w:t>
            </w:r>
            <w:r w:rsidRPr="000B6B22">
              <w:rPr>
                <w:rFonts w:ascii="Times New Roman" w:hAnsi="Times New Roman"/>
                <w:sz w:val="24"/>
                <w:lang w:eastAsia="de-DE"/>
              </w:rPr>
              <w:t xml:space="preserve">Article 12(1)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shares that comply with </w:t>
            </w:r>
            <w:r w:rsidR="00DD4C72" w:rsidRPr="000B6B22">
              <w:rPr>
                <w:rFonts w:ascii="Times New Roman" w:hAnsi="Times New Roman"/>
                <w:sz w:val="24"/>
                <w:lang w:eastAsia="de-DE"/>
              </w:rPr>
              <w:t xml:space="preserve">point (c) of </w:t>
            </w:r>
            <w:r w:rsidRPr="000B6B22">
              <w:rPr>
                <w:rFonts w:ascii="Times New Roman" w:hAnsi="Times New Roman"/>
                <w:sz w:val="24"/>
                <w:lang w:eastAsia="de-DE"/>
              </w:rPr>
              <w:t xml:space="preserve">Article 12(1) of the same Regulation or non-interest bearing assets that comply with </w:t>
            </w:r>
            <w:r w:rsidR="00DD4C72" w:rsidRPr="000B6B22">
              <w:rPr>
                <w:rFonts w:ascii="Times New Roman" w:hAnsi="Times New Roman"/>
                <w:sz w:val="24"/>
                <w:lang w:eastAsia="de-DE"/>
              </w:rPr>
              <w:t xml:space="preserve">point (f) of </w:t>
            </w:r>
            <w:r w:rsidRPr="000B6B22">
              <w:rPr>
                <w:rFonts w:ascii="Times New Roman" w:hAnsi="Times New Roman"/>
                <w:sz w:val="24"/>
                <w:lang w:eastAsia="de-DE"/>
              </w:rPr>
              <w:t>Article 12(1) of the same Regulation.</w:t>
            </w:r>
          </w:p>
        </w:tc>
      </w:tr>
      <w:tr w:rsidR="00B47B7D" w:rsidRPr="000B6B22" w14:paraId="77725235" w14:textId="77777777" w:rsidTr="002B73CC">
        <w:tc>
          <w:tcPr>
            <w:tcW w:w="1097" w:type="dxa"/>
            <w:shd w:val="clear" w:color="auto" w:fill="FFFFFF"/>
            <w:vAlign w:val="center"/>
          </w:tcPr>
          <w:p w14:paraId="1FC1E49E" w14:textId="7691E42D"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450</w:t>
            </w:r>
          </w:p>
        </w:tc>
        <w:tc>
          <w:tcPr>
            <w:tcW w:w="7125" w:type="dxa"/>
            <w:gridSpan w:val="2"/>
            <w:shd w:val="clear" w:color="auto" w:fill="FFFFFF"/>
          </w:tcPr>
          <w:p w14:paraId="0F09FD7B" w14:textId="3A22592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1.2.2.14. Deposits by network member with central institution (no obligated investment)</w:t>
            </w:r>
          </w:p>
          <w:p w14:paraId="064872FC" w14:textId="52C2F4B9" w:rsidR="006E48E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(b) of </w:t>
            </w:r>
            <w:r w:rsidR="006E48EA" w:rsidRPr="000B6B22">
              <w:rPr>
                <w:rFonts w:ascii="Times New Roman" w:hAnsi="Times New Roman"/>
                <w:sz w:val="24"/>
                <w:lang w:eastAsia="de-DE"/>
              </w:rPr>
              <w:t xml:space="preserve">Article 16(1) of </w:t>
            </w:r>
            <w:r w:rsidR="0070035D" w:rsidRPr="000B6B22">
              <w:rPr>
                <w:rFonts w:ascii="Times New Roman" w:hAnsi="Times New Roman"/>
                <w:bCs/>
                <w:sz w:val="24"/>
                <w:lang w:eastAsia="de-DE"/>
              </w:rPr>
              <w:t>Delegated Regulation (EU) 2015/61</w:t>
            </w:r>
          </w:p>
          <w:p w14:paraId="722CBF74" w14:textId="1C3348F5"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Minimum deposit that the credit institution maintains with the central credit institution, provided that it is part of an institutional protection scheme referred to in Article 113(7) of Regulation (EU) No 575/2013, a network eligible for the waiver provided in Article 10 of the same </w:t>
            </w:r>
            <w:r w:rsidRPr="000B6B22">
              <w:rPr>
                <w:rFonts w:ascii="Times New Roman" w:hAnsi="Times New Roman"/>
                <w:sz w:val="24"/>
                <w:lang w:eastAsia="de-DE"/>
              </w:rPr>
              <w:lastRenderedPageBreak/>
              <w:t>Regulation or a cooperative network in a Member State governed by law or contract.</w:t>
            </w:r>
          </w:p>
          <w:p w14:paraId="25A9A02B" w14:textId="76829A1F"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Credit institutions shall ensure that the central institution is under no legal or contractual obligation to hold or invest the deposits in liquid assets of specified level or category.</w:t>
            </w:r>
          </w:p>
        </w:tc>
      </w:tr>
      <w:tr w:rsidR="00B47B7D" w:rsidRPr="000B6B22" w14:paraId="6EE26AD3" w14:textId="77777777" w:rsidTr="002B73CC">
        <w:tc>
          <w:tcPr>
            <w:tcW w:w="1097" w:type="dxa"/>
            <w:shd w:val="clear" w:color="auto" w:fill="FFFFFF"/>
            <w:vAlign w:val="center"/>
          </w:tcPr>
          <w:p w14:paraId="77C8AB1E" w14:textId="308E973A"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460</w:t>
            </w:r>
          </w:p>
        </w:tc>
        <w:tc>
          <w:tcPr>
            <w:tcW w:w="7125" w:type="dxa"/>
            <w:gridSpan w:val="2"/>
            <w:shd w:val="clear" w:color="auto" w:fill="FFFFFF"/>
          </w:tcPr>
          <w:p w14:paraId="6859A571"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1.2.2.15. Liquidity funding available to network member from central institution (non-specified collateralisation)</w:t>
            </w:r>
          </w:p>
          <w:p w14:paraId="1C5CBFDF" w14:textId="0B5F7D2B"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Article 16(2) of </w:t>
            </w:r>
            <w:r w:rsidR="0070035D" w:rsidRPr="000B6B22">
              <w:rPr>
                <w:rFonts w:ascii="Times New Roman" w:hAnsi="Times New Roman"/>
                <w:bCs/>
                <w:sz w:val="24"/>
                <w:lang w:eastAsia="de-DE"/>
              </w:rPr>
              <w:t>Delegated Regulation (EU) 2015/61</w:t>
            </w:r>
          </w:p>
          <w:p w14:paraId="15E0DF47" w14:textId="69518F4B"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Undrawn amount of limited liquidity funding that complies with Article 16(2)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5E975B3" w14:textId="77777777" w:rsidTr="002B73CC">
        <w:tc>
          <w:tcPr>
            <w:tcW w:w="1097" w:type="dxa"/>
            <w:shd w:val="clear" w:color="auto" w:fill="FFFFFF"/>
            <w:vAlign w:val="center"/>
          </w:tcPr>
          <w:p w14:paraId="7F291E27" w14:textId="7C842427"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470</w:t>
            </w:r>
          </w:p>
        </w:tc>
        <w:tc>
          <w:tcPr>
            <w:tcW w:w="7125" w:type="dxa"/>
            <w:gridSpan w:val="2"/>
            <w:shd w:val="clear" w:color="auto" w:fill="FFFFFF"/>
          </w:tcPr>
          <w:p w14:paraId="6776C7F6"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1.2.2.16. Central credit institutions: Level 2B assets which are considered liquid assets for the depositing credit institution</w:t>
            </w:r>
          </w:p>
          <w:p w14:paraId="43B4FA57" w14:textId="1AB5970F"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p>
          <w:p w14:paraId="15F5F2B2" w14:textId="39ED2491"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In accordance with Article 27(3) of </w:t>
            </w:r>
            <w:r w:rsidR="0070035D" w:rsidRPr="000B6B22">
              <w:rPr>
                <w:rFonts w:ascii="Times New Roman" w:hAnsi="Times New Roman"/>
                <w:sz w:val="24"/>
                <w:lang w:eastAsia="de-DE"/>
              </w:rPr>
              <w:t>Delegated Regulation (EU) 2015/61</w:t>
            </w:r>
            <w:r w:rsidRPr="000B6B22">
              <w:rPr>
                <w:rFonts w:ascii="Times New Roman" w:hAnsi="Times New Roman"/>
                <w:bCs/>
                <w:sz w:val="24"/>
                <w:lang w:eastAsia="de-DE"/>
              </w:rPr>
              <w:t>, it is necessary to identify liquid assets which correspond to deposits from credit institutions placed at the central institution that are considered as liquid assets for the depositing credit institution</w:t>
            </w:r>
            <w:r w:rsidRPr="000B6B22">
              <w:rPr>
                <w:rFonts w:ascii="Times New Roman" w:hAnsi="Times New Roman"/>
                <w:sz w:val="24"/>
                <w:lang w:eastAsia="de-DE"/>
              </w:rPr>
              <w:t>. These liquid assets shall not be counted to cover outflows other than from the corresponding deposits and shall be disregarded for the purposes of the calculations of the composition of the remaining liquidity buffer under Article 17 for the central institution at individual level.</w:t>
            </w:r>
          </w:p>
          <w:p w14:paraId="2F3A2634" w14:textId="59A09B8D" w:rsidR="006E48EA" w:rsidRPr="000B6B22" w:rsidRDefault="006E48EA">
            <w:pPr>
              <w:spacing w:before="0"/>
              <w:ind w:left="33"/>
              <w:rPr>
                <w:rFonts w:ascii="Times New Roman" w:hAnsi="Times New Roman"/>
                <w:bCs/>
                <w:sz w:val="24"/>
                <w:lang w:eastAsia="de-DE"/>
              </w:rPr>
            </w:pPr>
            <w:r w:rsidRPr="000B6B22">
              <w:rPr>
                <w:rFonts w:ascii="Times New Roman" w:hAnsi="Times New Roman"/>
                <w:bCs/>
                <w:sz w:val="24"/>
                <w:lang w:eastAsia="de-DE"/>
              </w:rPr>
              <w:t xml:space="preserve">Central institutions, </w:t>
            </w:r>
            <w:r w:rsidR="00223992" w:rsidRPr="000B6B22">
              <w:rPr>
                <w:rFonts w:ascii="Times New Roman" w:hAnsi="Times New Roman"/>
                <w:bCs/>
                <w:sz w:val="24"/>
                <w:lang w:eastAsia="de-DE"/>
              </w:rPr>
              <w:t>when reporting those assets</w:t>
            </w:r>
            <w:r w:rsidRPr="000B6B22">
              <w:rPr>
                <w:rFonts w:ascii="Times New Roman" w:hAnsi="Times New Roman"/>
                <w:bCs/>
                <w:sz w:val="24"/>
                <w:lang w:eastAsia="de-DE"/>
              </w:rPr>
              <w:t>, shall ensure that the reported amount of these liquid assets after haircut does not exceed the outflow from the corresponding deposits.</w:t>
            </w:r>
          </w:p>
          <w:p w14:paraId="31FBDA10"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Assets referred to in this row are level 2B assets.</w:t>
            </w:r>
          </w:p>
        </w:tc>
      </w:tr>
      <w:tr w:rsidR="00B47B7D" w:rsidRPr="000B6B22" w14:paraId="7596C049" w14:textId="77777777" w:rsidTr="002B73CC">
        <w:tc>
          <w:tcPr>
            <w:tcW w:w="8222" w:type="dxa"/>
            <w:gridSpan w:val="3"/>
            <w:shd w:val="clear" w:color="auto" w:fill="D9D9D9"/>
            <w:vAlign w:val="center"/>
          </w:tcPr>
          <w:p w14:paraId="3340B8E3" w14:textId="77777777" w:rsidR="001610DF" w:rsidRPr="000B6B22" w:rsidRDefault="001610DF">
            <w:pPr>
              <w:spacing w:before="0"/>
              <w:ind w:left="33"/>
              <w:rPr>
                <w:rFonts w:ascii="Times New Roman" w:hAnsi="Times New Roman"/>
                <w:b/>
                <w:sz w:val="24"/>
                <w:lang w:eastAsia="de-DE"/>
              </w:rPr>
            </w:pPr>
          </w:p>
          <w:p w14:paraId="5501B8ED" w14:textId="77777777" w:rsidR="001610DF" w:rsidRPr="000B6B22" w:rsidRDefault="001610DF">
            <w:pPr>
              <w:spacing w:before="0"/>
              <w:ind w:left="33"/>
              <w:rPr>
                <w:rFonts w:ascii="Times New Roman" w:hAnsi="Times New Roman"/>
                <w:b/>
                <w:sz w:val="24"/>
                <w:lang w:eastAsia="de-DE"/>
              </w:rPr>
            </w:pPr>
            <w:r w:rsidRPr="000B6B22">
              <w:rPr>
                <w:rFonts w:ascii="Times New Roman" w:hAnsi="Times New Roman"/>
                <w:b/>
                <w:sz w:val="24"/>
                <w:lang w:eastAsia="de-DE"/>
              </w:rPr>
              <w:t>MEMORANDUM ITEMS</w:t>
            </w:r>
          </w:p>
          <w:p w14:paraId="3E203B7B" w14:textId="77777777" w:rsidR="001610DF" w:rsidRPr="000B6B22" w:rsidRDefault="001610DF">
            <w:pPr>
              <w:spacing w:before="0"/>
              <w:ind w:left="33"/>
              <w:rPr>
                <w:rFonts w:ascii="Times New Roman" w:hAnsi="Times New Roman"/>
                <w:b/>
                <w:sz w:val="24"/>
                <w:lang w:eastAsia="de-DE"/>
              </w:rPr>
            </w:pPr>
          </w:p>
        </w:tc>
      </w:tr>
      <w:tr w:rsidR="00B47B7D" w:rsidRPr="000B6B22" w14:paraId="14DA8E38" w14:textId="77777777" w:rsidTr="002B73CC">
        <w:tc>
          <w:tcPr>
            <w:tcW w:w="1097" w:type="dxa"/>
            <w:shd w:val="clear" w:color="auto" w:fill="FFFFFF"/>
            <w:vAlign w:val="center"/>
          </w:tcPr>
          <w:p w14:paraId="13AEDF51" w14:textId="5F332EEF" w:rsidR="008E0E1A" w:rsidRPr="000B6B22" w:rsidRDefault="00500145">
            <w:pPr>
              <w:spacing w:before="0"/>
              <w:rPr>
                <w:rFonts w:ascii="Times New Roman" w:hAnsi="Times New Roman"/>
                <w:sz w:val="24"/>
              </w:rPr>
            </w:pPr>
            <w:r w:rsidRPr="000B6B22">
              <w:rPr>
                <w:rFonts w:ascii="Times New Roman" w:hAnsi="Times New Roman"/>
                <w:sz w:val="24"/>
              </w:rPr>
              <w:t>0</w:t>
            </w:r>
            <w:r w:rsidR="008E0E1A" w:rsidRPr="000B6B22">
              <w:rPr>
                <w:rFonts w:ascii="Times New Roman" w:hAnsi="Times New Roman"/>
                <w:sz w:val="24"/>
              </w:rPr>
              <w:t>485</w:t>
            </w:r>
          </w:p>
        </w:tc>
        <w:tc>
          <w:tcPr>
            <w:tcW w:w="7125" w:type="dxa"/>
            <w:gridSpan w:val="2"/>
            <w:shd w:val="clear" w:color="auto" w:fill="FFFFFF"/>
          </w:tcPr>
          <w:p w14:paraId="6AE21776" w14:textId="29AF70E7" w:rsidR="008E0E1A" w:rsidRPr="000B6B22" w:rsidRDefault="008E0E1A">
            <w:pPr>
              <w:spacing w:before="0"/>
              <w:ind w:left="33"/>
              <w:rPr>
                <w:rFonts w:ascii="Times New Roman" w:hAnsi="Times New Roman"/>
                <w:b/>
                <w:bCs/>
                <w:sz w:val="24"/>
                <w:lang w:eastAsia="de-DE"/>
              </w:rPr>
            </w:pPr>
            <w:r w:rsidRPr="000B6B22">
              <w:rPr>
                <w:rFonts w:ascii="Times New Roman" w:hAnsi="Times New Roman"/>
                <w:b/>
                <w:bCs/>
                <w:sz w:val="24"/>
                <w:lang w:eastAsia="de-DE"/>
              </w:rPr>
              <w:t>2. Deposits by network member with central institution (obligated investment)</w:t>
            </w:r>
          </w:p>
          <w:p w14:paraId="7FBD1F18" w14:textId="1A48C16F" w:rsidR="008E0E1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(a) of </w:t>
            </w:r>
            <w:r w:rsidR="008E0E1A" w:rsidRPr="000B6B22">
              <w:rPr>
                <w:rFonts w:ascii="Times New Roman" w:hAnsi="Times New Roman"/>
                <w:sz w:val="24"/>
                <w:lang w:eastAsia="de-DE"/>
              </w:rPr>
              <w:t xml:space="preserve">Article 16(1) of </w:t>
            </w:r>
            <w:r w:rsidR="0070035D" w:rsidRPr="000B6B22">
              <w:rPr>
                <w:rFonts w:ascii="Times New Roman" w:hAnsi="Times New Roman"/>
                <w:sz w:val="24"/>
                <w:lang w:eastAsia="de-DE"/>
              </w:rPr>
              <w:t>Delegated Regulation (EU) 2015/61</w:t>
            </w:r>
            <w:r w:rsidR="008E0E1A" w:rsidRPr="000B6B22">
              <w:rPr>
                <w:rFonts w:ascii="Times New Roman" w:hAnsi="Times New Roman"/>
                <w:sz w:val="24"/>
                <w:lang w:eastAsia="de-DE"/>
              </w:rPr>
              <w:t>.</w:t>
            </w:r>
          </w:p>
          <w:p w14:paraId="36B9E6DD" w14:textId="78F324AE" w:rsidR="008E0E1A" w:rsidRPr="000B6B22" w:rsidRDefault="008E0E1A">
            <w:pPr>
              <w:spacing w:before="0"/>
              <w:ind w:left="33"/>
              <w:rPr>
                <w:rFonts w:ascii="Times New Roman" w:hAnsi="Times New Roman"/>
                <w:b/>
                <w:sz w:val="24"/>
                <w:lang w:eastAsia="de-DE"/>
              </w:rPr>
            </w:pPr>
            <w:r w:rsidRPr="000B6B22">
              <w:rPr>
                <w:rFonts w:ascii="Times New Roman" w:hAnsi="Times New Roman"/>
                <w:sz w:val="24"/>
                <w:lang w:eastAsia="de-DE"/>
              </w:rPr>
              <w:t xml:space="preserve">Credit institutions shall report total amount of assets reported in the above sections as per the requirements in </w:t>
            </w:r>
            <w:r w:rsidR="00DD4C72" w:rsidRPr="000B6B22">
              <w:rPr>
                <w:rFonts w:ascii="Times New Roman" w:hAnsi="Times New Roman"/>
                <w:sz w:val="24"/>
                <w:lang w:eastAsia="de-DE"/>
              </w:rPr>
              <w:t xml:space="preserve">point (a) of </w:t>
            </w:r>
            <w:r w:rsidRPr="000B6B22">
              <w:rPr>
                <w:rFonts w:ascii="Times New Roman" w:hAnsi="Times New Roman"/>
                <w:sz w:val="24"/>
                <w:lang w:eastAsia="de-DE"/>
              </w:rPr>
              <w:t xml:space="preserve">Article 16(1)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p>
        </w:tc>
      </w:tr>
      <w:tr w:rsidR="00B47B7D" w:rsidRPr="000B6B22" w14:paraId="7702F969" w14:textId="77777777" w:rsidTr="002B73CC">
        <w:tc>
          <w:tcPr>
            <w:tcW w:w="1097" w:type="dxa"/>
            <w:shd w:val="clear" w:color="auto" w:fill="FFFFFF"/>
            <w:vAlign w:val="center"/>
          </w:tcPr>
          <w:p w14:paraId="53D1AAE3" w14:textId="5239CB8A" w:rsidR="001610DF" w:rsidRPr="000B6B22" w:rsidRDefault="00500145">
            <w:pPr>
              <w:spacing w:before="0"/>
              <w:rPr>
                <w:rFonts w:ascii="Times New Roman" w:hAnsi="Times New Roman"/>
                <w:sz w:val="24"/>
              </w:rPr>
            </w:pPr>
            <w:r w:rsidRPr="000B6B22">
              <w:rPr>
                <w:rFonts w:ascii="Times New Roman" w:hAnsi="Times New Roman"/>
                <w:sz w:val="24"/>
              </w:rPr>
              <w:t>0</w:t>
            </w:r>
            <w:r w:rsidR="001610DF" w:rsidRPr="000B6B22">
              <w:rPr>
                <w:rFonts w:ascii="Times New Roman" w:hAnsi="Times New Roman"/>
                <w:sz w:val="24"/>
              </w:rPr>
              <w:t>580</w:t>
            </w:r>
          </w:p>
        </w:tc>
        <w:tc>
          <w:tcPr>
            <w:tcW w:w="7125" w:type="dxa"/>
            <w:gridSpan w:val="2"/>
            <w:shd w:val="clear" w:color="auto" w:fill="FFFFFF"/>
          </w:tcPr>
          <w:p w14:paraId="2D95B476" w14:textId="1E863E1B" w:rsidR="001610DF" w:rsidRPr="000B6B22" w:rsidRDefault="008E0E1A">
            <w:pPr>
              <w:spacing w:before="0"/>
              <w:ind w:left="33"/>
              <w:rPr>
                <w:rFonts w:ascii="Times New Roman" w:hAnsi="Times New Roman"/>
                <w:b/>
                <w:sz w:val="24"/>
                <w:lang w:eastAsia="de-DE"/>
              </w:rPr>
            </w:pPr>
            <w:r w:rsidRPr="000B6B22">
              <w:rPr>
                <w:rFonts w:ascii="Times New Roman" w:hAnsi="Times New Roman"/>
                <w:b/>
                <w:sz w:val="24"/>
                <w:lang w:eastAsia="de-DE"/>
              </w:rPr>
              <w:t>3</w:t>
            </w:r>
            <w:r w:rsidR="00D85D6B" w:rsidRPr="000B6B22">
              <w:rPr>
                <w:rFonts w:ascii="Times New Roman" w:hAnsi="Times New Roman"/>
                <w:b/>
                <w:sz w:val="24"/>
                <w:lang w:eastAsia="de-DE"/>
              </w:rPr>
              <w:t>.</w:t>
            </w:r>
            <w:r w:rsidR="001610DF" w:rsidRPr="000B6B22">
              <w:rPr>
                <w:rFonts w:ascii="Times New Roman" w:hAnsi="Times New Roman"/>
                <w:b/>
                <w:sz w:val="24"/>
                <w:lang w:eastAsia="de-DE"/>
              </w:rPr>
              <w:t xml:space="preserve"> Level 1/2A/2B assets excluded due to currency reasons</w:t>
            </w:r>
          </w:p>
          <w:p w14:paraId="5ED093AB" w14:textId="22D331C1" w:rsidR="001610DF" w:rsidRPr="000B6B22" w:rsidRDefault="008A1680">
            <w:pPr>
              <w:spacing w:before="0"/>
              <w:ind w:left="33"/>
              <w:rPr>
                <w:rFonts w:ascii="Times New Roman" w:hAnsi="Times New Roman"/>
                <w:b/>
                <w:sz w:val="24"/>
                <w:lang w:eastAsia="de-DE"/>
              </w:rPr>
            </w:pPr>
            <w:r w:rsidRPr="000B6B22">
              <w:rPr>
                <w:rFonts w:ascii="Times New Roman" w:hAnsi="Times New Roman"/>
                <w:sz w:val="24"/>
                <w:lang w:eastAsia="de-DE"/>
              </w:rPr>
              <w:t>Article</w:t>
            </w:r>
            <w:r w:rsidR="001610DF" w:rsidRPr="000B6B22">
              <w:rPr>
                <w:rFonts w:ascii="Times New Roman" w:hAnsi="Times New Roman"/>
                <w:sz w:val="24"/>
                <w:lang w:eastAsia="de-DE"/>
              </w:rPr>
              <w:t xml:space="preserve">s 8(6), </w:t>
            </w:r>
            <w:r w:rsidR="000378A5" w:rsidRPr="000B6B22">
              <w:rPr>
                <w:rFonts w:ascii="Times New Roman" w:hAnsi="Times New Roman"/>
                <w:sz w:val="24"/>
                <w:lang w:eastAsia="de-DE"/>
              </w:rPr>
              <w:t xml:space="preserve">point (d) of Article </w:t>
            </w:r>
            <w:r w:rsidR="001610DF" w:rsidRPr="000B6B22">
              <w:rPr>
                <w:rFonts w:ascii="Times New Roman" w:hAnsi="Times New Roman"/>
                <w:sz w:val="24"/>
                <w:lang w:eastAsia="de-DE"/>
              </w:rPr>
              <w:t xml:space="preserve">10(1) and </w:t>
            </w:r>
            <w:r w:rsidR="000378A5" w:rsidRPr="000B6B22">
              <w:rPr>
                <w:rFonts w:ascii="Times New Roman" w:hAnsi="Times New Roman"/>
                <w:sz w:val="24"/>
                <w:lang w:eastAsia="de-DE"/>
              </w:rPr>
              <w:t xml:space="preserve">point (c) of Article </w:t>
            </w:r>
            <w:r w:rsidR="001610DF" w:rsidRPr="000B6B22">
              <w:rPr>
                <w:rFonts w:ascii="Times New Roman" w:hAnsi="Times New Roman"/>
                <w:sz w:val="24"/>
                <w:lang w:eastAsia="de-DE"/>
              </w:rPr>
              <w:t xml:space="preserve">12(1) of </w:t>
            </w:r>
            <w:r w:rsidR="0070035D" w:rsidRPr="000B6B22">
              <w:rPr>
                <w:rFonts w:ascii="Times New Roman" w:hAnsi="Times New Roman"/>
                <w:bCs/>
                <w:sz w:val="24"/>
                <w:lang w:eastAsia="de-DE"/>
              </w:rPr>
              <w:t>Delegated Regulation (EU) 2015/61</w:t>
            </w:r>
          </w:p>
          <w:p w14:paraId="4912F30C" w14:textId="1B288D69" w:rsidR="001610DF" w:rsidRPr="000B6B22" w:rsidRDefault="001610DF">
            <w:pPr>
              <w:spacing w:before="0"/>
              <w:ind w:left="33"/>
              <w:rPr>
                <w:rFonts w:ascii="Times New Roman" w:hAnsi="Times New Roman"/>
                <w:b/>
                <w:sz w:val="24"/>
                <w:lang w:eastAsia="de-DE"/>
              </w:rPr>
            </w:pPr>
            <w:r w:rsidRPr="000B6B22">
              <w:rPr>
                <w:rFonts w:ascii="Times New Roman" w:hAnsi="Times New Roman"/>
                <w:sz w:val="24"/>
                <w:lang w:eastAsia="de-DE"/>
              </w:rPr>
              <w:t xml:space="preserve">Institution shall report the portion of </w:t>
            </w:r>
            <w:r w:rsidR="000378A5" w:rsidRPr="000B6B22">
              <w:rPr>
                <w:rFonts w:ascii="Times New Roman" w:hAnsi="Times New Roman"/>
                <w:sz w:val="24"/>
                <w:lang w:eastAsia="de-DE"/>
              </w:rPr>
              <w:t xml:space="preserve">Level 1, Level 2A and Level 2B </w:t>
            </w:r>
            <w:r w:rsidRPr="000B6B22">
              <w:rPr>
                <w:rFonts w:ascii="Times New Roman" w:hAnsi="Times New Roman"/>
                <w:sz w:val="24"/>
                <w:lang w:eastAsia="de-DE"/>
              </w:rPr>
              <w:t xml:space="preserve">assets </w:t>
            </w:r>
            <w:r w:rsidR="000378A5" w:rsidRPr="000B6B22">
              <w:rPr>
                <w:rFonts w:ascii="Times New Roman" w:hAnsi="Times New Roman"/>
                <w:sz w:val="24"/>
                <w:lang w:eastAsia="de-DE"/>
              </w:rPr>
              <w:t>referred to in Articles 10</w:t>
            </w:r>
            <w:r w:rsidR="00D55B4A" w:rsidRPr="000B6B22">
              <w:rPr>
                <w:rFonts w:ascii="Times New Roman" w:hAnsi="Times New Roman"/>
                <w:sz w:val="24"/>
                <w:lang w:eastAsia="de-DE"/>
              </w:rPr>
              <w:t xml:space="preserve"> to 16</w:t>
            </w:r>
            <w:r w:rsidR="000378A5" w:rsidRPr="000B6B22">
              <w:rPr>
                <w:rFonts w:ascii="Times New Roman" w:hAnsi="Times New Roman"/>
                <w:sz w:val="24"/>
                <w:lang w:eastAsia="de-DE"/>
              </w:rPr>
              <w:t xml:space="preserve"> which are</w:t>
            </w:r>
            <w:r w:rsidRPr="000B6B22">
              <w:rPr>
                <w:rFonts w:ascii="Times New Roman" w:hAnsi="Times New Roman"/>
                <w:sz w:val="24"/>
                <w:lang w:eastAsia="de-DE"/>
              </w:rPr>
              <w:t xml:space="preserve"> not recognisable by institution </w:t>
            </w:r>
            <w:r w:rsidR="000378A5" w:rsidRPr="000B6B22">
              <w:rPr>
                <w:rFonts w:ascii="Times New Roman" w:hAnsi="Times New Roman"/>
                <w:sz w:val="24"/>
                <w:lang w:eastAsia="de-DE"/>
              </w:rPr>
              <w:t>in accordance with Article 8(6), point (d) of Article 10(1) and point (c) of Article 12(1)</w:t>
            </w:r>
            <w:r w:rsidRPr="000B6B22">
              <w:rPr>
                <w:rFonts w:ascii="Times New Roman" w:hAnsi="Times New Roman"/>
                <w:sz w:val="24"/>
                <w:lang w:eastAsia="de-DE"/>
              </w:rPr>
              <w:t>.</w:t>
            </w:r>
          </w:p>
        </w:tc>
      </w:tr>
      <w:tr w:rsidR="00B47B7D" w:rsidRPr="000B6B22" w14:paraId="69B2A9EF" w14:textId="77777777" w:rsidTr="002B73CC">
        <w:tc>
          <w:tcPr>
            <w:tcW w:w="1097" w:type="dxa"/>
            <w:shd w:val="clear" w:color="auto" w:fill="FFFFFF"/>
            <w:vAlign w:val="center"/>
          </w:tcPr>
          <w:p w14:paraId="4827311F" w14:textId="3E3694DF" w:rsidR="001610DF" w:rsidRPr="000B6B22" w:rsidRDefault="00500145" w:rsidP="009D4EFF">
            <w:pPr>
              <w:spacing w:before="0"/>
              <w:rPr>
                <w:rFonts w:ascii="Times New Roman" w:hAnsi="Times New Roman"/>
                <w:sz w:val="24"/>
              </w:rPr>
            </w:pPr>
            <w:r w:rsidRPr="000B6B22">
              <w:rPr>
                <w:rFonts w:ascii="Times New Roman" w:hAnsi="Times New Roman"/>
                <w:sz w:val="24"/>
              </w:rPr>
              <w:lastRenderedPageBreak/>
              <w:t>0</w:t>
            </w:r>
            <w:r w:rsidR="001610DF" w:rsidRPr="000B6B22">
              <w:rPr>
                <w:rFonts w:ascii="Times New Roman" w:hAnsi="Times New Roman"/>
                <w:sz w:val="24"/>
              </w:rPr>
              <w:t>590</w:t>
            </w:r>
          </w:p>
        </w:tc>
        <w:tc>
          <w:tcPr>
            <w:tcW w:w="7125" w:type="dxa"/>
            <w:gridSpan w:val="2"/>
            <w:shd w:val="clear" w:color="auto" w:fill="FFFFFF"/>
          </w:tcPr>
          <w:p w14:paraId="22945565" w14:textId="419CD43A" w:rsidR="001610DF" w:rsidRPr="000B6B22" w:rsidRDefault="008E0E1A">
            <w:pPr>
              <w:spacing w:before="0"/>
              <w:ind w:left="33"/>
              <w:rPr>
                <w:rFonts w:ascii="Times New Roman" w:hAnsi="Times New Roman"/>
                <w:b/>
                <w:sz w:val="24"/>
                <w:lang w:eastAsia="de-DE"/>
              </w:rPr>
            </w:pPr>
            <w:r w:rsidRPr="000B6B22">
              <w:rPr>
                <w:rFonts w:ascii="Times New Roman" w:hAnsi="Times New Roman"/>
                <w:b/>
                <w:sz w:val="24"/>
                <w:lang w:eastAsia="de-DE"/>
              </w:rPr>
              <w:t>4</w:t>
            </w:r>
            <w:r w:rsidR="00D85D6B" w:rsidRPr="000B6B22">
              <w:rPr>
                <w:rFonts w:ascii="Times New Roman" w:hAnsi="Times New Roman"/>
                <w:b/>
                <w:sz w:val="24"/>
                <w:lang w:eastAsia="de-DE"/>
              </w:rPr>
              <w:t>.</w:t>
            </w:r>
            <w:r w:rsidR="001610DF" w:rsidRPr="000B6B22">
              <w:rPr>
                <w:rFonts w:ascii="Times New Roman" w:hAnsi="Times New Roman"/>
                <w:b/>
                <w:sz w:val="24"/>
                <w:lang w:eastAsia="de-DE"/>
              </w:rPr>
              <w:t xml:space="preserve"> Level 1/2A/2B assets excluded for operational reasons except for currency reasons</w:t>
            </w:r>
          </w:p>
          <w:p w14:paraId="2BF4C9BB" w14:textId="29A9C871" w:rsidR="001610DF" w:rsidRPr="000B6B22" w:rsidRDefault="008A1680">
            <w:pPr>
              <w:spacing w:before="0"/>
              <w:ind w:left="33"/>
              <w:rPr>
                <w:rFonts w:ascii="Times New Roman" w:hAnsi="Times New Roman"/>
                <w:b/>
                <w:bCs/>
                <w:sz w:val="24"/>
                <w:lang w:eastAsia="de-DE"/>
              </w:rPr>
            </w:pPr>
            <w:r w:rsidRPr="000B6B22">
              <w:rPr>
                <w:rFonts w:ascii="Times New Roman" w:hAnsi="Times New Roman"/>
                <w:sz w:val="24"/>
                <w:lang w:eastAsia="de-DE"/>
              </w:rPr>
              <w:t>Article</w:t>
            </w:r>
            <w:r w:rsidR="001610DF" w:rsidRPr="000B6B22">
              <w:rPr>
                <w:rFonts w:ascii="Times New Roman" w:hAnsi="Times New Roman"/>
                <w:sz w:val="24"/>
                <w:lang w:eastAsia="de-DE"/>
              </w:rPr>
              <w:t xml:space="preserve"> 8 of </w:t>
            </w:r>
            <w:r w:rsidR="0070035D" w:rsidRPr="000B6B22">
              <w:rPr>
                <w:rFonts w:ascii="Times New Roman" w:hAnsi="Times New Roman"/>
                <w:bCs/>
                <w:sz w:val="24"/>
                <w:lang w:eastAsia="de-DE"/>
              </w:rPr>
              <w:t>Delegated Regulation (EU) 2015/61</w:t>
            </w:r>
          </w:p>
          <w:p w14:paraId="2DBDE97A" w14:textId="7DC5B5E1" w:rsidR="001610DF" w:rsidRPr="000B6B22" w:rsidRDefault="001610DF">
            <w:pPr>
              <w:spacing w:before="0"/>
              <w:ind w:left="33"/>
              <w:rPr>
                <w:rFonts w:ascii="Times New Roman" w:hAnsi="Times New Roman"/>
                <w:b/>
                <w:sz w:val="24"/>
                <w:lang w:eastAsia="de-DE"/>
              </w:rPr>
            </w:pPr>
            <w:r w:rsidRPr="000B6B22">
              <w:rPr>
                <w:rFonts w:ascii="Times New Roman" w:hAnsi="Times New Roman"/>
                <w:sz w:val="24"/>
                <w:lang w:eastAsia="de-DE"/>
              </w:rPr>
              <w:t xml:space="preserve">Credit institutions shall report assets </w:t>
            </w:r>
            <w:r w:rsidR="000378A5" w:rsidRPr="000B6B22">
              <w:rPr>
                <w:rFonts w:ascii="Times New Roman" w:hAnsi="Times New Roman"/>
                <w:sz w:val="24"/>
                <w:lang w:eastAsia="de-DE"/>
              </w:rPr>
              <w:t xml:space="preserve">in compliance </w:t>
            </w:r>
            <w:r w:rsidRPr="000B6B22">
              <w:rPr>
                <w:rFonts w:ascii="Times New Roman" w:hAnsi="Times New Roman"/>
                <w:sz w:val="24"/>
                <w:lang w:eastAsia="de-DE"/>
              </w:rPr>
              <w:t xml:space="preserve">with Article 7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but that do not meet the requirements specified in Article 8 of </w:t>
            </w:r>
            <w:r w:rsidR="00496367"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provided that they have not been reported in row </w:t>
            </w:r>
            <w:r w:rsidR="00500145" w:rsidRPr="000B6B22">
              <w:rPr>
                <w:rFonts w:ascii="Times New Roman" w:hAnsi="Times New Roman"/>
                <w:sz w:val="24"/>
                <w:lang w:eastAsia="de-DE"/>
              </w:rPr>
              <w:t>0</w:t>
            </w:r>
            <w:r w:rsidRPr="000B6B22">
              <w:rPr>
                <w:rFonts w:ascii="Times New Roman" w:hAnsi="Times New Roman"/>
                <w:sz w:val="24"/>
                <w:lang w:eastAsia="de-DE"/>
              </w:rPr>
              <w:t>580 for currency reasons.</w:t>
            </w:r>
          </w:p>
        </w:tc>
      </w:tr>
    </w:tbl>
    <w:p w14:paraId="410D89DD" w14:textId="77777777" w:rsidR="006E48EA" w:rsidRPr="000B6B22" w:rsidRDefault="006E48EA">
      <w:pPr>
        <w:spacing w:before="0"/>
        <w:rPr>
          <w:rFonts w:ascii="Times New Roman" w:hAnsi="Times New Roman"/>
          <w:sz w:val="24"/>
        </w:rPr>
      </w:pPr>
      <w:r w:rsidRPr="000B6B22">
        <w:rPr>
          <w:rFonts w:ascii="Times New Roman" w:hAnsi="Times New Roman"/>
          <w:sz w:val="24"/>
        </w:rPr>
        <w:br w:type="page"/>
      </w:r>
    </w:p>
    <w:p w14:paraId="3F6EB39C" w14:textId="6DBB31FE" w:rsidR="006E48EA" w:rsidRPr="000B6B22" w:rsidRDefault="006E48EA" w:rsidP="009D4EFF">
      <w:pPr>
        <w:spacing w:before="0"/>
        <w:ind w:right="1988"/>
        <w:rPr>
          <w:rFonts w:ascii="Times New Roman" w:eastAsia="Verdana" w:hAnsi="Times New Roman"/>
          <w:sz w:val="24"/>
        </w:rPr>
      </w:pPr>
      <w:r w:rsidRPr="000B6B22">
        <w:rPr>
          <w:rFonts w:ascii="Times New Roman" w:eastAsia="Calibri" w:hAnsi="Times New Roman"/>
          <w:b/>
          <w:sz w:val="24"/>
          <w:u w:color="000000"/>
        </w:rPr>
        <w:lastRenderedPageBreak/>
        <w:t>PART 2</w:t>
      </w:r>
      <w:r w:rsidR="009D4EFF">
        <w:rPr>
          <w:rFonts w:ascii="Times New Roman" w:eastAsia="Calibri" w:hAnsi="Times New Roman"/>
          <w:b/>
          <w:sz w:val="24"/>
          <w:u w:color="000000"/>
        </w:rPr>
        <w:t>. OUTFLOWS</w:t>
      </w:r>
    </w:p>
    <w:p w14:paraId="14ED36B9" w14:textId="5BDC31A5"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Pr="000B6B22">
        <w:rPr>
          <w:rFonts w:ascii="Times New Roman" w:hAnsi="Times New Roman" w:cs="Times New Roman"/>
          <w:sz w:val="24"/>
          <w:u w:val="none"/>
        </w:rPr>
        <w:tab/>
        <w:t>Outflows</w:t>
      </w:r>
    </w:p>
    <w:p w14:paraId="6B5922E2" w14:textId="10281299"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1.1.</w:t>
      </w:r>
      <w:r w:rsidRPr="000B6B22">
        <w:rPr>
          <w:rFonts w:ascii="Times New Roman" w:hAnsi="Times New Roman" w:cs="Times New Roman"/>
          <w:sz w:val="24"/>
          <w:u w:val="none"/>
        </w:rPr>
        <w:tab/>
        <w:t>General remarks</w:t>
      </w:r>
    </w:p>
    <w:p w14:paraId="559C2379" w14:textId="1DA73C99" w:rsidR="006E48EA" w:rsidRPr="000B6B22" w:rsidRDefault="006E48EA" w:rsidP="009D4EFF">
      <w:pPr>
        <w:widowControl w:val="0"/>
        <w:tabs>
          <w:tab w:val="left" w:pos="1397"/>
        </w:tabs>
        <w:spacing w:before="0"/>
        <w:ind w:left="1396" w:right="114" w:hanging="849"/>
        <w:rPr>
          <w:rFonts w:ascii="Times New Roman" w:eastAsia="Verdana" w:hAnsi="Times New Roman"/>
          <w:sz w:val="24"/>
        </w:rPr>
      </w:pPr>
      <w:r w:rsidRPr="000B6B22">
        <w:rPr>
          <w:rFonts w:ascii="Times New Roman" w:eastAsia="Verdana" w:hAnsi="Times New Roman"/>
          <w:sz w:val="24"/>
        </w:rPr>
        <w:t>1.</w:t>
      </w:r>
      <w:r w:rsidRPr="000B6B22">
        <w:rPr>
          <w:rFonts w:ascii="Times New Roman" w:eastAsia="Verdana" w:hAnsi="Times New Roman"/>
          <w:sz w:val="24"/>
        </w:rPr>
        <w:tab/>
        <w:t xml:space="preserve">This is a summary template which contains information about liquidity outflows measured over the next 30 days, for the purpose of reporting the liquidity coverage requirement as specified in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Items which do not need to be completed by credit institutions are coloured grey.</w:t>
      </w:r>
    </w:p>
    <w:p w14:paraId="6209BE09" w14:textId="1C451C68" w:rsidR="006E48EA" w:rsidRPr="000B6B22" w:rsidRDefault="006E48EA" w:rsidP="009D4EFF">
      <w:pPr>
        <w:widowControl w:val="0"/>
        <w:tabs>
          <w:tab w:val="left" w:pos="1397"/>
        </w:tabs>
        <w:spacing w:before="0"/>
        <w:ind w:left="1396" w:right="118" w:hanging="849"/>
        <w:rPr>
          <w:rFonts w:ascii="Times New Roman" w:eastAsia="Verdana" w:hAnsi="Times New Roman"/>
          <w:sz w:val="24"/>
        </w:rPr>
      </w:pPr>
      <w:r w:rsidRPr="000B6B22">
        <w:rPr>
          <w:rFonts w:ascii="Times New Roman" w:eastAsia="Verdana" w:hAnsi="Times New Roman"/>
          <w:sz w:val="24"/>
        </w:rPr>
        <w:t>2.</w:t>
      </w:r>
      <w:r w:rsidRPr="000B6B22">
        <w:rPr>
          <w:rFonts w:ascii="Times New Roman" w:eastAsia="Verdana" w:hAnsi="Times New Roman"/>
          <w:sz w:val="24"/>
        </w:rPr>
        <w:tab/>
        <w:t>Credit institutions shall report the template in the corresponding currencies in accordance with Article 4</w:t>
      </w:r>
      <w:r w:rsidR="00506D4C" w:rsidRPr="000B6B22">
        <w:rPr>
          <w:rFonts w:ascii="Times New Roman" w:eastAsia="Verdana" w:hAnsi="Times New Roman"/>
          <w:sz w:val="24"/>
        </w:rPr>
        <w:t>15</w:t>
      </w:r>
      <w:r w:rsidRPr="000B6B22">
        <w:rPr>
          <w:rFonts w:ascii="Times New Roman" w:eastAsia="Verdana" w:hAnsi="Times New Roman"/>
          <w:sz w:val="24"/>
        </w:rPr>
        <w:t>(</w:t>
      </w:r>
      <w:r w:rsidR="00506D4C" w:rsidRPr="000B6B22">
        <w:rPr>
          <w:rFonts w:ascii="Times New Roman" w:eastAsia="Verdana" w:hAnsi="Times New Roman"/>
          <w:sz w:val="24"/>
        </w:rPr>
        <w:t>2</w:t>
      </w:r>
      <w:r w:rsidRPr="000B6B22">
        <w:rPr>
          <w:rFonts w:ascii="Times New Roman" w:eastAsia="Verdana" w:hAnsi="Times New Roman"/>
          <w:sz w:val="24"/>
        </w:rPr>
        <w:t xml:space="preserve">) of </w:t>
      </w:r>
      <w:r w:rsidR="00506D4C" w:rsidRPr="000B6B22">
        <w:rPr>
          <w:rFonts w:ascii="Times New Roman" w:hAnsi="Times New Roman"/>
          <w:sz w:val="24"/>
        </w:rPr>
        <w:t>Regulation (EU) 575/2013</w:t>
      </w:r>
      <w:r w:rsidR="00454544" w:rsidRPr="000B6B22">
        <w:rPr>
          <w:rFonts w:ascii="Times New Roman" w:hAnsi="Times New Roman"/>
          <w:sz w:val="24"/>
        </w:rPr>
        <w:t>.</w:t>
      </w:r>
    </w:p>
    <w:p w14:paraId="2ACC3A62" w14:textId="33CC7108" w:rsidR="006E48EA" w:rsidRPr="000B6B22" w:rsidRDefault="006E48EA" w:rsidP="009D4EFF">
      <w:pPr>
        <w:widowControl w:val="0"/>
        <w:spacing w:before="0"/>
        <w:ind w:left="1396" w:right="114" w:hanging="829"/>
        <w:rPr>
          <w:rFonts w:ascii="Times New Roman" w:eastAsia="Verdana" w:hAnsi="Times New Roman"/>
          <w:sz w:val="24"/>
        </w:rPr>
      </w:pPr>
      <w:r w:rsidRPr="000B6B22">
        <w:rPr>
          <w:rFonts w:ascii="Times New Roman" w:eastAsia="Verdana" w:hAnsi="Times New Roman"/>
          <w:sz w:val="24"/>
        </w:rPr>
        <w:t>3.</w:t>
      </w:r>
      <w:r w:rsidRPr="000B6B22">
        <w:rPr>
          <w:rFonts w:ascii="Times New Roman" w:eastAsia="Verdana" w:hAnsi="Times New Roman"/>
          <w:sz w:val="24"/>
        </w:rPr>
        <w:tab/>
        <w:t>Some memorandum items are included in the associated template to these instructions. While not strictly necessary for the calculation of the ratio itself, they are required to be completed. Th</w:t>
      </w:r>
      <w:r w:rsidR="00312695" w:rsidRPr="000B6B22">
        <w:rPr>
          <w:rFonts w:ascii="Times New Roman" w:eastAsia="Verdana" w:hAnsi="Times New Roman"/>
          <w:sz w:val="24"/>
        </w:rPr>
        <w:t>o</w:t>
      </w:r>
      <w:r w:rsidRPr="000B6B22">
        <w:rPr>
          <w:rFonts w:ascii="Times New Roman" w:eastAsia="Verdana" w:hAnsi="Times New Roman"/>
          <w:sz w:val="24"/>
        </w:rPr>
        <w:t>se items provide necessary information to allow the competent authorities complete an adequate assessment of credit institutions’ compliance with the liquidity requirements. In some cases</w:t>
      </w:r>
      <w:r w:rsidR="00312695" w:rsidRPr="000B6B22">
        <w:rPr>
          <w:rFonts w:ascii="Times New Roman" w:eastAsia="Verdana" w:hAnsi="Times New Roman"/>
          <w:sz w:val="24"/>
        </w:rPr>
        <w:t>,</w:t>
      </w:r>
      <w:r w:rsidRPr="000B6B22">
        <w:rPr>
          <w:rFonts w:ascii="Times New Roman" w:eastAsia="Verdana" w:hAnsi="Times New Roman"/>
          <w:sz w:val="24"/>
        </w:rPr>
        <w:t xml:space="preserve"> they represent a more granular breakdown of the items included in the main sections of the templates while in other cases they reflect additional liquidity resources credit institutions may have access to.</w:t>
      </w:r>
    </w:p>
    <w:p w14:paraId="77E896A4" w14:textId="45190344" w:rsidR="006E48EA" w:rsidRPr="000B6B22" w:rsidRDefault="006E48EA" w:rsidP="009D4EFF">
      <w:pPr>
        <w:widowControl w:val="0"/>
        <w:tabs>
          <w:tab w:val="left" w:pos="1397"/>
        </w:tabs>
        <w:spacing w:before="0"/>
        <w:ind w:left="1396" w:right="116" w:hanging="849"/>
        <w:rPr>
          <w:rFonts w:ascii="Times New Roman" w:eastAsia="Verdana" w:hAnsi="Times New Roman"/>
          <w:sz w:val="24"/>
        </w:rPr>
      </w:pPr>
      <w:r w:rsidRPr="000B6B22">
        <w:rPr>
          <w:rFonts w:ascii="Times New Roman" w:eastAsia="Verdana" w:hAnsi="Times New Roman"/>
          <w:sz w:val="24"/>
        </w:rPr>
        <w:t>4.</w:t>
      </w:r>
      <w:r w:rsidRPr="000B6B22">
        <w:rPr>
          <w:rFonts w:ascii="Times New Roman" w:eastAsia="Verdana" w:hAnsi="Times New Roman"/>
          <w:sz w:val="24"/>
        </w:rPr>
        <w:tab/>
        <w:t xml:space="preserve">In accordance with Article 22(1) of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liquidity outflows shall:</w:t>
      </w:r>
    </w:p>
    <w:p w14:paraId="30E81800" w14:textId="5488AFA4" w:rsidR="006E48EA" w:rsidRPr="000B6B22" w:rsidRDefault="006E48EA" w:rsidP="009D4EFF">
      <w:pPr>
        <w:widowControl w:val="0"/>
        <w:tabs>
          <w:tab w:val="left" w:pos="2530"/>
        </w:tabs>
        <w:spacing w:before="0"/>
        <w:ind w:left="2529" w:right="115" w:hanging="681"/>
        <w:rPr>
          <w:rFonts w:ascii="Times New Roman" w:eastAsia="Verdana" w:hAnsi="Times New Roman"/>
          <w:sz w:val="24"/>
        </w:rPr>
      </w:pPr>
      <w:r w:rsidRPr="000B6B22">
        <w:rPr>
          <w:rFonts w:ascii="Times New Roman" w:eastAsia="Verdana" w:hAnsi="Times New Roman"/>
          <w:sz w:val="24"/>
        </w:rPr>
        <w:t>i.</w:t>
      </w:r>
      <w:r w:rsidRPr="000B6B22">
        <w:rPr>
          <w:rFonts w:ascii="Times New Roman" w:eastAsia="Verdana" w:hAnsi="Times New Roman"/>
          <w:sz w:val="24"/>
        </w:rPr>
        <w:tab/>
        <w:t>include th</w:t>
      </w:r>
      <w:r w:rsidR="00312695" w:rsidRPr="000B6B22">
        <w:rPr>
          <w:rFonts w:ascii="Times New Roman" w:eastAsia="Verdana" w:hAnsi="Times New Roman"/>
          <w:sz w:val="24"/>
        </w:rPr>
        <w:t>e</w:t>
      </w:r>
      <w:r w:rsidRPr="000B6B22">
        <w:rPr>
          <w:rFonts w:ascii="Times New Roman" w:eastAsia="Verdana" w:hAnsi="Times New Roman"/>
          <w:sz w:val="24"/>
        </w:rPr>
        <w:t xml:space="preserve"> categories referred to in Article 22(2) of </w:t>
      </w:r>
      <w:r w:rsidR="0070035D" w:rsidRPr="000B6B22">
        <w:rPr>
          <w:rFonts w:ascii="Times New Roman" w:eastAsia="Verdana" w:hAnsi="Times New Roman"/>
          <w:sz w:val="24"/>
        </w:rPr>
        <w:t>Delegated Regulation (EU) 2015/61</w:t>
      </w:r>
    </w:p>
    <w:p w14:paraId="52ED8CBE" w14:textId="1AC6F794" w:rsidR="006E48EA" w:rsidRPr="000B6B22" w:rsidRDefault="006E48EA" w:rsidP="009D4EFF">
      <w:pPr>
        <w:widowControl w:val="0"/>
        <w:tabs>
          <w:tab w:val="left" w:pos="2530"/>
        </w:tabs>
        <w:spacing w:before="0"/>
        <w:ind w:left="2529" w:right="113" w:hanging="732"/>
        <w:rPr>
          <w:rFonts w:ascii="Times New Roman" w:eastAsia="Verdana" w:hAnsi="Times New Roman"/>
          <w:sz w:val="24"/>
        </w:rPr>
      </w:pPr>
      <w:r w:rsidRPr="000B6B22">
        <w:rPr>
          <w:rFonts w:ascii="Times New Roman" w:eastAsia="Verdana" w:hAnsi="Times New Roman"/>
          <w:sz w:val="24"/>
        </w:rPr>
        <w:t>ii.</w:t>
      </w:r>
      <w:r w:rsidRPr="000B6B22">
        <w:rPr>
          <w:rFonts w:ascii="Times New Roman" w:eastAsia="Verdana" w:hAnsi="Times New Roman"/>
          <w:sz w:val="24"/>
        </w:rPr>
        <w:tab/>
        <w:t xml:space="preserve">be calculated by multiplying the outstanding balances of various categories of liabilities and off-balance sheet commitments by the rates at which they are expected to run off or be drawn down as indicated in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w:t>
      </w:r>
    </w:p>
    <w:p w14:paraId="7E3D3F91" w14:textId="5E14A9CD" w:rsidR="006E48EA" w:rsidRPr="000B6B22" w:rsidRDefault="006E48EA" w:rsidP="009D4EFF">
      <w:pPr>
        <w:widowControl w:val="0"/>
        <w:tabs>
          <w:tab w:val="left" w:pos="1397"/>
        </w:tabs>
        <w:spacing w:before="0"/>
        <w:ind w:left="1396" w:right="115" w:hanging="849"/>
        <w:rPr>
          <w:rFonts w:ascii="Times New Roman" w:eastAsia="Verdana" w:hAnsi="Times New Roman"/>
          <w:sz w:val="24"/>
        </w:rPr>
      </w:pPr>
      <w:r w:rsidRPr="000B6B22">
        <w:rPr>
          <w:rFonts w:ascii="Times New Roman" w:eastAsia="Verdana" w:hAnsi="Times New Roman"/>
          <w:sz w:val="24"/>
        </w:rPr>
        <w:t>5.</w:t>
      </w:r>
      <w:r w:rsidRPr="000B6B22">
        <w:rPr>
          <w:rFonts w:ascii="Times New Roman" w:eastAsia="Verdana" w:hAnsi="Times New Roman"/>
          <w:sz w:val="24"/>
        </w:rPr>
        <w:tab/>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xml:space="preserve"> only refers to rates and haircuts, and the word ‘weight’ just refers to these. In these instructions the word ‘weighted’ is used as general term for indicating the amount obtained after the application of the respective haircuts, rates and any other relevant additional instructions (in the case of e.g. secured lending and funding).</w:t>
      </w:r>
    </w:p>
    <w:p w14:paraId="0EBCA91F" w14:textId="59C310C9" w:rsidR="006E48EA" w:rsidRPr="000B6B22" w:rsidRDefault="006E48EA" w:rsidP="009D4EFF">
      <w:pPr>
        <w:widowControl w:val="0"/>
        <w:tabs>
          <w:tab w:val="left" w:pos="1397"/>
        </w:tabs>
        <w:spacing w:before="0"/>
        <w:ind w:left="1396" w:right="113" w:hanging="849"/>
        <w:rPr>
          <w:rFonts w:ascii="Times New Roman" w:eastAsia="Verdana" w:hAnsi="Times New Roman"/>
          <w:sz w:val="24"/>
        </w:rPr>
      </w:pPr>
      <w:r w:rsidRPr="000B6B22">
        <w:rPr>
          <w:rFonts w:ascii="Times New Roman" w:eastAsia="Verdana" w:hAnsi="Times New Roman"/>
          <w:sz w:val="24"/>
        </w:rPr>
        <w:t>6.</w:t>
      </w:r>
      <w:r w:rsidRPr="000B6B22">
        <w:rPr>
          <w:rFonts w:ascii="Times New Roman" w:eastAsia="Verdana" w:hAnsi="Times New Roman"/>
          <w:sz w:val="24"/>
        </w:rPr>
        <w:tab/>
        <w:t>Outflows within a group or an institutional protection scheme (except for outflows from undrawn credit or liquidity facilities provided by members of a group or an institutional protection scheme where the competent authority has granted permission to apply a preferential outflow rate and outflows from operational deposits maintained in the context of an institutional Protection Scheme or a cooperative network) shall be reported in the relevant categories. Th</w:t>
      </w:r>
      <w:r w:rsidR="00312695" w:rsidRPr="000B6B22">
        <w:rPr>
          <w:rFonts w:ascii="Times New Roman" w:eastAsia="Verdana" w:hAnsi="Times New Roman"/>
          <w:sz w:val="24"/>
        </w:rPr>
        <w:t>o</w:t>
      </w:r>
      <w:r w:rsidRPr="000B6B22">
        <w:rPr>
          <w:rFonts w:ascii="Times New Roman" w:eastAsia="Verdana" w:hAnsi="Times New Roman"/>
          <w:sz w:val="24"/>
        </w:rPr>
        <w:t>se outflows shall also be separately reported as memorandum items.</w:t>
      </w:r>
    </w:p>
    <w:p w14:paraId="76B0BF15" w14:textId="34AA8642" w:rsidR="006E48EA" w:rsidRPr="000B6B22" w:rsidRDefault="006E48EA" w:rsidP="009D4EFF">
      <w:pPr>
        <w:widowControl w:val="0"/>
        <w:spacing w:before="0"/>
        <w:ind w:left="1376" w:right="116" w:hanging="809"/>
        <w:rPr>
          <w:rFonts w:ascii="Times New Roman" w:eastAsia="Verdana" w:hAnsi="Times New Roman"/>
          <w:sz w:val="24"/>
        </w:rPr>
      </w:pPr>
      <w:r w:rsidRPr="000B6B22">
        <w:rPr>
          <w:rFonts w:ascii="Times New Roman" w:eastAsia="Verdana" w:hAnsi="Times New Roman"/>
          <w:sz w:val="24"/>
        </w:rPr>
        <w:t>7.</w:t>
      </w:r>
      <w:r w:rsidRPr="000B6B22">
        <w:rPr>
          <w:rFonts w:ascii="Times New Roman" w:eastAsia="Verdana" w:hAnsi="Times New Roman"/>
          <w:sz w:val="24"/>
        </w:rPr>
        <w:tab/>
        <w:t xml:space="preserve">The liquidity outflows shall be reported only once in the template unless additional outflows </w:t>
      </w:r>
      <w:r w:rsidR="00762F31" w:rsidRPr="000B6B22">
        <w:rPr>
          <w:rFonts w:ascii="Times New Roman" w:eastAsia="Verdana" w:hAnsi="Times New Roman"/>
          <w:sz w:val="24"/>
        </w:rPr>
        <w:t>in accordance with</w:t>
      </w:r>
      <w:r w:rsidRPr="000B6B22">
        <w:rPr>
          <w:rFonts w:ascii="Times New Roman" w:eastAsia="Verdana" w:hAnsi="Times New Roman"/>
          <w:sz w:val="24"/>
        </w:rPr>
        <w:t xml:space="preserve"> </w:t>
      </w:r>
      <w:r w:rsidR="00223992" w:rsidRPr="000B6B22">
        <w:rPr>
          <w:rFonts w:ascii="Times New Roman" w:eastAsia="Verdana" w:hAnsi="Times New Roman"/>
          <w:sz w:val="24"/>
        </w:rPr>
        <w:t>Article</w:t>
      </w:r>
      <w:r w:rsidRPr="000B6B22">
        <w:rPr>
          <w:rFonts w:ascii="Times New Roman" w:eastAsia="Verdana" w:hAnsi="Times New Roman"/>
          <w:sz w:val="24"/>
        </w:rPr>
        <w:t xml:space="preserve"> 30 of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xml:space="preserve"> are applicable or where the item is an “of </w:t>
      </w:r>
      <w:r w:rsidRPr="000B6B22">
        <w:rPr>
          <w:rFonts w:ascii="Times New Roman" w:eastAsia="Verdana" w:hAnsi="Times New Roman"/>
          <w:sz w:val="24"/>
        </w:rPr>
        <w:lastRenderedPageBreak/>
        <w:t xml:space="preserve">which” item or a memorandum item. </w:t>
      </w:r>
    </w:p>
    <w:p w14:paraId="759F8B00" w14:textId="0A11D0D4" w:rsidR="006E48EA" w:rsidRPr="000B6B22" w:rsidRDefault="006E48EA" w:rsidP="009D4EFF">
      <w:pPr>
        <w:widowControl w:val="0"/>
        <w:tabs>
          <w:tab w:val="left" w:pos="1377"/>
        </w:tabs>
        <w:spacing w:before="0"/>
        <w:ind w:left="1376" w:hanging="849"/>
        <w:rPr>
          <w:rFonts w:ascii="Times New Roman" w:eastAsia="Verdana" w:hAnsi="Times New Roman"/>
          <w:sz w:val="24"/>
        </w:rPr>
      </w:pPr>
      <w:r w:rsidRPr="000B6B22">
        <w:rPr>
          <w:rFonts w:ascii="Times New Roman" w:eastAsia="Verdana" w:hAnsi="Times New Roman"/>
          <w:sz w:val="24"/>
        </w:rPr>
        <w:t>8.</w:t>
      </w:r>
      <w:r w:rsidRPr="000B6B22">
        <w:rPr>
          <w:rFonts w:ascii="Times New Roman" w:eastAsia="Verdana" w:hAnsi="Times New Roman"/>
          <w:sz w:val="24"/>
        </w:rPr>
        <w:tab/>
      </w:r>
      <w:r w:rsidRPr="000B6B22">
        <w:rPr>
          <w:rFonts w:ascii="Times New Roman" w:hAnsi="Times New Roman"/>
          <w:sz w:val="24"/>
          <w:lang w:eastAsia="de-DE"/>
        </w:rPr>
        <w:t xml:space="preserve">In the case of separate reporting </w:t>
      </w:r>
      <w:r w:rsidR="00762F31" w:rsidRPr="000B6B22">
        <w:rPr>
          <w:rFonts w:ascii="Times New Roman" w:hAnsi="Times New Roman"/>
          <w:sz w:val="24"/>
          <w:lang w:eastAsia="de-DE"/>
        </w:rPr>
        <w:t>as referred to in</w:t>
      </w:r>
      <w:r w:rsidRPr="000B6B22">
        <w:rPr>
          <w:rFonts w:ascii="Times New Roman" w:hAnsi="Times New Roman"/>
          <w:sz w:val="24"/>
          <w:lang w:eastAsia="de-DE"/>
        </w:rPr>
        <w:t xml:space="preserve"> Article </w:t>
      </w:r>
      <w:r w:rsidRPr="000B6B22">
        <w:rPr>
          <w:rFonts w:ascii="Times New Roman" w:hAnsi="Times New Roman"/>
          <w:sz w:val="24"/>
        </w:rPr>
        <w:t>415(2) of Regulation (EU) 575/2013</w:t>
      </w:r>
      <w:r w:rsidRPr="000B6B22">
        <w:rPr>
          <w:rFonts w:ascii="Times New Roman" w:eastAsia="Verdana" w:hAnsi="Times New Roman"/>
          <w:sz w:val="24"/>
          <w:u w:color="000000"/>
        </w:rPr>
        <w:t>, the following shall always apply:</w:t>
      </w:r>
    </w:p>
    <w:p w14:paraId="04A4814E" w14:textId="77777777" w:rsidR="006E48EA" w:rsidRPr="000B6B22" w:rsidRDefault="006E48EA" w:rsidP="009D4EFF">
      <w:pPr>
        <w:widowControl w:val="0"/>
        <w:tabs>
          <w:tab w:val="left" w:pos="1737"/>
        </w:tabs>
        <w:spacing w:before="0"/>
        <w:ind w:left="1736" w:hanging="360"/>
        <w:rPr>
          <w:rFonts w:ascii="Times New Roman" w:eastAsia="Verdana" w:hAnsi="Times New Roman"/>
          <w:sz w:val="24"/>
        </w:rPr>
      </w:pPr>
      <w:r w:rsidRPr="000B6B22">
        <w:rPr>
          <w:rFonts w:ascii="Times New Roman" w:eastAsia="Symbol" w:hAnsi="Times New Roman"/>
          <w:sz w:val="24"/>
        </w:rPr>
        <w:t></w:t>
      </w:r>
      <w:r w:rsidRPr="000B6B22">
        <w:rPr>
          <w:rFonts w:ascii="Times New Roman" w:eastAsia="Symbol" w:hAnsi="Times New Roman"/>
          <w:sz w:val="24"/>
        </w:rPr>
        <w:tab/>
      </w:r>
      <w:r w:rsidRPr="000B6B22">
        <w:rPr>
          <w:rFonts w:ascii="Times New Roman" w:eastAsia="Verdana" w:hAnsi="Times New Roman"/>
          <w:sz w:val="24"/>
          <w:u w:color="000000"/>
        </w:rPr>
        <w:t>only items and flows denominated in that currency shall be reported;</w:t>
      </w:r>
    </w:p>
    <w:p w14:paraId="36013C04" w14:textId="77777777" w:rsidR="006E48EA" w:rsidRPr="000B6B22" w:rsidRDefault="006E48EA" w:rsidP="009D4EFF">
      <w:pPr>
        <w:widowControl w:val="0"/>
        <w:tabs>
          <w:tab w:val="left" w:pos="1737"/>
        </w:tabs>
        <w:spacing w:before="0"/>
        <w:ind w:left="1736" w:right="116" w:hanging="360"/>
        <w:rPr>
          <w:rFonts w:ascii="Times New Roman" w:eastAsia="Verdana" w:hAnsi="Times New Roman"/>
          <w:sz w:val="24"/>
        </w:rPr>
      </w:pPr>
      <w:r w:rsidRPr="000B6B22">
        <w:rPr>
          <w:rFonts w:ascii="Times New Roman" w:eastAsia="Symbol" w:hAnsi="Times New Roman"/>
          <w:sz w:val="24"/>
        </w:rPr>
        <w:t></w:t>
      </w:r>
      <w:r w:rsidRPr="000B6B22">
        <w:rPr>
          <w:rFonts w:ascii="Times New Roman" w:eastAsia="Symbol" w:hAnsi="Times New Roman"/>
          <w:sz w:val="24"/>
        </w:rPr>
        <w:tab/>
      </w:r>
      <w:r w:rsidRPr="000B6B22">
        <w:rPr>
          <w:rFonts w:ascii="Times New Roman" w:eastAsia="Verdana" w:hAnsi="Times New Roman"/>
          <w:sz w:val="24"/>
          <w:u w:color="000000"/>
        </w:rPr>
        <w:t>in case of currency mismatch between legs of a transaction, only the leg in that</w:t>
      </w:r>
      <w:r w:rsidRPr="000B6B22">
        <w:rPr>
          <w:rFonts w:ascii="Times New Roman" w:eastAsia="Verdana" w:hAnsi="Times New Roman"/>
          <w:sz w:val="24"/>
        </w:rPr>
        <w:t xml:space="preserve"> </w:t>
      </w:r>
      <w:r w:rsidRPr="000B6B22">
        <w:rPr>
          <w:rFonts w:ascii="Times New Roman" w:eastAsia="Verdana" w:hAnsi="Times New Roman"/>
          <w:sz w:val="24"/>
          <w:u w:color="000000"/>
        </w:rPr>
        <w:t>currency shall be reported;</w:t>
      </w:r>
    </w:p>
    <w:p w14:paraId="68684582" w14:textId="51842861" w:rsidR="006E48EA" w:rsidRPr="000B6B22" w:rsidRDefault="006E48EA" w:rsidP="009D4EFF">
      <w:pPr>
        <w:widowControl w:val="0"/>
        <w:tabs>
          <w:tab w:val="left" w:pos="1737"/>
        </w:tabs>
        <w:spacing w:before="0"/>
        <w:ind w:left="1736" w:right="116" w:hanging="360"/>
        <w:rPr>
          <w:rFonts w:ascii="Times New Roman" w:eastAsia="Verdana" w:hAnsi="Times New Roman"/>
          <w:sz w:val="24"/>
        </w:rPr>
      </w:pPr>
      <w:r w:rsidRPr="000B6B22">
        <w:rPr>
          <w:rFonts w:ascii="Times New Roman" w:eastAsia="Symbol" w:hAnsi="Times New Roman"/>
          <w:sz w:val="24"/>
        </w:rPr>
        <w:t></w:t>
      </w:r>
      <w:r w:rsidRPr="000B6B22">
        <w:rPr>
          <w:rFonts w:ascii="Times New Roman" w:eastAsia="Symbol" w:hAnsi="Times New Roman"/>
          <w:sz w:val="24"/>
        </w:rPr>
        <w:tab/>
      </w:r>
      <w:r w:rsidRPr="000B6B22">
        <w:rPr>
          <w:rFonts w:ascii="Times New Roman" w:eastAsia="Verdana" w:hAnsi="Times New Roman"/>
          <w:sz w:val="24"/>
          <w:u w:color="000000"/>
        </w:rPr>
        <w:t xml:space="preserve">where </w:t>
      </w:r>
      <w:r w:rsidR="0070035D" w:rsidRPr="000B6B22">
        <w:rPr>
          <w:rFonts w:ascii="Times New Roman" w:eastAsia="Verdana" w:hAnsi="Times New Roman"/>
          <w:sz w:val="24"/>
          <w:u w:color="000000"/>
        </w:rPr>
        <w:t>Delegated Regulation (EU) 2015/61</w:t>
      </w:r>
      <w:r w:rsidRPr="000B6B22">
        <w:rPr>
          <w:rFonts w:ascii="Times New Roman" w:eastAsia="Verdana" w:hAnsi="Times New Roman"/>
          <w:sz w:val="24"/>
          <w:u w:color="000000"/>
        </w:rPr>
        <w:t xml:space="preserve"> allows netting</w:t>
      </w:r>
      <w:r w:rsidR="00312695" w:rsidRPr="000B6B22">
        <w:rPr>
          <w:rFonts w:ascii="Times New Roman" w:eastAsia="Verdana" w:hAnsi="Times New Roman"/>
          <w:sz w:val="24"/>
          <w:u w:color="000000"/>
        </w:rPr>
        <w:t>,</w:t>
      </w:r>
      <w:r w:rsidRPr="000B6B22">
        <w:rPr>
          <w:rFonts w:ascii="Times New Roman" w:eastAsia="Verdana" w:hAnsi="Times New Roman"/>
          <w:sz w:val="24"/>
          <w:u w:color="000000"/>
        </w:rPr>
        <w:t xml:space="preserve"> it</w:t>
      </w:r>
      <w:r w:rsidRPr="000B6B22">
        <w:rPr>
          <w:rFonts w:ascii="Times New Roman" w:eastAsia="Verdana" w:hAnsi="Times New Roman"/>
          <w:sz w:val="24"/>
        </w:rPr>
        <w:t xml:space="preserve"> </w:t>
      </w:r>
      <w:r w:rsidRPr="000B6B22">
        <w:rPr>
          <w:rFonts w:ascii="Times New Roman" w:eastAsia="Verdana" w:hAnsi="Times New Roman"/>
          <w:sz w:val="24"/>
          <w:u w:color="000000"/>
        </w:rPr>
        <w:t>may only be applied to flows in that currency;</w:t>
      </w:r>
    </w:p>
    <w:p w14:paraId="033F8730" w14:textId="69CD1D84" w:rsidR="006E48EA" w:rsidRPr="000B6B22" w:rsidRDefault="006E48EA" w:rsidP="009D4EFF">
      <w:pPr>
        <w:widowControl w:val="0"/>
        <w:tabs>
          <w:tab w:val="left" w:pos="1737"/>
        </w:tabs>
        <w:spacing w:before="0"/>
        <w:ind w:left="1736" w:right="119" w:hanging="360"/>
        <w:rPr>
          <w:rFonts w:ascii="Times New Roman" w:eastAsia="Verdana" w:hAnsi="Times New Roman"/>
          <w:sz w:val="24"/>
        </w:rPr>
      </w:pPr>
      <w:r w:rsidRPr="000B6B22">
        <w:rPr>
          <w:rFonts w:ascii="Times New Roman" w:eastAsia="Symbol" w:hAnsi="Times New Roman"/>
          <w:sz w:val="24"/>
        </w:rPr>
        <w:t></w:t>
      </w:r>
      <w:r w:rsidRPr="000B6B22">
        <w:rPr>
          <w:rFonts w:ascii="Times New Roman" w:eastAsia="Symbol" w:hAnsi="Times New Roman"/>
          <w:sz w:val="24"/>
        </w:rPr>
        <w:tab/>
      </w:r>
      <w:r w:rsidRPr="000B6B22">
        <w:rPr>
          <w:rFonts w:ascii="Times New Roman" w:eastAsia="Verdana" w:hAnsi="Times New Roman"/>
          <w:sz w:val="24"/>
        </w:rPr>
        <w:t xml:space="preserve">where a flow has multicurrency optionality, the credit institution shall make an assessment of the currency in which the flow is likely to occur and shall report the item only in that </w:t>
      </w:r>
      <w:r w:rsidR="00B01BD3" w:rsidRPr="000B6B22">
        <w:rPr>
          <w:rFonts w:ascii="Times New Roman" w:eastAsia="Verdana" w:hAnsi="Times New Roman"/>
          <w:sz w:val="24"/>
        </w:rPr>
        <w:t xml:space="preserve">separate </w:t>
      </w:r>
      <w:r w:rsidRPr="000B6B22">
        <w:rPr>
          <w:rFonts w:ascii="Times New Roman" w:eastAsia="Verdana" w:hAnsi="Times New Roman"/>
          <w:sz w:val="24"/>
        </w:rPr>
        <w:t>currency.</w:t>
      </w:r>
    </w:p>
    <w:p w14:paraId="3731F2B0" w14:textId="12CB8C9C" w:rsidR="006E48EA" w:rsidRPr="000B6B22" w:rsidRDefault="006E48EA" w:rsidP="009D4EFF">
      <w:pPr>
        <w:widowControl w:val="0"/>
        <w:tabs>
          <w:tab w:val="left" w:pos="1377"/>
        </w:tabs>
        <w:spacing w:before="0"/>
        <w:ind w:left="1376" w:right="115" w:hanging="849"/>
        <w:rPr>
          <w:rFonts w:ascii="Times New Roman" w:eastAsia="Verdana" w:hAnsi="Times New Roman"/>
          <w:sz w:val="24"/>
        </w:rPr>
      </w:pPr>
      <w:r w:rsidRPr="000B6B22">
        <w:rPr>
          <w:rFonts w:ascii="Times New Roman" w:eastAsia="Verdana" w:hAnsi="Times New Roman"/>
          <w:sz w:val="24"/>
        </w:rPr>
        <w:t>9.</w:t>
      </w:r>
      <w:r w:rsidRPr="000B6B22">
        <w:rPr>
          <w:rFonts w:ascii="Times New Roman" w:eastAsia="Verdana" w:hAnsi="Times New Roman"/>
          <w:sz w:val="24"/>
        </w:rPr>
        <w:tab/>
        <w:t xml:space="preserve">The standard weights in </w:t>
      </w:r>
      <w:r w:rsidR="00575F76" w:rsidRPr="000B6B22">
        <w:rPr>
          <w:rFonts w:ascii="Times New Roman" w:eastAsia="Verdana" w:hAnsi="Times New Roman"/>
          <w:sz w:val="24"/>
        </w:rPr>
        <w:t>column 0040</w:t>
      </w:r>
      <w:r w:rsidRPr="000B6B22">
        <w:rPr>
          <w:rFonts w:ascii="Times New Roman" w:eastAsia="Verdana" w:hAnsi="Times New Roman"/>
          <w:sz w:val="24"/>
        </w:rPr>
        <w:t xml:space="preserve"> of template C 73.00 of Annex XXIV are those specified in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xml:space="preserve"> by default and are provided here for information.</w:t>
      </w:r>
    </w:p>
    <w:p w14:paraId="123810E6" w14:textId="25DE07FA" w:rsidR="006E48EA" w:rsidRPr="000B6B22" w:rsidRDefault="006E48EA" w:rsidP="009D4EFF">
      <w:pPr>
        <w:widowControl w:val="0"/>
        <w:tabs>
          <w:tab w:val="left" w:pos="1377"/>
        </w:tabs>
        <w:spacing w:before="0"/>
        <w:ind w:left="1376" w:right="113" w:hanging="849"/>
        <w:rPr>
          <w:rFonts w:ascii="Times New Roman" w:eastAsia="Verdana" w:hAnsi="Times New Roman"/>
          <w:sz w:val="24"/>
        </w:rPr>
      </w:pPr>
      <w:r w:rsidRPr="000B6B22">
        <w:rPr>
          <w:rFonts w:ascii="Times New Roman" w:eastAsia="Verdana" w:hAnsi="Times New Roman"/>
          <w:sz w:val="24"/>
        </w:rPr>
        <w:t>10.</w:t>
      </w:r>
      <w:r w:rsidRPr="000B6B22">
        <w:rPr>
          <w:rFonts w:ascii="Times New Roman" w:eastAsia="Verdana" w:hAnsi="Times New Roman"/>
          <w:sz w:val="24"/>
        </w:rPr>
        <w:tab/>
        <w:t xml:space="preserve">The template contains information about collateralised liquidity flows, referred to as ‘secured lending and capital-market driven transactions’ in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xml:space="preserve">, and for the purpose of calculating LCR as defined in that </w:t>
      </w:r>
      <w:r w:rsidR="00312695" w:rsidRPr="000B6B22">
        <w:rPr>
          <w:rFonts w:ascii="Times New Roman" w:eastAsia="Verdana" w:hAnsi="Times New Roman"/>
          <w:sz w:val="24"/>
        </w:rPr>
        <w:t>R</w:t>
      </w:r>
      <w:r w:rsidRPr="000B6B22">
        <w:rPr>
          <w:rFonts w:ascii="Times New Roman" w:eastAsia="Verdana" w:hAnsi="Times New Roman"/>
          <w:sz w:val="24"/>
        </w:rPr>
        <w:t>egulation.</w:t>
      </w:r>
      <w:r w:rsidR="00F4129A" w:rsidRPr="000B6B22">
        <w:rPr>
          <w:rFonts w:ascii="Times New Roman" w:eastAsia="Verdana" w:hAnsi="Times New Roman"/>
          <w:sz w:val="24"/>
        </w:rPr>
        <w:t xml:space="preserve"> Where th</w:t>
      </w:r>
      <w:r w:rsidR="00312695" w:rsidRPr="000B6B22">
        <w:rPr>
          <w:rFonts w:ascii="Times New Roman" w:eastAsia="Verdana" w:hAnsi="Times New Roman"/>
          <w:sz w:val="24"/>
        </w:rPr>
        <w:t>o</w:t>
      </w:r>
      <w:r w:rsidR="00F4129A" w:rsidRPr="000B6B22">
        <w:rPr>
          <w:rFonts w:ascii="Times New Roman" w:eastAsia="Verdana" w:hAnsi="Times New Roman"/>
          <w:sz w:val="24"/>
        </w:rPr>
        <w:t xml:space="preserve">se transactions are made against a collateral pool, the identification of the specific assets pledged for the purposes of reporting in this template will be made, </w:t>
      </w:r>
      <w:r w:rsidR="00592A6C" w:rsidRPr="000B6B22">
        <w:rPr>
          <w:rFonts w:ascii="Times New Roman" w:eastAsia="Verdana" w:hAnsi="Times New Roman"/>
          <w:sz w:val="24"/>
        </w:rPr>
        <w:t>in accordance with</w:t>
      </w:r>
      <w:r w:rsidR="00F4129A" w:rsidRPr="000B6B22">
        <w:rPr>
          <w:rFonts w:ascii="Times New Roman" w:eastAsia="Verdana" w:hAnsi="Times New Roman"/>
          <w:sz w:val="24"/>
        </w:rPr>
        <w:t xml:space="preserve"> the liquid assets categories </w:t>
      </w:r>
      <w:r w:rsidR="00762F31" w:rsidRPr="000B6B22">
        <w:rPr>
          <w:rFonts w:ascii="Times New Roman" w:eastAsia="Verdana" w:hAnsi="Times New Roman"/>
          <w:sz w:val="24"/>
        </w:rPr>
        <w:t>specified</w:t>
      </w:r>
      <w:r w:rsidR="00F4129A" w:rsidRPr="000B6B22">
        <w:rPr>
          <w:rFonts w:ascii="Times New Roman" w:eastAsia="Verdana" w:hAnsi="Times New Roman"/>
          <w:sz w:val="24"/>
        </w:rPr>
        <w:t xml:space="preserve"> in Title II, Chapter 2 of </w:t>
      </w:r>
      <w:r w:rsidR="0070035D" w:rsidRPr="000B6B22">
        <w:rPr>
          <w:rFonts w:ascii="Times New Roman" w:eastAsia="Verdana" w:hAnsi="Times New Roman"/>
          <w:sz w:val="24"/>
        </w:rPr>
        <w:t>Delegated Regulation (EU) 2015/61</w:t>
      </w:r>
      <w:r w:rsidR="00F4129A" w:rsidRPr="000B6B22">
        <w:rPr>
          <w:rFonts w:ascii="Times New Roman" w:eastAsia="Verdana" w:hAnsi="Times New Roman"/>
          <w:sz w:val="24"/>
        </w:rPr>
        <w:t>, starting from the least liquid assets. Simultaneously, in case of transactions with different residual maturities made against a collateral pool, less liquid assets are assigned to the transactions with the longest residual maturities first.</w:t>
      </w:r>
    </w:p>
    <w:p w14:paraId="0BED1290" w14:textId="413E3E76" w:rsidR="006E48EA" w:rsidRPr="000B6B22" w:rsidRDefault="006E48EA" w:rsidP="009D4EFF">
      <w:pPr>
        <w:widowControl w:val="0"/>
        <w:spacing w:before="0"/>
        <w:ind w:left="1396" w:right="116" w:hanging="850"/>
        <w:rPr>
          <w:rFonts w:ascii="Times New Roman" w:eastAsia="Verdana" w:hAnsi="Times New Roman"/>
          <w:sz w:val="24"/>
        </w:rPr>
      </w:pPr>
      <w:r w:rsidRPr="000B6B22">
        <w:rPr>
          <w:rFonts w:ascii="Times New Roman" w:eastAsia="Verdana" w:hAnsi="Times New Roman"/>
          <w:sz w:val="24"/>
        </w:rPr>
        <w:t>11.</w:t>
      </w:r>
      <w:r w:rsidRPr="000B6B22">
        <w:rPr>
          <w:rFonts w:ascii="Times New Roman" w:eastAsia="Verdana" w:hAnsi="Times New Roman"/>
          <w:sz w:val="24"/>
        </w:rPr>
        <w:tab/>
        <w:t>A separate template is provided for collateral swaps, C 75.</w:t>
      </w:r>
      <w:r w:rsidR="00380973" w:rsidRPr="000B6B22">
        <w:rPr>
          <w:rFonts w:ascii="Times New Roman" w:eastAsia="Verdana" w:hAnsi="Times New Roman"/>
          <w:sz w:val="24"/>
        </w:rPr>
        <w:t xml:space="preserve">01 </w:t>
      </w:r>
      <w:r w:rsidRPr="000B6B22">
        <w:rPr>
          <w:rFonts w:ascii="Times New Roman" w:eastAsia="Verdana" w:hAnsi="Times New Roman"/>
          <w:sz w:val="24"/>
        </w:rPr>
        <w:t>of Annex XXIV. Collateral swaps, which are collateral-versus-collateral transactions shall not be reported on the outflow template C 73.00 of Annex XXIV, which only covers cash-versus-collateral transactions.</w:t>
      </w:r>
    </w:p>
    <w:p w14:paraId="20EDCAF9" w14:textId="3BF31C3F"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1.2.</w:t>
      </w:r>
      <w:r w:rsidRPr="000B6B22">
        <w:rPr>
          <w:rFonts w:ascii="Times New Roman" w:hAnsi="Times New Roman" w:cs="Times New Roman"/>
          <w:sz w:val="24"/>
          <w:u w:val="none"/>
        </w:rPr>
        <w:tab/>
        <w:t>Specific remarks regarding settlement and forward starting transactions</w:t>
      </w:r>
    </w:p>
    <w:p w14:paraId="5D906FD2" w14:textId="6CD4CA45" w:rsidR="006E48EA" w:rsidRPr="000B6B22" w:rsidRDefault="006E48EA" w:rsidP="009D4EFF">
      <w:pPr>
        <w:widowControl w:val="0"/>
        <w:spacing w:before="0"/>
        <w:ind w:left="1376" w:right="114" w:hanging="850"/>
        <w:rPr>
          <w:rFonts w:ascii="Times New Roman" w:eastAsia="Calibri" w:hAnsi="Times New Roman"/>
          <w:sz w:val="24"/>
        </w:rPr>
      </w:pPr>
      <w:r w:rsidRPr="000B6B22">
        <w:rPr>
          <w:rFonts w:ascii="Times New Roman" w:eastAsia="Verdana" w:hAnsi="Times New Roman"/>
          <w:sz w:val="24"/>
        </w:rPr>
        <w:t>12.</w:t>
      </w:r>
      <w:r w:rsidRPr="000B6B22">
        <w:rPr>
          <w:rFonts w:ascii="Times New Roman" w:eastAsia="Verdana" w:hAnsi="Times New Roman"/>
          <w:sz w:val="24"/>
        </w:rPr>
        <w:tab/>
      </w:r>
      <w:r w:rsidRPr="000B6B22">
        <w:rPr>
          <w:rFonts w:ascii="Times New Roman" w:eastAsia="Calibri" w:hAnsi="Times New Roman"/>
          <w:sz w:val="24"/>
        </w:rPr>
        <w:t xml:space="preserve">Credit institutions shall report outflows stemming from forward starting repos, reverse repos and collateral swaps that start within the </w:t>
      </w:r>
      <w:r w:rsidR="00312695" w:rsidRPr="000B6B22">
        <w:rPr>
          <w:rFonts w:ascii="Times New Roman" w:eastAsia="Calibri" w:hAnsi="Times New Roman"/>
          <w:sz w:val="24"/>
        </w:rPr>
        <w:t>30-day</w:t>
      </w:r>
      <w:r w:rsidRPr="000B6B22">
        <w:rPr>
          <w:rFonts w:ascii="Times New Roman" w:eastAsia="Calibri" w:hAnsi="Times New Roman"/>
          <w:sz w:val="24"/>
        </w:rPr>
        <w:t xml:space="preserve"> horizon and mature beyond the </w:t>
      </w:r>
      <w:r w:rsidR="00312695" w:rsidRPr="000B6B22">
        <w:rPr>
          <w:rFonts w:ascii="Times New Roman" w:eastAsia="Calibri" w:hAnsi="Times New Roman"/>
          <w:sz w:val="24"/>
        </w:rPr>
        <w:t>30-day</w:t>
      </w:r>
      <w:r w:rsidRPr="000B6B22">
        <w:rPr>
          <w:rFonts w:ascii="Times New Roman" w:eastAsia="Calibri" w:hAnsi="Times New Roman"/>
          <w:sz w:val="24"/>
        </w:rPr>
        <w:t xml:space="preserve"> horizon where the initial leg produces an outflow. In the case of a reverse repo, the amount to be lent to the counterparty shall be considered as an outflow and reported in item 1.1.8.6. net of the market value of the asset to be received as collateral and after the application of the related LCR haircut if the asset qualifies as liquid asset. If the amount to be lent is lower than the market value of the asset (after LCR haircut) to be received as collateral, the difference shall be reported as an inflow. If the collateral to be received does not qualify as liquid asset, the outflow shall be reported in full. In the case of a repo, where the market value of the asset to be lent as collateral after the application of the related LCR haircut (if the asset qualifies as liquid asset) is larger than the cash amount to be received, the difference is to be reported as an outflow in the above mentioned row. If the amount to be received is larger than the market value of the </w:t>
      </w:r>
      <w:r w:rsidRPr="000B6B22">
        <w:rPr>
          <w:rFonts w:ascii="Times New Roman" w:eastAsia="Calibri" w:hAnsi="Times New Roman"/>
          <w:sz w:val="24"/>
        </w:rPr>
        <w:lastRenderedPageBreak/>
        <w:t>asset (after LCR haircut) to be lent as collateral, the difference shall be reported as an inflow. For collateral swaps, where the net effect of the initial swap of liquid assets (taking into account LCR haircuts) gives rise to an outflow this outflow shall be reported in the above mentioned row.</w:t>
      </w:r>
    </w:p>
    <w:p w14:paraId="091EC26E" w14:textId="3A60A065" w:rsidR="006E48EA" w:rsidRPr="000B6B22" w:rsidRDefault="006E48EA" w:rsidP="009D4EFF">
      <w:pPr>
        <w:spacing w:before="0"/>
        <w:ind w:left="1376" w:right="114"/>
        <w:rPr>
          <w:rFonts w:ascii="Times New Roman" w:eastAsia="Calibri" w:hAnsi="Times New Roman"/>
          <w:sz w:val="24"/>
        </w:rPr>
      </w:pPr>
      <w:r w:rsidRPr="000B6B22">
        <w:rPr>
          <w:rFonts w:ascii="Times New Roman" w:eastAsia="Calibri" w:hAnsi="Times New Roman"/>
          <w:sz w:val="24"/>
        </w:rPr>
        <w:t xml:space="preserve">Forward repos, forward reverse repos and forward collateral swaps that start and mature within the LCR’s </w:t>
      </w:r>
      <w:r w:rsidR="00312695" w:rsidRPr="000B6B22">
        <w:rPr>
          <w:rFonts w:ascii="Times New Roman" w:eastAsia="Calibri" w:hAnsi="Times New Roman"/>
          <w:sz w:val="24"/>
        </w:rPr>
        <w:t>30-day</w:t>
      </w:r>
      <w:r w:rsidRPr="000B6B22">
        <w:rPr>
          <w:rFonts w:ascii="Times New Roman" w:eastAsia="Calibri" w:hAnsi="Times New Roman"/>
          <w:sz w:val="24"/>
        </w:rPr>
        <w:t xml:space="preserve"> horizon do not have any impact on a bank’s LCR and can be ignored.</w:t>
      </w:r>
    </w:p>
    <w:p w14:paraId="537D6E48" w14:textId="496BE22D" w:rsidR="00F553D3" w:rsidRPr="000B6B22" w:rsidRDefault="006E48EA" w:rsidP="009D4EFF">
      <w:pPr>
        <w:widowControl w:val="0"/>
        <w:spacing w:before="0"/>
        <w:ind w:left="1376" w:right="114" w:hanging="850"/>
        <w:rPr>
          <w:rFonts w:ascii="Times New Roman" w:eastAsia="Calibri" w:hAnsi="Times New Roman"/>
          <w:sz w:val="24"/>
        </w:rPr>
      </w:pPr>
      <w:r w:rsidRPr="000B6B22">
        <w:rPr>
          <w:rFonts w:ascii="Times New Roman" w:eastAsia="Verdana" w:hAnsi="Times New Roman"/>
          <w:sz w:val="24"/>
        </w:rPr>
        <w:t>13.</w:t>
      </w:r>
      <w:r w:rsidRPr="000B6B22">
        <w:rPr>
          <w:rFonts w:ascii="Times New Roman" w:eastAsia="Verdana" w:hAnsi="Times New Roman"/>
          <w:sz w:val="24"/>
        </w:rPr>
        <w:tab/>
      </w:r>
      <w:r w:rsidRPr="000B6B22">
        <w:rPr>
          <w:rFonts w:ascii="Times New Roman" w:eastAsia="Calibri" w:hAnsi="Times New Roman"/>
          <w:sz w:val="24"/>
        </w:rPr>
        <w:t>Decision tree for sections 1 of C 73.00 of Annex XXIV, the decision tree is without prejudice to the memorandum items reporting. The decision tree is part of the instructions to specify prioritization assessment criteria for the assignment of each reported item in order to secure homogenous and comparable reporting. Going through the decision tree alone is not sufficient, credit institutions shall always comply with the rest of the instructions. For the sake of simplicity</w:t>
      </w:r>
      <w:r w:rsidR="00312695" w:rsidRPr="000B6B22">
        <w:rPr>
          <w:rFonts w:ascii="Times New Roman" w:eastAsia="Calibri" w:hAnsi="Times New Roman"/>
          <w:sz w:val="24"/>
        </w:rPr>
        <w:t>,</w:t>
      </w:r>
      <w:r w:rsidRPr="000B6B22">
        <w:rPr>
          <w:rFonts w:ascii="Times New Roman" w:eastAsia="Calibri" w:hAnsi="Times New Roman"/>
          <w:sz w:val="24"/>
        </w:rPr>
        <w:t xml:space="preserve"> the decision tree ignores totals and subtotals; this however does not mean that they shall not be reported as well. DA refers to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550"/>
        <w:gridCol w:w="1305"/>
        <w:gridCol w:w="2222"/>
      </w:tblGrid>
      <w:tr w:rsidR="00B47B7D" w:rsidRPr="000B6B22" w14:paraId="5E3EDA1F" w14:textId="77777777" w:rsidTr="0059273D">
        <w:tc>
          <w:tcPr>
            <w:tcW w:w="529" w:type="dxa"/>
            <w:vAlign w:val="center"/>
          </w:tcPr>
          <w:p w14:paraId="60988F15"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b/>
                <w:sz w:val="24"/>
                <w:szCs w:val="24"/>
                <w:lang w:val="en-GB"/>
              </w:rPr>
              <w:t>#</w:t>
            </w:r>
          </w:p>
        </w:tc>
        <w:tc>
          <w:tcPr>
            <w:tcW w:w="5550" w:type="dxa"/>
            <w:vAlign w:val="center"/>
          </w:tcPr>
          <w:p w14:paraId="57B60AE5" w14:textId="77777777" w:rsidR="008D2CDE" w:rsidRPr="000B6B22" w:rsidRDefault="008D2CDE" w:rsidP="009D4EFF">
            <w:pPr>
              <w:pStyle w:val="TableParagraph"/>
              <w:spacing w:after="120"/>
              <w:ind w:left="141"/>
              <w:jc w:val="both"/>
              <w:rPr>
                <w:rFonts w:ascii="Times New Roman" w:eastAsia="Times New Roman" w:hAnsi="Times New Roman"/>
                <w:sz w:val="24"/>
                <w:szCs w:val="24"/>
                <w:lang w:val="en-GB"/>
              </w:rPr>
            </w:pPr>
            <w:r w:rsidRPr="000B6B22">
              <w:rPr>
                <w:rFonts w:ascii="Times New Roman" w:hAnsi="Times New Roman"/>
                <w:b/>
                <w:sz w:val="24"/>
                <w:szCs w:val="24"/>
                <w:lang w:val="en-GB"/>
              </w:rPr>
              <w:t>Item</w:t>
            </w:r>
          </w:p>
        </w:tc>
        <w:tc>
          <w:tcPr>
            <w:tcW w:w="1305" w:type="dxa"/>
            <w:vAlign w:val="center"/>
          </w:tcPr>
          <w:p w14:paraId="7DCCCD1A" w14:textId="77777777" w:rsidR="008D2CDE" w:rsidRPr="000B6B22" w:rsidRDefault="008D2CDE" w:rsidP="009D4EFF">
            <w:pPr>
              <w:pStyle w:val="TableParagraph"/>
              <w:spacing w:after="120"/>
              <w:ind w:left="267"/>
              <w:jc w:val="both"/>
              <w:rPr>
                <w:rFonts w:ascii="Times New Roman" w:eastAsia="Times New Roman" w:hAnsi="Times New Roman"/>
                <w:sz w:val="24"/>
                <w:szCs w:val="24"/>
                <w:lang w:val="en-GB"/>
              </w:rPr>
            </w:pPr>
            <w:r w:rsidRPr="000B6B22">
              <w:rPr>
                <w:rFonts w:ascii="Times New Roman" w:hAnsi="Times New Roman"/>
                <w:b/>
                <w:sz w:val="24"/>
                <w:szCs w:val="24"/>
                <w:lang w:val="en-GB"/>
              </w:rPr>
              <w:t>Decision</w:t>
            </w:r>
          </w:p>
        </w:tc>
        <w:tc>
          <w:tcPr>
            <w:tcW w:w="2222" w:type="dxa"/>
            <w:vAlign w:val="center"/>
          </w:tcPr>
          <w:p w14:paraId="34E55D73" w14:textId="77777777" w:rsidR="008D2CDE" w:rsidRPr="000B6B22" w:rsidRDefault="008D2CDE" w:rsidP="009D4EFF">
            <w:pPr>
              <w:pStyle w:val="TableParagraph"/>
              <w:spacing w:after="120"/>
              <w:ind w:left="284"/>
              <w:jc w:val="both"/>
              <w:rPr>
                <w:rFonts w:ascii="Times New Roman" w:eastAsia="Times New Roman" w:hAnsi="Times New Roman"/>
                <w:sz w:val="24"/>
                <w:szCs w:val="24"/>
                <w:lang w:val="en-GB"/>
              </w:rPr>
            </w:pPr>
            <w:r w:rsidRPr="000B6B22">
              <w:rPr>
                <w:rFonts w:ascii="Times New Roman" w:hAnsi="Times New Roman"/>
                <w:b/>
                <w:sz w:val="24"/>
                <w:szCs w:val="24"/>
                <w:lang w:val="en-GB"/>
              </w:rPr>
              <w:t>Reporting</w:t>
            </w:r>
          </w:p>
        </w:tc>
      </w:tr>
      <w:tr w:rsidR="00B47B7D" w:rsidRPr="000B6B22" w14:paraId="3E7866E4" w14:textId="77777777" w:rsidTr="0059273D">
        <w:tc>
          <w:tcPr>
            <w:tcW w:w="529" w:type="dxa"/>
            <w:vMerge w:val="restart"/>
            <w:vAlign w:val="center"/>
          </w:tcPr>
          <w:p w14:paraId="2C42ACD5"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w:t>
            </w:r>
          </w:p>
        </w:tc>
        <w:tc>
          <w:tcPr>
            <w:tcW w:w="5550" w:type="dxa"/>
            <w:vMerge w:val="restart"/>
            <w:vAlign w:val="center"/>
          </w:tcPr>
          <w:p w14:paraId="14ED2B7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Forward starting transaction</w:t>
            </w:r>
          </w:p>
        </w:tc>
        <w:tc>
          <w:tcPr>
            <w:tcW w:w="1305" w:type="dxa"/>
            <w:vAlign w:val="center"/>
          </w:tcPr>
          <w:p w14:paraId="69AA3885"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247258D" w14:textId="77777777" w:rsidR="008D2CDE" w:rsidRPr="000B6B22" w:rsidRDefault="008D2CDE" w:rsidP="009D4EFF">
            <w:pPr>
              <w:pStyle w:val="TableParagraph"/>
              <w:spacing w:after="120"/>
              <w:ind w:left="137"/>
              <w:jc w:val="both"/>
              <w:rPr>
                <w:rFonts w:ascii="Times New Roman" w:eastAsia="Times New Roman" w:hAnsi="Times New Roman"/>
                <w:sz w:val="24"/>
                <w:szCs w:val="24"/>
                <w:lang w:val="en-GB"/>
              </w:rPr>
            </w:pPr>
            <w:r w:rsidRPr="000B6B22">
              <w:rPr>
                <w:rFonts w:ascii="Times New Roman" w:hAnsi="Times New Roman"/>
                <w:sz w:val="24"/>
                <w:szCs w:val="24"/>
                <w:lang w:val="en-GB"/>
              </w:rPr>
              <w:t># 2</w:t>
            </w:r>
          </w:p>
        </w:tc>
      </w:tr>
      <w:tr w:rsidR="00B47B7D" w:rsidRPr="000B6B22" w14:paraId="2183C2C7" w14:textId="77777777" w:rsidTr="0059273D">
        <w:tc>
          <w:tcPr>
            <w:tcW w:w="529" w:type="dxa"/>
            <w:vMerge/>
            <w:vAlign w:val="center"/>
          </w:tcPr>
          <w:p w14:paraId="2C101C6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11EAAF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09239E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54C4EB4D" w14:textId="77777777" w:rsidR="008D2CDE" w:rsidRPr="000B6B22" w:rsidRDefault="008D2CDE" w:rsidP="009D4EFF">
            <w:pPr>
              <w:pStyle w:val="TableParagraph"/>
              <w:spacing w:after="120"/>
              <w:ind w:left="137"/>
              <w:jc w:val="both"/>
              <w:rPr>
                <w:rFonts w:ascii="Times New Roman" w:eastAsia="Times New Roman" w:hAnsi="Times New Roman"/>
                <w:sz w:val="24"/>
                <w:szCs w:val="24"/>
                <w:lang w:val="en-GB"/>
              </w:rPr>
            </w:pPr>
            <w:r w:rsidRPr="000B6B22">
              <w:rPr>
                <w:rFonts w:ascii="Times New Roman" w:hAnsi="Times New Roman"/>
                <w:sz w:val="24"/>
                <w:szCs w:val="24"/>
                <w:lang w:val="en-GB"/>
              </w:rPr>
              <w:t># 4</w:t>
            </w:r>
          </w:p>
        </w:tc>
      </w:tr>
      <w:tr w:rsidR="00B47B7D" w:rsidRPr="000B6B22" w14:paraId="3FE559CC" w14:textId="77777777" w:rsidTr="0059273D">
        <w:tc>
          <w:tcPr>
            <w:tcW w:w="529" w:type="dxa"/>
            <w:vMerge w:val="restart"/>
            <w:vAlign w:val="center"/>
          </w:tcPr>
          <w:p w14:paraId="56D40756"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w:t>
            </w:r>
          </w:p>
        </w:tc>
        <w:tc>
          <w:tcPr>
            <w:tcW w:w="5550" w:type="dxa"/>
            <w:vMerge w:val="restart"/>
            <w:vAlign w:val="center"/>
          </w:tcPr>
          <w:p w14:paraId="1F2A4D2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Forward transaction entered into subsequent to the reporting date;</w:t>
            </w:r>
          </w:p>
        </w:tc>
        <w:tc>
          <w:tcPr>
            <w:tcW w:w="1305" w:type="dxa"/>
            <w:vAlign w:val="center"/>
          </w:tcPr>
          <w:p w14:paraId="34DF9682"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09DC6EE" w14:textId="77777777" w:rsidR="008D2CDE" w:rsidRPr="000B6B22" w:rsidRDefault="008D2CDE" w:rsidP="009D4EFF">
            <w:pPr>
              <w:pStyle w:val="TableParagraph"/>
              <w:spacing w:after="120"/>
              <w:ind w:left="414" w:right="261" w:hanging="13"/>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p>
        </w:tc>
      </w:tr>
      <w:tr w:rsidR="00B47B7D" w:rsidRPr="000B6B22" w14:paraId="4009CAFB" w14:textId="77777777" w:rsidTr="0059273D">
        <w:tc>
          <w:tcPr>
            <w:tcW w:w="529" w:type="dxa"/>
            <w:vMerge/>
            <w:vAlign w:val="center"/>
          </w:tcPr>
          <w:p w14:paraId="5CB2CFEF"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2DFED8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3A8F902"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465CA2C" w14:textId="77777777" w:rsidR="008D2CDE" w:rsidRPr="000B6B22" w:rsidRDefault="008D2CDE" w:rsidP="009D4EFF">
            <w:pPr>
              <w:pStyle w:val="TableParagraph"/>
              <w:spacing w:after="120"/>
              <w:ind w:left="137"/>
              <w:jc w:val="both"/>
              <w:rPr>
                <w:rFonts w:ascii="Times New Roman" w:hAnsi="Times New Roman"/>
                <w:sz w:val="24"/>
                <w:szCs w:val="24"/>
                <w:lang w:val="en-GB"/>
              </w:rPr>
            </w:pPr>
            <w:r w:rsidRPr="000B6B22">
              <w:rPr>
                <w:rFonts w:ascii="Times New Roman" w:hAnsi="Times New Roman"/>
                <w:sz w:val="24"/>
                <w:szCs w:val="24"/>
                <w:lang w:val="en-GB"/>
              </w:rPr>
              <w:t># 3</w:t>
            </w:r>
          </w:p>
        </w:tc>
      </w:tr>
      <w:tr w:rsidR="00B47B7D" w:rsidRPr="000B6B22" w14:paraId="0B4B2C63" w14:textId="77777777" w:rsidTr="0059273D">
        <w:tc>
          <w:tcPr>
            <w:tcW w:w="529" w:type="dxa"/>
            <w:vMerge w:val="restart"/>
            <w:vAlign w:val="center"/>
          </w:tcPr>
          <w:p w14:paraId="52BCE695"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w:t>
            </w:r>
          </w:p>
        </w:tc>
        <w:tc>
          <w:tcPr>
            <w:tcW w:w="5550" w:type="dxa"/>
            <w:vMerge w:val="restart"/>
            <w:vAlign w:val="center"/>
          </w:tcPr>
          <w:p w14:paraId="33E6D572"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Forward transaction that start within the 30 day time horizon and mature after the 30-day horizon where the initial leg produces a net outflow</w:t>
            </w:r>
          </w:p>
        </w:tc>
        <w:tc>
          <w:tcPr>
            <w:tcW w:w="1305" w:type="dxa"/>
            <w:vAlign w:val="center"/>
          </w:tcPr>
          <w:p w14:paraId="39973EC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A50DD6A" w14:textId="77777777" w:rsidR="008D2CDE" w:rsidRPr="000B6B22" w:rsidRDefault="008D2CDE" w:rsidP="009D4EFF">
            <w:pPr>
              <w:pStyle w:val="TableParagraph"/>
              <w:spacing w:after="120"/>
              <w:ind w:left="414" w:right="261" w:hanging="13"/>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 ID 1.1.8.6.</w:t>
            </w:r>
          </w:p>
        </w:tc>
      </w:tr>
      <w:tr w:rsidR="00B47B7D" w:rsidRPr="000B6B22" w14:paraId="7D596EA7" w14:textId="77777777" w:rsidTr="0059273D">
        <w:tc>
          <w:tcPr>
            <w:tcW w:w="529" w:type="dxa"/>
            <w:vMerge/>
            <w:vAlign w:val="center"/>
          </w:tcPr>
          <w:p w14:paraId="5DF295A0"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E62F5C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57C17F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4B0CA9B"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r w:rsidRPr="000B6B22">
              <w:rPr>
                <w:rFonts w:ascii="Times New Roman" w:hAnsi="Times New Roman"/>
                <w:sz w:val="24"/>
                <w:szCs w:val="24"/>
                <w:lang w:val="en-GB"/>
              </w:rPr>
              <w:t xml:space="preserve"> </w:t>
            </w:r>
          </w:p>
        </w:tc>
      </w:tr>
      <w:tr w:rsidR="00B47B7D" w:rsidRPr="000B6B22" w14:paraId="3CB325D6" w14:textId="77777777" w:rsidTr="0059273D">
        <w:tc>
          <w:tcPr>
            <w:tcW w:w="529" w:type="dxa"/>
            <w:vMerge w:val="restart"/>
            <w:vAlign w:val="center"/>
          </w:tcPr>
          <w:p w14:paraId="6AF6EE68"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w:t>
            </w:r>
          </w:p>
        </w:tc>
        <w:tc>
          <w:tcPr>
            <w:tcW w:w="5550" w:type="dxa"/>
            <w:vMerge w:val="restart"/>
            <w:vAlign w:val="center"/>
          </w:tcPr>
          <w:p w14:paraId="1E2501CC"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An item requiring additional outflows in accordance with Article 30 of DA?</w:t>
            </w:r>
          </w:p>
        </w:tc>
        <w:tc>
          <w:tcPr>
            <w:tcW w:w="1305" w:type="dxa"/>
            <w:vAlign w:val="center"/>
          </w:tcPr>
          <w:p w14:paraId="0CC2A5E3"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2262A07A" w14:textId="12CEC874" w:rsidR="008D2CDE" w:rsidRPr="000B6B22" w:rsidRDefault="008D2CDE" w:rsidP="009D4EFF">
            <w:pPr>
              <w:pStyle w:val="TableParagraph"/>
              <w:spacing w:after="120"/>
              <w:ind w:left="253" w:right="114" w:hanging="3"/>
              <w:jc w:val="both"/>
              <w:rPr>
                <w:rFonts w:ascii="Times New Roman" w:eastAsia="Times New Roman" w:hAnsi="Times New Roman"/>
                <w:sz w:val="24"/>
                <w:szCs w:val="24"/>
                <w:lang w:val="en-GB"/>
              </w:rPr>
            </w:pPr>
            <w:r w:rsidRPr="000B6B22">
              <w:rPr>
                <w:rFonts w:ascii="Times New Roman" w:hAnsi="Times New Roman"/>
                <w:sz w:val="24"/>
                <w:szCs w:val="24"/>
                <w:lang w:val="en-GB"/>
              </w:rPr>
              <w:t># 5 and subsequently # 51</w:t>
            </w:r>
          </w:p>
        </w:tc>
      </w:tr>
      <w:tr w:rsidR="00B47B7D" w:rsidRPr="000B6B22" w14:paraId="2DC58654" w14:textId="77777777" w:rsidTr="0059273D">
        <w:tc>
          <w:tcPr>
            <w:tcW w:w="529" w:type="dxa"/>
            <w:vMerge/>
            <w:vAlign w:val="center"/>
          </w:tcPr>
          <w:p w14:paraId="3FBF6174"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C0A6965"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67A21C2"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66DCFB1" w14:textId="77777777" w:rsidR="008D2CDE" w:rsidRPr="000B6B22" w:rsidRDefault="008D2CDE" w:rsidP="009D4EFF">
            <w:pPr>
              <w:pStyle w:val="TableParagraph"/>
              <w:spacing w:after="120"/>
              <w:ind w:left="136"/>
              <w:jc w:val="both"/>
              <w:rPr>
                <w:rFonts w:ascii="Times New Roman" w:eastAsia="Times New Roman" w:hAnsi="Times New Roman"/>
                <w:sz w:val="24"/>
                <w:szCs w:val="24"/>
                <w:lang w:val="en-GB"/>
              </w:rPr>
            </w:pPr>
            <w:r w:rsidRPr="000B6B22">
              <w:rPr>
                <w:rFonts w:ascii="Times New Roman" w:hAnsi="Times New Roman"/>
                <w:sz w:val="24"/>
                <w:szCs w:val="24"/>
                <w:lang w:val="en-GB"/>
              </w:rPr>
              <w:t># 5</w:t>
            </w:r>
          </w:p>
        </w:tc>
      </w:tr>
      <w:tr w:rsidR="00B47B7D" w:rsidRPr="000B6B22" w14:paraId="2A25A56E" w14:textId="77777777" w:rsidTr="0059273D">
        <w:tc>
          <w:tcPr>
            <w:tcW w:w="529" w:type="dxa"/>
            <w:vMerge w:val="restart"/>
            <w:vAlign w:val="center"/>
          </w:tcPr>
          <w:p w14:paraId="57DA1F39" w14:textId="21ECD3A6"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5</w:t>
            </w:r>
          </w:p>
        </w:tc>
        <w:tc>
          <w:tcPr>
            <w:tcW w:w="5550" w:type="dxa"/>
            <w:vMerge w:val="restart"/>
            <w:vAlign w:val="center"/>
          </w:tcPr>
          <w:p w14:paraId="65ECB4E2" w14:textId="7472AFC8"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Retail deposit in accordance with Article </w:t>
            </w:r>
            <w:r w:rsidR="00BD24F8" w:rsidRPr="000B6B22">
              <w:rPr>
                <w:rFonts w:ascii="Times New Roman" w:hAnsi="Times New Roman"/>
                <w:sz w:val="24"/>
                <w:szCs w:val="24"/>
                <w:lang w:val="en-GB"/>
              </w:rPr>
              <w:t>411 (2)</w:t>
            </w:r>
            <w:r w:rsidRPr="000B6B22">
              <w:rPr>
                <w:rFonts w:ascii="Times New Roman" w:hAnsi="Times New Roman"/>
                <w:sz w:val="24"/>
                <w:szCs w:val="24"/>
                <w:lang w:val="en-GB"/>
              </w:rPr>
              <w:t xml:space="preserve"> of </w:t>
            </w:r>
            <w:r w:rsidR="00BD24F8" w:rsidRPr="000B6B22">
              <w:rPr>
                <w:rFonts w:ascii="Times New Roman" w:hAnsi="Times New Roman"/>
                <w:sz w:val="24"/>
                <w:szCs w:val="24"/>
                <w:lang w:val="en-GB"/>
              </w:rPr>
              <w:t>Regulation (EU) 575/2013</w:t>
            </w:r>
            <w:r w:rsidRPr="000B6B22">
              <w:rPr>
                <w:rFonts w:ascii="Times New Roman" w:hAnsi="Times New Roman"/>
                <w:sz w:val="24"/>
                <w:szCs w:val="24"/>
                <w:lang w:val="en-GB"/>
              </w:rPr>
              <w:t>?</w:t>
            </w:r>
          </w:p>
        </w:tc>
        <w:tc>
          <w:tcPr>
            <w:tcW w:w="1305" w:type="dxa"/>
            <w:vAlign w:val="center"/>
          </w:tcPr>
          <w:p w14:paraId="44E42083"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EC01655" w14:textId="6ECE7B4C" w:rsidR="008D2CDE" w:rsidRPr="000B6B22" w:rsidRDefault="008D2CDE" w:rsidP="009D4EFF">
            <w:pPr>
              <w:pStyle w:val="TableParagraph"/>
              <w:spacing w:after="120"/>
              <w:ind w:left="137"/>
              <w:jc w:val="both"/>
              <w:rPr>
                <w:rFonts w:ascii="Times New Roman" w:eastAsia="Times New Roman" w:hAnsi="Times New Roman"/>
                <w:sz w:val="24"/>
                <w:szCs w:val="24"/>
                <w:lang w:val="en-GB"/>
              </w:rPr>
            </w:pPr>
            <w:r w:rsidRPr="000B6B22">
              <w:rPr>
                <w:rFonts w:ascii="Times New Roman" w:hAnsi="Times New Roman"/>
                <w:sz w:val="24"/>
                <w:szCs w:val="24"/>
                <w:lang w:val="en-GB"/>
              </w:rPr>
              <w:t># 6</w:t>
            </w:r>
          </w:p>
        </w:tc>
      </w:tr>
      <w:tr w:rsidR="00B47B7D" w:rsidRPr="000B6B22" w14:paraId="687B8682" w14:textId="77777777" w:rsidTr="0059273D">
        <w:tc>
          <w:tcPr>
            <w:tcW w:w="529" w:type="dxa"/>
            <w:vMerge/>
            <w:vAlign w:val="center"/>
          </w:tcPr>
          <w:p w14:paraId="01482BD4"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8C626B4"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4C79431"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78D0813" w14:textId="025D055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 </w:t>
            </w:r>
            <w:r w:rsidR="008B283A" w:rsidRPr="000B6B22">
              <w:rPr>
                <w:rFonts w:ascii="Times New Roman" w:hAnsi="Times New Roman"/>
                <w:sz w:val="24"/>
                <w:szCs w:val="24"/>
                <w:lang w:val="en-GB"/>
              </w:rPr>
              <w:t>12</w:t>
            </w:r>
          </w:p>
        </w:tc>
      </w:tr>
      <w:tr w:rsidR="00B47B7D" w:rsidRPr="000B6B22" w14:paraId="6CBCEDE7" w14:textId="77777777" w:rsidTr="0059273D">
        <w:tc>
          <w:tcPr>
            <w:tcW w:w="529" w:type="dxa"/>
            <w:vMerge w:val="restart"/>
            <w:vAlign w:val="center"/>
          </w:tcPr>
          <w:p w14:paraId="65E41F9C" w14:textId="45A21E9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6</w:t>
            </w:r>
          </w:p>
        </w:tc>
        <w:tc>
          <w:tcPr>
            <w:tcW w:w="5550" w:type="dxa"/>
            <w:vMerge w:val="restart"/>
            <w:vAlign w:val="center"/>
          </w:tcPr>
          <w:p w14:paraId="7B9DA392" w14:textId="24BA8139" w:rsidR="008D2CDE" w:rsidRPr="000B6B22" w:rsidRDefault="00312695" w:rsidP="009D4EFF">
            <w:pPr>
              <w:pStyle w:val="TableParagraph"/>
              <w:spacing w:after="120"/>
              <w:ind w:left="243" w:right="100"/>
              <w:jc w:val="both"/>
              <w:rPr>
                <w:rFonts w:ascii="Times New Roman" w:eastAsia="Times New Roman" w:hAnsi="Times New Roman"/>
                <w:sz w:val="24"/>
                <w:szCs w:val="24"/>
                <w:lang w:val="en-GB"/>
              </w:rPr>
            </w:pPr>
            <w:r w:rsidRPr="000B6B22">
              <w:rPr>
                <w:rFonts w:ascii="Times New Roman" w:hAnsi="Times New Roman"/>
                <w:sz w:val="24"/>
                <w:szCs w:val="24"/>
                <w:lang w:val="en-GB"/>
              </w:rPr>
              <w:t>Cancelled</w:t>
            </w:r>
            <w:r w:rsidR="008D2CDE" w:rsidRPr="000B6B22">
              <w:rPr>
                <w:rFonts w:ascii="Times New Roman" w:hAnsi="Times New Roman"/>
                <w:sz w:val="24"/>
                <w:szCs w:val="24"/>
                <w:lang w:val="en-GB"/>
              </w:rPr>
              <w:t xml:space="preserve"> deposit with a residual maturity of less than 30 calendar days and where pay-out has been agreed to another credit institution?</w:t>
            </w:r>
          </w:p>
        </w:tc>
        <w:tc>
          <w:tcPr>
            <w:tcW w:w="1305" w:type="dxa"/>
            <w:vAlign w:val="center"/>
          </w:tcPr>
          <w:p w14:paraId="69991A9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19CF056"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1.1.1.2.</w:t>
            </w:r>
          </w:p>
        </w:tc>
      </w:tr>
      <w:tr w:rsidR="00B47B7D" w:rsidRPr="000B6B22" w14:paraId="5F560D9E" w14:textId="77777777" w:rsidTr="0059273D">
        <w:tc>
          <w:tcPr>
            <w:tcW w:w="529" w:type="dxa"/>
            <w:vMerge/>
            <w:vAlign w:val="center"/>
          </w:tcPr>
          <w:p w14:paraId="26FFAEE1"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9E4C03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7AF971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644FACB" w14:textId="77777777" w:rsidR="008D2CDE" w:rsidRPr="000B6B22" w:rsidRDefault="008D2CDE" w:rsidP="009D4EFF">
            <w:pPr>
              <w:pStyle w:val="TableParagraph"/>
              <w:spacing w:after="120"/>
              <w:ind w:left="137"/>
              <w:jc w:val="both"/>
              <w:rPr>
                <w:rFonts w:ascii="Times New Roman" w:eastAsia="Times New Roman" w:hAnsi="Times New Roman"/>
                <w:sz w:val="24"/>
                <w:szCs w:val="24"/>
                <w:lang w:val="en-GB"/>
              </w:rPr>
            </w:pPr>
            <w:r w:rsidRPr="000B6B22">
              <w:rPr>
                <w:rFonts w:ascii="Times New Roman" w:hAnsi="Times New Roman"/>
                <w:sz w:val="24"/>
                <w:szCs w:val="24"/>
                <w:lang w:val="en-GB"/>
              </w:rPr>
              <w:t># 7</w:t>
            </w:r>
          </w:p>
        </w:tc>
      </w:tr>
      <w:tr w:rsidR="00B47B7D" w:rsidRPr="000B6B22" w14:paraId="5DA7A89C" w14:textId="77777777" w:rsidTr="0059273D">
        <w:tc>
          <w:tcPr>
            <w:tcW w:w="529" w:type="dxa"/>
            <w:vMerge w:val="restart"/>
            <w:vAlign w:val="center"/>
          </w:tcPr>
          <w:p w14:paraId="0355585E"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7</w:t>
            </w:r>
          </w:p>
        </w:tc>
        <w:tc>
          <w:tcPr>
            <w:tcW w:w="5550" w:type="dxa"/>
            <w:vMerge w:val="restart"/>
            <w:vAlign w:val="center"/>
          </w:tcPr>
          <w:p w14:paraId="7C2BCC30"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25(4) of DA?</w:t>
            </w:r>
          </w:p>
        </w:tc>
        <w:tc>
          <w:tcPr>
            <w:tcW w:w="1305" w:type="dxa"/>
            <w:vAlign w:val="center"/>
          </w:tcPr>
          <w:p w14:paraId="37453691"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54B1D15" w14:textId="77777777" w:rsidR="008D2CDE" w:rsidRPr="000B6B22" w:rsidRDefault="008D2CDE" w:rsidP="009D4EFF">
            <w:pPr>
              <w:pStyle w:val="TableParagraph"/>
              <w:spacing w:after="120"/>
              <w:ind w:left="414" w:right="244" w:hanging="34"/>
              <w:jc w:val="both"/>
              <w:rPr>
                <w:rFonts w:ascii="Times New Roman" w:eastAsia="Times New Roman" w:hAnsi="Times New Roman"/>
                <w:sz w:val="24"/>
                <w:szCs w:val="24"/>
                <w:lang w:val="en-GB"/>
              </w:rPr>
            </w:pPr>
            <w:r w:rsidRPr="000B6B22">
              <w:rPr>
                <w:rFonts w:ascii="Times New Roman" w:hAnsi="Times New Roman"/>
                <w:sz w:val="24"/>
                <w:szCs w:val="24"/>
                <w:lang w:val="en-GB"/>
              </w:rPr>
              <w:t>ID 1.1.1.1.</w:t>
            </w:r>
          </w:p>
        </w:tc>
      </w:tr>
      <w:tr w:rsidR="00B47B7D" w:rsidRPr="000B6B22" w14:paraId="269B8AF7" w14:textId="77777777" w:rsidTr="0059273D">
        <w:tc>
          <w:tcPr>
            <w:tcW w:w="529" w:type="dxa"/>
            <w:vMerge/>
            <w:vAlign w:val="center"/>
          </w:tcPr>
          <w:p w14:paraId="03FC5DCA"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3A6BE31"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EDB0CEF"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48BE9F8" w14:textId="77777777" w:rsidR="008D2CDE" w:rsidRPr="000B6B22" w:rsidRDefault="008D2CDE" w:rsidP="009D4EFF">
            <w:pPr>
              <w:pStyle w:val="TableParagraph"/>
              <w:spacing w:after="120"/>
              <w:ind w:left="136"/>
              <w:jc w:val="both"/>
              <w:rPr>
                <w:rFonts w:ascii="Times New Roman" w:eastAsia="Times New Roman" w:hAnsi="Times New Roman"/>
                <w:sz w:val="24"/>
                <w:szCs w:val="24"/>
                <w:lang w:val="en-GB"/>
              </w:rPr>
            </w:pPr>
            <w:r w:rsidRPr="000B6B22">
              <w:rPr>
                <w:rFonts w:ascii="Times New Roman" w:hAnsi="Times New Roman"/>
                <w:sz w:val="24"/>
                <w:szCs w:val="24"/>
                <w:lang w:val="en-GB"/>
              </w:rPr>
              <w:t># 8</w:t>
            </w:r>
          </w:p>
        </w:tc>
      </w:tr>
      <w:tr w:rsidR="00B47B7D" w:rsidRPr="000B6B22" w14:paraId="4D3053C4" w14:textId="77777777" w:rsidTr="0059273D">
        <w:tc>
          <w:tcPr>
            <w:tcW w:w="529" w:type="dxa"/>
            <w:vMerge w:val="restart"/>
            <w:vAlign w:val="center"/>
          </w:tcPr>
          <w:p w14:paraId="382EDE3A"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8</w:t>
            </w:r>
          </w:p>
        </w:tc>
        <w:tc>
          <w:tcPr>
            <w:tcW w:w="5550" w:type="dxa"/>
            <w:vMerge w:val="restart"/>
            <w:vAlign w:val="center"/>
          </w:tcPr>
          <w:p w14:paraId="79102F42" w14:textId="777C4DBD"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25(5) of DA?</w:t>
            </w:r>
          </w:p>
        </w:tc>
        <w:tc>
          <w:tcPr>
            <w:tcW w:w="1305" w:type="dxa"/>
            <w:vAlign w:val="center"/>
          </w:tcPr>
          <w:p w14:paraId="7CF1EF2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870DF38" w14:textId="76BF360E"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1.1.1.6.</w:t>
            </w:r>
          </w:p>
        </w:tc>
      </w:tr>
      <w:tr w:rsidR="00B47B7D" w:rsidRPr="000B6B22" w14:paraId="22E9A251" w14:textId="77777777" w:rsidTr="0059273D">
        <w:tc>
          <w:tcPr>
            <w:tcW w:w="529" w:type="dxa"/>
            <w:vMerge/>
            <w:vAlign w:val="center"/>
          </w:tcPr>
          <w:p w14:paraId="520A59AC"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721F02A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AB5EBCE"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0241295" w14:textId="77777777" w:rsidR="008D2CDE" w:rsidRPr="000B6B22" w:rsidRDefault="008D2CDE" w:rsidP="009D4EFF">
            <w:pPr>
              <w:pStyle w:val="TableParagraph"/>
              <w:spacing w:after="120"/>
              <w:ind w:left="136"/>
              <w:jc w:val="both"/>
              <w:rPr>
                <w:rFonts w:ascii="Times New Roman" w:eastAsia="Times New Roman" w:hAnsi="Times New Roman"/>
                <w:sz w:val="24"/>
                <w:szCs w:val="24"/>
                <w:lang w:val="en-GB"/>
              </w:rPr>
            </w:pPr>
            <w:r w:rsidRPr="000B6B22">
              <w:rPr>
                <w:rFonts w:ascii="Times New Roman" w:hAnsi="Times New Roman"/>
                <w:sz w:val="24"/>
                <w:szCs w:val="24"/>
                <w:lang w:val="en-GB"/>
              </w:rPr>
              <w:t># 9</w:t>
            </w:r>
          </w:p>
        </w:tc>
      </w:tr>
      <w:tr w:rsidR="00B47B7D" w:rsidRPr="000B6B22" w14:paraId="19F3DDA4" w14:textId="77777777" w:rsidTr="0059273D">
        <w:tc>
          <w:tcPr>
            <w:tcW w:w="529" w:type="dxa"/>
            <w:vMerge w:val="restart"/>
            <w:vAlign w:val="center"/>
          </w:tcPr>
          <w:p w14:paraId="7804BC23"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9</w:t>
            </w:r>
          </w:p>
        </w:tc>
        <w:tc>
          <w:tcPr>
            <w:tcW w:w="5550" w:type="dxa"/>
            <w:vMerge w:val="restart"/>
            <w:vAlign w:val="center"/>
          </w:tcPr>
          <w:p w14:paraId="68B28C30" w14:textId="2089B498"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25(2) of DA?</w:t>
            </w:r>
          </w:p>
        </w:tc>
        <w:tc>
          <w:tcPr>
            <w:tcW w:w="1305" w:type="dxa"/>
            <w:vAlign w:val="center"/>
          </w:tcPr>
          <w:p w14:paraId="24B908D9"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9952686" w14:textId="5DE1E849" w:rsidR="008D2CDE" w:rsidRPr="000B6B22" w:rsidRDefault="008D2CDE" w:rsidP="009D4EFF">
            <w:pPr>
              <w:pStyle w:val="TableParagraph"/>
              <w:spacing w:after="120"/>
              <w:ind w:left="258" w:right="121"/>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Allocate into one </w:t>
            </w:r>
            <w:r w:rsidRPr="000B6B22">
              <w:rPr>
                <w:rFonts w:ascii="Times New Roman" w:hAnsi="Times New Roman"/>
                <w:sz w:val="24"/>
                <w:szCs w:val="24"/>
                <w:lang w:val="en-GB"/>
              </w:rPr>
              <w:lastRenderedPageBreak/>
              <w:t>relevant item of ID 1.1.1.3.</w:t>
            </w:r>
          </w:p>
        </w:tc>
      </w:tr>
      <w:tr w:rsidR="00B47B7D" w:rsidRPr="000B6B22" w14:paraId="4A68ACC8" w14:textId="77777777" w:rsidTr="0059273D">
        <w:tc>
          <w:tcPr>
            <w:tcW w:w="529" w:type="dxa"/>
            <w:vMerge/>
            <w:vAlign w:val="center"/>
          </w:tcPr>
          <w:p w14:paraId="3B8A92D4"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E2F95F9"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2994BD3"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DFE9361"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10</w:t>
            </w:r>
          </w:p>
        </w:tc>
      </w:tr>
      <w:tr w:rsidR="00B47B7D" w:rsidRPr="000B6B22" w14:paraId="0E2D891B" w14:textId="77777777" w:rsidTr="0059273D">
        <w:tc>
          <w:tcPr>
            <w:tcW w:w="529" w:type="dxa"/>
            <w:vMerge w:val="restart"/>
            <w:vAlign w:val="center"/>
          </w:tcPr>
          <w:p w14:paraId="2CB94581"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10</w:t>
            </w:r>
          </w:p>
        </w:tc>
        <w:tc>
          <w:tcPr>
            <w:tcW w:w="5550" w:type="dxa"/>
            <w:vMerge w:val="restart"/>
            <w:vAlign w:val="center"/>
          </w:tcPr>
          <w:p w14:paraId="5AAC3F54" w14:textId="3E9913C8"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24(4) of DA?</w:t>
            </w:r>
          </w:p>
        </w:tc>
        <w:tc>
          <w:tcPr>
            <w:tcW w:w="1305" w:type="dxa"/>
            <w:vAlign w:val="center"/>
          </w:tcPr>
          <w:p w14:paraId="1D064EB6"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60663C0" w14:textId="2C6FBF08" w:rsidR="008D2CDE" w:rsidRPr="000B6B22" w:rsidRDefault="008D2CDE" w:rsidP="009D4EFF">
            <w:pPr>
              <w:pStyle w:val="TableParagraph"/>
              <w:spacing w:after="120"/>
              <w:ind w:left="284"/>
              <w:jc w:val="both"/>
              <w:rPr>
                <w:rFonts w:ascii="Times New Roman" w:eastAsia="Times New Roman" w:hAnsi="Times New Roman"/>
                <w:sz w:val="24"/>
                <w:szCs w:val="24"/>
                <w:lang w:val="en-GB"/>
              </w:rPr>
            </w:pPr>
            <w:r w:rsidRPr="000B6B22">
              <w:rPr>
                <w:rFonts w:ascii="Times New Roman" w:hAnsi="Times New Roman"/>
                <w:sz w:val="24"/>
                <w:szCs w:val="24"/>
                <w:lang w:val="en-GB"/>
              </w:rPr>
              <w:t>ID 1.1.1.5.</w:t>
            </w:r>
          </w:p>
        </w:tc>
      </w:tr>
      <w:tr w:rsidR="00B47B7D" w:rsidRPr="000B6B22" w14:paraId="41AA1510" w14:textId="77777777" w:rsidTr="0059273D">
        <w:tc>
          <w:tcPr>
            <w:tcW w:w="529" w:type="dxa"/>
            <w:vMerge/>
            <w:vAlign w:val="center"/>
          </w:tcPr>
          <w:p w14:paraId="28092F25"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3625AB0"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F3DC6E9"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004C298" w14:textId="56006B40"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 </w:t>
            </w:r>
            <w:r w:rsidR="008B283A" w:rsidRPr="000B6B22">
              <w:rPr>
                <w:rFonts w:ascii="Times New Roman" w:hAnsi="Times New Roman"/>
                <w:sz w:val="24"/>
                <w:szCs w:val="24"/>
                <w:lang w:val="en-GB"/>
              </w:rPr>
              <w:t>11</w:t>
            </w:r>
          </w:p>
        </w:tc>
      </w:tr>
      <w:tr w:rsidR="00B47B7D" w:rsidRPr="000B6B22" w14:paraId="26F31D74" w14:textId="77777777" w:rsidTr="0059273D">
        <w:tc>
          <w:tcPr>
            <w:tcW w:w="529" w:type="dxa"/>
            <w:vMerge w:val="restart"/>
            <w:vAlign w:val="center"/>
          </w:tcPr>
          <w:p w14:paraId="34F6EA78" w14:textId="691F4BD1"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11</w:t>
            </w:r>
          </w:p>
        </w:tc>
        <w:tc>
          <w:tcPr>
            <w:tcW w:w="5550" w:type="dxa"/>
            <w:vMerge w:val="restart"/>
            <w:vAlign w:val="center"/>
          </w:tcPr>
          <w:p w14:paraId="7F8DC765"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24(1) of DA?</w:t>
            </w:r>
          </w:p>
        </w:tc>
        <w:tc>
          <w:tcPr>
            <w:tcW w:w="1305" w:type="dxa"/>
            <w:vAlign w:val="center"/>
          </w:tcPr>
          <w:p w14:paraId="7D276AA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C34216C"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1.1.1.4.</w:t>
            </w:r>
          </w:p>
        </w:tc>
      </w:tr>
      <w:tr w:rsidR="00B47B7D" w:rsidRPr="000B6B22" w14:paraId="1BFAEAC7" w14:textId="77777777" w:rsidTr="0059273D">
        <w:tc>
          <w:tcPr>
            <w:tcW w:w="529" w:type="dxa"/>
            <w:vMerge/>
            <w:vAlign w:val="center"/>
          </w:tcPr>
          <w:p w14:paraId="57BDB04C"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321468D"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E9C5B2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5F60B48A"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1.1.1.7.</w:t>
            </w:r>
          </w:p>
        </w:tc>
      </w:tr>
      <w:tr w:rsidR="00B47B7D" w:rsidRPr="000B6B22" w14:paraId="1FCD1806" w14:textId="77777777" w:rsidTr="0059273D">
        <w:tc>
          <w:tcPr>
            <w:tcW w:w="529" w:type="dxa"/>
            <w:vMerge w:val="restart"/>
            <w:vAlign w:val="center"/>
          </w:tcPr>
          <w:p w14:paraId="040D8334" w14:textId="70AC7B65"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12</w:t>
            </w:r>
          </w:p>
        </w:tc>
        <w:tc>
          <w:tcPr>
            <w:tcW w:w="5550" w:type="dxa"/>
            <w:vMerge w:val="restart"/>
            <w:vAlign w:val="center"/>
          </w:tcPr>
          <w:p w14:paraId="156F0A21" w14:textId="77777777" w:rsidR="008D2CDE" w:rsidRPr="000B6B22" w:rsidRDefault="008D2CDE" w:rsidP="009D4EFF">
            <w:pPr>
              <w:pStyle w:val="TableParagraph"/>
              <w:spacing w:after="120"/>
              <w:ind w:left="243" w:right="103"/>
              <w:jc w:val="both"/>
              <w:rPr>
                <w:rFonts w:ascii="Times New Roman" w:eastAsia="Times New Roman" w:hAnsi="Times New Roman"/>
                <w:sz w:val="24"/>
                <w:szCs w:val="24"/>
                <w:lang w:val="en-GB"/>
              </w:rPr>
            </w:pPr>
            <w:r w:rsidRPr="000B6B22">
              <w:rPr>
                <w:rFonts w:ascii="Times New Roman" w:hAnsi="Times New Roman"/>
                <w:sz w:val="24"/>
                <w:szCs w:val="24"/>
                <w:lang w:val="en-GB"/>
              </w:rPr>
              <w:t>Liability that become due, can be called for pay- out by the issuer or by the provider of the funding or entail an expectation by the provider of the funding that the credit institution would repay the liability during the next 30 calendar days?</w:t>
            </w:r>
          </w:p>
        </w:tc>
        <w:tc>
          <w:tcPr>
            <w:tcW w:w="1305" w:type="dxa"/>
            <w:vAlign w:val="center"/>
          </w:tcPr>
          <w:p w14:paraId="5FE45C3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6B2AE14" w14:textId="2406D62B"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 </w:t>
            </w:r>
            <w:r w:rsidR="008B283A" w:rsidRPr="000B6B22">
              <w:rPr>
                <w:rFonts w:ascii="Times New Roman" w:hAnsi="Times New Roman"/>
                <w:sz w:val="24"/>
                <w:szCs w:val="24"/>
                <w:lang w:val="en-GB"/>
              </w:rPr>
              <w:t>13</w:t>
            </w:r>
          </w:p>
        </w:tc>
      </w:tr>
      <w:tr w:rsidR="00B47B7D" w:rsidRPr="000B6B22" w14:paraId="2C2DDEDE" w14:textId="77777777" w:rsidTr="0059273D">
        <w:tc>
          <w:tcPr>
            <w:tcW w:w="529" w:type="dxa"/>
            <w:vMerge/>
            <w:vAlign w:val="center"/>
          </w:tcPr>
          <w:p w14:paraId="1A1F611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0DC9110"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8B5E741"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5759DA7" w14:textId="3552E87E"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30</w:t>
            </w:r>
          </w:p>
        </w:tc>
      </w:tr>
      <w:tr w:rsidR="00B47B7D" w:rsidRPr="000B6B22" w14:paraId="7941FE88" w14:textId="77777777" w:rsidTr="0059273D">
        <w:tc>
          <w:tcPr>
            <w:tcW w:w="529" w:type="dxa"/>
            <w:vMerge w:val="restart"/>
            <w:vAlign w:val="center"/>
          </w:tcPr>
          <w:p w14:paraId="76CBC442" w14:textId="48ADFE71"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13</w:t>
            </w:r>
          </w:p>
        </w:tc>
        <w:tc>
          <w:tcPr>
            <w:tcW w:w="5550" w:type="dxa"/>
            <w:vMerge w:val="restart"/>
            <w:vAlign w:val="center"/>
          </w:tcPr>
          <w:p w14:paraId="02352179"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eastAsia="Times New Roman" w:hAnsi="Times New Roman"/>
                <w:sz w:val="24"/>
                <w:szCs w:val="24"/>
                <w:lang w:val="en-GB"/>
              </w:rPr>
              <w:t>Liability resulting from the institution´s own operating expenses?</w:t>
            </w:r>
          </w:p>
        </w:tc>
        <w:tc>
          <w:tcPr>
            <w:tcW w:w="1305" w:type="dxa"/>
            <w:vAlign w:val="center"/>
          </w:tcPr>
          <w:p w14:paraId="4B51DE6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ECEA94F"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1.1.8.1.</w:t>
            </w:r>
          </w:p>
        </w:tc>
      </w:tr>
      <w:tr w:rsidR="00B47B7D" w:rsidRPr="000B6B22" w14:paraId="7417BB93" w14:textId="77777777" w:rsidTr="0059273D">
        <w:tc>
          <w:tcPr>
            <w:tcW w:w="529" w:type="dxa"/>
            <w:vMerge/>
            <w:vAlign w:val="center"/>
          </w:tcPr>
          <w:p w14:paraId="73CEA881"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A235BDE"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98828FF"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7996DD8"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14</w:t>
            </w:r>
          </w:p>
        </w:tc>
      </w:tr>
      <w:tr w:rsidR="00B47B7D" w:rsidRPr="000B6B22" w14:paraId="23F8F447" w14:textId="77777777" w:rsidTr="0059273D">
        <w:tc>
          <w:tcPr>
            <w:tcW w:w="529" w:type="dxa"/>
            <w:vMerge w:val="restart"/>
            <w:vAlign w:val="center"/>
          </w:tcPr>
          <w:p w14:paraId="4D83FAE0"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14</w:t>
            </w:r>
          </w:p>
        </w:tc>
        <w:tc>
          <w:tcPr>
            <w:tcW w:w="5550" w:type="dxa"/>
            <w:vMerge w:val="restart"/>
            <w:vAlign w:val="center"/>
          </w:tcPr>
          <w:p w14:paraId="5B3C429C" w14:textId="77777777" w:rsidR="008D2CDE" w:rsidRPr="000B6B22" w:rsidRDefault="008D2CDE" w:rsidP="009D4EFF">
            <w:pPr>
              <w:pStyle w:val="TableParagraph"/>
              <w:spacing w:after="120"/>
              <w:ind w:left="243" w:right="100"/>
              <w:jc w:val="both"/>
              <w:rPr>
                <w:rFonts w:ascii="Times New Roman" w:eastAsia="Times New Roman" w:hAnsi="Times New Roman"/>
                <w:sz w:val="24"/>
                <w:szCs w:val="24"/>
                <w:lang w:val="en-GB"/>
              </w:rPr>
            </w:pPr>
            <w:r w:rsidRPr="000B6B22">
              <w:rPr>
                <w:rFonts w:ascii="Times New Roman" w:hAnsi="Times New Roman"/>
                <w:sz w:val="24"/>
                <w:szCs w:val="24"/>
                <w:lang w:val="en-GB"/>
              </w:rPr>
              <w:t>Liability in form of bond sold exclusively in the retail market and held in a retail account in accordance with Article 28(6) of DA?</w:t>
            </w:r>
          </w:p>
        </w:tc>
        <w:tc>
          <w:tcPr>
            <w:tcW w:w="1305" w:type="dxa"/>
            <w:vAlign w:val="center"/>
          </w:tcPr>
          <w:p w14:paraId="31D42F5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4290030" w14:textId="77777777" w:rsidR="008D2CDE" w:rsidRPr="000B6B22" w:rsidRDefault="008D2CDE" w:rsidP="009D4EFF">
            <w:pPr>
              <w:pStyle w:val="TableParagraph"/>
              <w:spacing w:after="120"/>
              <w:ind w:left="243" w:right="106" w:hanging="1"/>
              <w:jc w:val="both"/>
              <w:rPr>
                <w:rFonts w:ascii="Times New Roman" w:eastAsia="Times New Roman" w:hAnsi="Times New Roman"/>
                <w:sz w:val="24"/>
                <w:szCs w:val="24"/>
                <w:lang w:val="en-GB"/>
              </w:rPr>
            </w:pPr>
            <w:r w:rsidRPr="000B6B22">
              <w:rPr>
                <w:rFonts w:ascii="Times New Roman" w:hAnsi="Times New Roman"/>
                <w:sz w:val="24"/>
                <w:szCs w:val="24"/>
                <w:lang w:val="en-GB"/>
              </w:rPr>
              <w:t>Follow path for retail deposits (</w:t>
            </w:r>
            <w:proofErr w:type="spellStart"/>
            <w:r w:rsidRPr="000B6B22">
              <w:rPr>
                <w:rFonts w:ascii="Times New Roman" w:hAnsi="Times New Roman"/>
                <w:sz w:val="24"/>
                <w:szCs w:val="24"/>
                <w:lang w:val="en-GB"/>
              </w:rPr>
              <w:t>ie</w:t>
            </w:r>
            <w:proofErr w:type="spellEnd"/>
            <w:r w:rsidRPr="000B6B22">
              <w:rPr>
                <w:rFonts w:ascii="Times New Roman" w:hAnsi="Times New Roman"/>
                <w:sz w:val="24"/>
                <w:szCs w:val="24"/>
                <w:lang w:val="en-GB"/>
              </w:rPr>
              <w:t>. answer yes for # 5 and treat accordingly)</w:t>
            </w:r>
          </w:p>
        </w:tc>
      </w:tr>
      <w:tr w:rsidR="00B47B7D" w:rsidRPr="000B6B22" w14:paraId="6DD35BD7" w14:textId="77777777" w:rsidTr="0059273D">
        <w:tc>
          <w:tcPr>
            <w:tcW w:w="529" w:type="dxa"/>
            <w:vMerge/>
            <w:vAlign w:val="center"/>
          </w:tcPr>
          <w:p w14:paraId="20BFFC2C"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039D631"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5DABDB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3ADCE61"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15</w:t>
            </w:r>
          </w:p>
        </w:tc>
      </w:tr>
      <w:tr w:rsidR="00B47B7D" w:rsidRPr="000B6B22" w14:paraId="4AB0E8AE" w14:textId="77777777" w:rsidTr="0059273D">
        <w:tc>
          <w:tcPr>
            <w:tcW w:w="529" w:type="dxa"/>
            <w:vMerge w:val="restart"/>
            <w:vAlign w:val="center"/>
          </w:tcPr>
          <w:p w14:paraId="60774A01"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15</w:t>
            </w:r>
          </w:p>
        </w:tc>
        <w:tc>
          <w:tcPr>
            <w:tcW w:w="5550" w:type="dxa"/>
            <w:vMerge w:val="restart"/>
            <w:vAlign w:val="center"/>
          </w:tcPr>
          <w:p w14:paraId="5B5EEECA" w14:textId="560718A1"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Liability in form of debt security?</w:t>
            </w:r>
          </w:p>
        </w:tc>
        <w:tc>
          <w:tcPr>
            <w:tcW w:w="1305" w:type="dxa"/>
            <w:vAlign w:val="center"/>
          </w:tcPr>
          <w:p w14:paraId="63FBA0D5"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7560955" w14:textId="273B57AD" w:rsidR="008D2CDE" w:rsidRPr="000B6B22" w:rsidRDefault="008D2CDE" w:rsidP="009D4EFF">
            <w:pPr>
              <w:pStyle w:val="TableParagraph"/>
              <w:spacing w:after="120"/>
              <w:ind w:left="305"/>
              <w:jc w:val="both"/>
              <w:rPr>
                <w:rFonts w:ascii="Times New Roman" w:eastAsia="Times New Roman" w:hAnsi="Times New Roman"/>
                <w:sz w:val="24"/>
                <w:szCs w:val="24"/>
                <w:lang w:val="en-GB"/>
              </w:rPr>
            </w:pPr>
            <w:r w:rsidRPr="000B6B22">
              <w:rPr>
                <w:rFonts w:ascii="Times New Roman" w:hAnsi="Times New Roman"/>
                <w:sz w:val="24"/>
                <w:szCs w:val="24"/>
                <w:lang w:val="en-GB"/>
              </w:rPr>
              <w:t>ID 1.1.8.2.</w:t>
            </w:r>
          </w:p>
        </w:tc>
      </w:tr>
      <w:tr w:rsidR="00B47B7D" w:rsidRPr="000B6B22" w14:paraId="3D2A88F2" w14:textId="77777777" w:rsidTr="0059273D">
        <w:tc>
          <w:tcPr>
            <w:tcW w:w="529" w:type="dxa"/>
            <w:vMerge/>
            <w:vAlign w:val="center"/>
          </w:tcPr>
          <w:p w14:paraId="7FDB3D23"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8C5776E"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A83796C"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50D6027E"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16</w:t>
            </w:r>
          </w:p>
        </w:tc>
      </w:tr>
      <w:tr w:rsidR="00B47B7D" w:rsidRPr="000B6B22" w14:paraId="70CF9136" w14:textId="77777777" w:rsidTr="0059273D">
        <w:tc>
          <w:tcPr>
            <w:tcW w:w="529" w:type="dxa"/>
            <w:vMerge w:val="restart"/>
            <w:vAlign w:val="center"/>
          </w:tcPr>
          <w:p w14:paraId="23D47858"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16</w:t>
            </w:r>
          </w:p>
        </w:tc>
        <w:tc>
          <w:tcPr>
            <w:tcW w:w="5550" w:type="dxa"/>
            <w:vMerge w:val="restart"/>
            <w:vAlign w:val="center"/>
          </w:tcPr>
          <w:p w14:paraId="291985F0" w14:textId="3F4290CF"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received as collateral?</w:t>
            </w:r>
          </w:p>
        </w:tc>
        <w:tc>
          <w:tcPr>
            <w:tcW w:w="1305" w:type="dxa"/>
            <w:vAlign w:val="center"/>
          </w:tcPr>
          <w:p w14:paraId="533403F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D898C14" w14:textId="77BA27EB" w:rsidR="008D2CDE" w:rsidRPr="000B6B22" w:rsidRDefault="008D2CDE" w:rsidP="009D4EFF">
            <w:pPr>
              <w:pStyle w:val="TableParagraph"/>
              <w:spacing w:after="120"/>
              <w:ind w:left="267" w:right="128"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across relevant items of ID 1.1.5.</w:t>
            </w:r>
          </w:p>
        </w:tc>
      </w:tr>
      <w:tr w:rsidR="00B47B7D" w:rsidRPr="000B6B22" w14:paraId="55F59304" w14:textId="77777777" w:rsidTr="0059273D">
        <w:tc>
          <w:tcPr>
            <w:tcW w:w="529" w:type="dxa"/>
            <w:vMerge/>
            <w:vAlign w:val="center"/>
          </w:tcPr>
          <w:p w14:paraId="6602BC6D"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2038C86"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D32ABE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BF876E3"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17</w:t>
            </w:r>
          </w:p>
        </w:tc>
      </w:tr>
      <w:tr w:rsidR="00B47B7D" w:rsidRPr="000B6B22" w14:paraId="5F0E8FC4" w14:textId="77777777" w:rsidTr="0059273D">
        <w:tc>
          <w:tcPr>
            <w:tcW w:w="529" w:type="dxa"/>
            <w:vMerge w:val="restart"/>
            <w:vAlign w:val="center"/>
          </w:tcPr>
          <w:p w14:paraId="4915F544"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17</w:t>
            </w:r>
          </w:p>
        </w:tc>
        <w:tc>
          <w:tcPr>
            <w:tcW w:w="5550" w:type="dxa"/>
            <w:vMerge w:val="restart"/>
            <w:vAlign w:val="center"/>
          </w:tcPr>
          <w:p w14:paraId="6A6F125C" w14:textId="2A9F606A"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arising out of a corresponding banking or from the prime brokerage?</w:t>
            </w:r>
          </w:p>
        </w:tc>
        <w:tc>
          <w:tcPr>
            <w:tcW w:w="1305" w:type="dxa"/>
            <w:vAlign w:val="center"/>
          </w:tcPr>
          <w:p w14:paraId="42203966"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946E00F" w14:textId="257F1368"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ID1.1.4.1.</w:t>
            </w:r>
          </w:p>
        </w:tc>
      </w:tr>
      <w:tr w:rsidR="00B47B7D" w:rsidRPr="000B6B22" w14:paraId="10F6FE73" w14:textId="77777777" w:rsidTr="0059273D">
        <w:tc>
          <w:tcPr>
            <w:tcW w:w="529" w:type="dxa"/>
            <w:vMerge/>
            <w:vAlign w:val="center"/>
          </w:tcPr>
          <w:p w14:paraId="4CAE36C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277812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DA366E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0AE7CD0"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18</w:t>
            </w:r>
          </w:p>
        </w:tc>
      </w:tr>
      <w:tr w:rsidR="00B47B7D" w:rsidRPr="000B6B22" w14:paraId="02A0F95D" w14:textId="77777777" w:rsidTr="0059273D">
        <w:tc>
          <w:tcPr>
            <w:tcW w:w="529" w:type="dxa"/>
            <w:vMerge w:val="restart"/>
            <w:vAlign w:val="center"/>
          </w:tcPr>
          <w:p w14:paraId="36C3143A" w14:textId="171839B3"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18</w:t>
            </w:r>
          </w:p>
        </w:tc>
        <w:tc>
          <w:tcPr>
            <w:tcW w:w="5550" w:type="dxa"/>
            <w:vMerge w:val="restart"/>
            <w:vAlign w:val="center"/>
          </w:tcPr>
          <w:p w14:paraId="74EBCD2F"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Operational deposit in accordance with Article 27 of DA?</w:t>
            </w:r>
          </w:p>
        </w:tc>
        <w:tc>
          <w:tcPr>
            <w:tcW w:w="1305" w:type="dxa"/>
            <w:vAlign w:val="center"/>
          </w:tcPr>
          <w:p w14:paraId="152B754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F3F8368" w14:textId="176A555B"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19</w:t>
            </w:r>
          </w:p>
        </w:tc>
      </w:tr>
      <w:tr w:rsidR="00B47B7D" w:rsidRPr="000B6B22" w14:paraId="0A60FE17" w14:textId="77777777" w:rsidTr="0059273D">
        <w:tc>
          <w:tcPr>
            <w:tcW w:w="529" w:type="dxa"/>
            <w:vMerge/>
            <w:vAlign w:val="center"/>
          </w:tcPr>
          <w:p w14:paraId="748B0A5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517EC12"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51C837E5"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9151F5E" w14:textId="655948EA"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24</w:t>
            </w:r>
          </w:p>
        </w:tc>
      </w:tr>
      <w:tr w:rsidR="00B47B7D" w:rsidRPr="000B6B22" w14:paraId="15BB7148" w14:textId="77777777" w:rsidTr="0059273D">
        <w:tc>
          <w:tcPr>
            <w:tcW w:w="529" w:type="dxa"/>
            <w:vMerge w:val="restart"/>
            <w:vAlign w:val="center"/>
          </w:tcPr>
          <w:p w14:paraId="460080E3" w14:textId="2D4F3670"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19</w:t>
            </w:r>
          </w:p>
        </w:tc>
        <w:tc>
          <w:tcPr>
            <w:tcW w:w="5550" w:type="dxa"/>
            <w:vMerge w:val="restart"/>
            <w:vAlign w:val="center"/>
          </w:tcPr>
          <w:p w14:paraId="1C5D57B6"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Maintained in the context of IPS or a cooperative network?</w:t>
            </w:r>
          </w:p>
        </w:tc>
        <w:tc>
          <w:tcPr>
            <w:tcW w:w="1305" w:type="dxa"/>
            <w:vAlign w:val="center"/>
          </w:tcPr>
          <w:p w14:paraId="43FAB363"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3C0C7BE" w14:textId="52E84313" w:rsidR="008D2CDE" w:rsidRPr="000B6B22" w:rsidRDefault="008D2CDE" w:rsidP="009D4EFF">
            <w:pPr>
              <w:pStyle w:val="TableParagraph"/>
              <w:spacing w:after="120"/>
              <w:ind w:left="491"/>
              <w:jc w:val="both"/>
              <w:rPr>
                <w:rFonts w:ascii="Times New Roman" w:eastAsia="Times New Roman" w:hAnsi="Times New Roman"/>
                <w:sz w:val="24"/>
                <w:szCs w:val="24"/>
                <w:lang w:val="en-GB"/>
              </w:rPr>
            </w:pPr>
            <w:r w:rsidRPr="000B6B22">
              <w:rPr>
                <w:rFonts w:ascii="Times New Roman" w:hAnsi="Times New Roman"/>
                <w:sz w:val="24"/>
                <w:szCs w:val="24"/>
                <w:lang w:val="en-GB"/>
              </w:rPr>
              <w:t># 20</w:t>
            </w:r>
          </w:p>
        </w:tc>
      </w:tr>
      <w:tr w:rsidR="00B47B7D" w:rsidRPr="000B6B22" w14:paraId="6E704A32" w14:textId="77777777" w:rsidTr="0059273D">
        <w:tc>
          <w:tcPr>
            <w:tcW w:w="529" w:type="dxa"/>
            <w:vMerge/>
            <w:vAlign w:val="center"/>
          </w:tcPr>
          <w:p w14:paraId="51265B63"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78CCC4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F861F3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5768E6EF"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22</w:t>
            </w:r>
          </w:p>
        </w:tc>
      </w:tr>
      <w:tr w:rsidR="00B47B7D" w:rsidRPr="000B6B22" w14:paraId="5FE26A7E" w14:textId="77777777" w:rsidTr="0059273D">
        <w:tc>
          <w:tcPr>
            <w:tcW w:w="529" w:type="dxa"/>
            <w:vMerge w:val="restart"/>
            <w:vAlign w:val="center"/>
          </w:tcPr>
          <w:p w14:paraId="64DB452A"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20</w:t>
            </w:r>
          </w:p>
        </w:tc>
        <w:tc>
          <w:tcPr>
            <w:tcW w:w="5550" w:type="dxa"/>
            <w:vMerge w:val="restart"/>
            <w:vAlign w:val="center"/>
          </w:tcPr>
          <w:p w14:paraId="4AF956C4"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Treated as liquid assets for the depositing credit institution?</w:t>
            </w:r>
          </w:p>
        </w:tc>
        <w:tc>
          <w:tcPr>
            <w:tcW w:w="1305" w:type="dxa"/>
            <w:vAlign w:val="center"/>
          </w:tcPr>
          <w:p w14:paraId="5A82765E"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A03D3D5"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1.1.2.2.2.</w:t>
            </w:r>
          </w:p>
        </w:tc>
      </w:tr>
      <w:tr w:rsidR="00B47B7D" w:rsidRPr="000B6B22" w14:paraId="2E534200" w14:textId="77777777" w:rsidTr="0059273D">
        <w:tc>
          <w:tcPr>
            <w:tcW w:w="529" w:type="dxa"/>
            <w:vMerge/>
            <w:vAlign w:val="center"/>
          </w:tcPr>
          <w:p w14:paraId="0C1C54FE"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5F5595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071E408"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C45D6EE"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21</w:t>
            </w:r>
          </w:p>
        </w:tc>
      </w:tr>
      <w:tr w:rsidR="00B47B7D" w:rsidRPr="000B6B22" w14:paraId="60DDD6BD" w14:textId="77777777" w:rsidTr="0059273D">
        <w:tc>
          <w:tcPr>
            <w:tcW w:w="529" w:type="dxa"/>
            <w:vMerge w:val="restart"/>
            <w:vAlign w:val="center"/>
          </w:tcPr>
          <w:p w14:paraId="4B17D629" w14:textId="33620852"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21</w:t>
            </w:r>
          </w:p>
        </w:tc>
        <w:tc>
          <w:tcPr>
            <w:tcW w:w="5550" w:type="dxa"/>
            <w:vMerge w:val="restart"/>
            <w:vAlign w:val="center"/>
          </w:tcPr>
          <w:p w14:paraId="6C7FCCC4"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Maintained to obtain cash clearing and central credit institution services within a network?</w:t>
            </w:r>
          </w:p>
        </w:tc>
        <w:tc>
          <w:tcPr>
            <w:tcW w:w="1305" w:type="dxa"/>
            <w:vAlign w:val="center"/>
          </w:tcPr>
          <w:p w14:paraId="7DDF6E4A"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F970D15"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1.1.2.4.</w:t>
            </w:r>
          </w:p>
        </w:tc>
      </w:tr>
      <w:tr w:rsidR="00B47B7D" w:rsidRPr="000B6B22" w14:paraId="7FAA49AA" w14:textId="77777777" w:rsidTr="0059273D">
        <w:tc>
          <w:tcPr>
            <w:tcW w:w="529" w:type="dxa"/>
            <w:vMerge/>
            <w:vAlign w:val="center"/>
          </w:tcPr>
          <w:p w14:paraId="3983F11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5C4F6CB"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03C91C1"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EB061F1"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1.1.2.2.1.</w:t>
            </w:r>
          </w:p>
        </w:tc>
      </w:tr>
      <w:tr w:rsidR="00B47B7D" w:rsidRPr="000B6B22" w14:paraId="67BF4695" w14:textId="77777777" w:rsidTr="0059273D">
        <w:tc>
          <w:tcPr>
            <w:tcW w:w="529" w:type="dxa"/>
            <w:vMerge w:val="restart"/>
            <w:vAlign w:val="center"/>
          </w:tcPr>
          <w:p w14:paraId="42D90D59" w14:textId="52E5F22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22</w:t>
            </w:r>
          </w:p>
        </w:tc>
        <w:tc>
          <w:tcPr>
            <w:tcW w:w="5550" w:type="dxa"/>
            <w:vMerge w:val="restart"/>
            <w:vAlign w:val="center"/>
          </w:tcPr>
          <w:p w14:paraId="1BE1DC49" w14:textId="77777777" w:rsidR="008D2CDE" w:rsidRPr="000B6B22" w:rsidRDefault="008D2CDE" w:rsidP="009D4EFF">
            <w:pPr>
              <w:pStyle w:val="TableParagraph"/>
              <w:spacing w:after="120"/>
              <w:ind w:left="243" w:right="98"/>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Maintained for clearing, custody, cash management or other comparable services in the context of an </w:t>
            </w:r>
            <w:r w:rsidRPr="000B6B22">
              <w:rPr>
                <w:rFonts w:ascii="Times New Roman" w:hAnsi="Times New Roman"/>
                <w:sz w:val="24"/>
                <w:szCs w:val="24"/>
                <w:lang w:val="en-GB"/>
              </w:rPr>
              <w:lastRenderedPageBreak/>
              <w:t>established operational relationship?</w:t>
            </w:r>
          </w:p>
        </w:tc>
        <w:tc>
          <w:tcPr>
            <w:tcW w:w="1305" w:type="dxa"/>
            <w:vAlign w:val="center"/>
          </w:tcPr>
          <w:p w14:paraId="42CCA4E7"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lastRenderedPageBreak/>
              <w:t>Yes</w:t>
            </w:r>
          </w:p>
        </w:tc>
        <w:tc>
          <w:tcPr>
            <w:tcW w:w="2222" w:type="dxa"/>
            <w:vAlign w:val="center"/>
          </w:tcPr>
          <w:p w14:paraId="3FDEF73A" w14:textId="77777777" w:rsidR="008D2CDE" w:rsidRPr="000B6B22" w:rsidRDefault="008D2CDE" w:rsidP="009D4EFF">
            <w:pPr>
              <w:pStyle w:val="TableParagraph"/>
              <w:spacing w:after="120"/>
              <w:ind w:left="299" w:right="160" w:hanging="2"/>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Allocate into one relevant item of ID </w:t>
            </w:r>
            <w:r w:rsidRPr="000B6B22">
              <w:rPr>
                <w:rFonts w:ascii="Times New Roman" w:hAnsi="Times New Roman"/>
                <w:sz w:val="24"/>
                <w:szCs w:val="24"/>
                <w:lang w:val="en-GB"/>
              </w:rPr>
              <w:lastRenderedPageBreak/>
              <w:t>1.1.2.1.</w:t>
            </w:r>
          </w:p>
        </w:tc>
      </w:tr>
      <w:tr w:rsidR="00B47B7D" w:rsidRPr="000B6B22" w14:paraId="19BD23DF" w14:textId="77777777" w:rsidTr="0059273D">
        <w:tc>
          <w:tcPr>
            <w:tcW w:w="529" w:type="dxa"/>
            <w:vMerge/>
            <w:vAlign w:val="center"/>
          </w:tcPr>
          <w:p w14:paraId="3003AC27"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7F02ED5"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44172F9"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DE4B33F" w14:textId="5A879D21"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23</w:t>
            </w:r>
          </w:p>
        </w:tc>
      </w:tr>
      <w:tr w:rsidR="00B47B7D" w:rsidRPr="000B6B22" w14:paraId="6B994388" w14:textId="77777777" w:rsidTr="0059273D">
        <w:tc>
          <w:tcPr>
            <w:tcW w:w="529" w:type="dxa"/>
            <w:vMerge w:val="restart"/>
            <w:vAlign w:val="center"/>
          </w:tcPr>
          <w:p w14:paraId="0815ED65" w14:textId="1FA3E876"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23</w:t>
            </w:r>
          </w:p>
        </w:tc>
        <w:tc>
          <w:tcPr>
            <w:tcW w:w="5550" w:type="dxa"/>
            <w:vMerge w:val="restart"/>
            <w:vAlign w:val="center"/>
          </w:tcPr>
          <w:p w14:paraId="4C40E4D4" w14:textId="77777777" w:rsidR="008D2CDE" w:rsidRPr="000B6B22" w:rsidRDefault="008D2CDE" w:rsidP="009D4EFF">
            <w:pPr>
              <w:pStyle w:val="TableParagraph"/>
              <w:spacing w:after="120"/>
              <w:ind w:left="243" w:right="101"/>
              <w:jc w:val="both"/>
              <w:rPr>
                <w:rFonts w:ascii="Times New Roman" w:eastAsia="Times New Roman" w:hAnsi="Times New Roman"/>
                <w:sz w:val="24"/>
                <w:szCs w:val="24"/>
                <w:lang w:val="en-GB"/>
              </w:rPr>
            </w:pPr>
            <w:r w:rsidRPr="000B6B22">
              <w:rPr>
                <w:rFonts w:ascii="Times New Roman" w:hAnsi="Times New Roman"/>
                <w:sz w:val="24"/>
                <w:szCs w:val="24"/>
                <w:lang w:val="en-GB"/>
              </w:rPr>
              <w:t>Maintained in the context of an established operational relationship (other) with non-financial customers?</w:t>
            </w:r>
          </w:p>
        </w:tc>
        <w:tc>
          <w:tcPr>
            <w:tcW w:w="1305" w:type="dxa"/>
            <w:vAlign w:val="center"/>
          </w:tcPr>
          <w:p w14:paraId="70976823"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B82FFB9"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1.1.2.3.</w:t>
            </w:r>
          </w:p>
        </w:tc>
      </w:tr>
      <w:tr w:rsidR="00B47B7D" w:rsidRPr="000B6B22" w14:paraId="26266AE3" w14:textId="77777777" w:rsidTr="0059273D">
        <w:tc>
          <w:tcPr>
            <w:tcW w:w="529" w:type="dxa"/>
            <w:vMerge/>
            <w:vAlign w:val="center"/>
          </w:tcPr>
          <w:p w14:paraId="71C0A4D3" w14:textId="77777777" w:rsidR="008D2CDE" w:rsidRPr="000B6B22" w:rsidRDefault="008D2CDE" w:rsidP="009D4EFF">
            <w:pPr>
              <w:spacing w:before="0"/>
              <w:rPr>
                <w:rFonts w:ascii="Times New Roman" w:hAnsi="Times New Roman"/>
                <w:sz w:val="24"/>
              </w:rPr>
            </w:pPr>
          </w:p>
        </w:tc>
        <w:tc>
          <w:tcPr>
            <w:tcW w:w="5550" w:type="dxa"/>
            <w:vMerge/>
            <w:vAlign w:val="center"/>
          </w:tcPr>
          <w:p w14:paraId="06802C91" w14:textId="77777777" w:rsidR="008D2CDE" w:rsidRPr="000B6B22" w:rsidRDefault="008D2CDE" w:rsidP="009D4EFF">
            <w:pPr>
              <w:spacing w:before="0"/>
              <w:rPr>
                <w:rFonts w:ascii="Times New Roman" w:hAnsi="Times New Roman"/>
                <w:sz w:val="24"/>
              </w:rPr>
            </w:pPr>
          </w:p>
        </w:tc>
        <w:tc>
          <w:tcPr>
            <w:tcW w:w="1305" w:type="dxa"/>
            <w:vAlign w:val="center"/>
          </w:tcPr>
          <w:p w14:paraId="7E3A582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F554AE1" w14:textId="6E19B8CD"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24</w:t>
            </w:r>
          </w:p>
        </w:tc>
      </w:tr>
      <w:tr w:rsidR="00B47B7D" w:rsidRPr="000B6B22" w14:paraId="401753E0" w14:textId="77777777" w:rsidTr="0059273D">
        <w:tc>
          <w:tcPr>
            <w:tcW w:w="529" w:type="dxa"/>
            <w:vMerge w:val="restart"/>
            <w:vAlign w:val="center"/>
          </w:tcPr>
          <w:p w14:paraId="2ADF5571" w14:textId="6BD38AAE" w:rsidR="008D2CDE" w:rsidRPr="000B6B22" w:rsidRDefault="008D2CDE" w:rsidP="009D4EFF">
            <w:pPr>
              <w:pStyle w:val="TableParagraph"/>
              <w:spacing w:after="120"/>
              <w:ind w:left="7"/>
              <w:jc w:val="both"/>
              <w:rPr>
                <w:rFonts w:ascii="Times New Roman" w:hAnsi="Times New Roman"/>
                <w:sz w:val="24"/>
                <w:szCs w:val="24"/>
                <w:lang w:val="en-GB"/>
              </w:rPr>
            </w:pPr>
            <w:r w:rsidRPr="000B6B22">
              <w:rPr>
                <w:rFonts w:ascii="Times New Roman" w:hAnsi="Times New Roman"/>
                <w:sz w:val="24"/>
                <w:szCs w:val="24"/>
                <w:lang w:val="en-GB"/>
              </w:rPr>
              <w:t>24</w:t>
            </w:r>
          </w:p>
        </w:tc>
        <w:tc>
          <w:tcPr>
            <w:tcW w:w="5550" w:type="dxa"/>
            <w:vMerge w:val="restart"/>
            <w:vAlign w:val="center"/>
          </w:tcPr>
          <w:p w14:paraId="54DD94C2" w14:textId="77777777" w:rsidR="008D2CDE" w:rsidRPr="000B6B22" w:rsidRDefault="008D2CDE" w:rsidP="009D4EFF">
            <w:pPr>
              <w:pStyle w:val="TableParagraph"/>
              <w:spacing w:after="120"/>
              <w:ind w:left="243"/>
              <w:jc w:val="both"/>
              <w:rPr>
                <w:rFonts w:ascii="Times New Roman" w:hAnsi="Times New Roman"/>
                <w:sz w:val="24"/>
                <w:szCs w:val="24"/>
                <w:lang w:val="en-GB"/>
              </w:rPr>
            </w:pPr>
            <w:r w:rsidRPr="000B6B22">
              <w:rPr>
                <w:rFonts w:ascii="Times New Roman" w:hAnsi="Times New Roman"/>
                <w:sz w:val="24"/>
                <w:szCs w:val="24"/>
                <w:lang w:val="en-GB"/>
              </w:rPr>
              <w:t>Excess operational deposits?</w:t>
            </w:r>
          </w:p>
        </w:tc>
        <w:tc>
          <w:tcPr>
            <w:tcW w:w="1305" w:type="dxa"/>
            <w:vAlign w:val="center"/>
          </w:tcPr>
          <w:p w14:paraId="53A0C5F8" w14:textId="77777777" w:rsidR="008D2CDE" w:rsidRPr="000B6B22" w:rsidRDefault="008D2CDE" w:rsidP="009D4EFF">
            <w:pPr>
              <w:pStyle w:val="TableParagraph"/>
              <w:spacing w:after="120"/>
              <w:ind w:left="433"/>
              <w:jc w:val="both"/>
              <w:rPr>
                <w:rFonts w:ascii="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9D79FB9" w14:textId="77777777" w:rsidR="008D2CDE" w:rsidRPr="000B6B22" w:rsidRDefault="008D2CDE" w:rsidP="009D4EFF">
            <w:pPr>
              <w:pStyle w:val="TableParagraph"/>
              <w:spacing w:after="120"/>
              <w:ind w:left="490"/>
              <w:jc w:val="both"/>
              <w:rPr>
                <w:rFonts w:ascii="Times New Roman" w:hAnsi="Times New Roman"/>
                <w:sz w:val="24"/>
                <w:szCs w:val="24"/>
                <w:lang w:val="en-GB"/>
              </w:rPr>
            </w:pPr>
            <w:r w:rsidRPr="000B6B22">
              <w:rPr>
                <w:rFonts w:ascii="Times New Roman" w:hAnsi="Times New Roman"/>
                <w:sz w:val="24"/>
                <w:szCs w:val="24"/>
                <w:lang w:val="en-GB"/>
              </w:rPr>
              <w:t>Allocate into one relevant item of ID 1.1.3.</w:t>
            </w:r>
          </w:p>
        </w:tc>
      </w:tr>
      <w:tr w:rsidR="00B47B7D" w:rsidRPr="000B6B22" w14:paraId="2AB9D9FB" w14:textId="77777777" w:rsidTr="0059273D">
        <w:tc>
          <w:tcPr>
            <w:tcW w:w="529" w:type="dxa"/>
            <w:vMerge/>
            <w:vAlign w:val="center"/>
          </w:tcPr>
          <w:p w14:paraId="59F97FC8" w14:textId="77777777" w:rsidR="008D2CDE" w:rsidRPr="000B6B22" w:rsidRDefault="008D2CDE" w:rsidP="009D4EFF">
            <w:pPr>
              <w:pStyle w:val="TableParagraph"/>
              <w:spacing w:after="120"/>
              <w:ind w:left="7"/>
              <w:jc w:val="both"/>
              <w:rPr>
                <w:rFonts w:ascii="Times New Roman" w:hAnsi="Times New Roman"/>
                <w:sz w:val="24"/>
                <w:szCs w:val="24"/>
                <w:lang w:val="en-GB"/>
              </w:rPr>
            </w:pPr>
          </w:p>
        </w:tc>
        <w:tc>
          <w:tcPr>
            <w:tcW w:w="5550" w:type="dxa"/>
            <w:vMerge/>
            <w:vAlign w:val="center"/>
          </w:tcPr>
          <w:p w14:paraId="53A7F977" w14:textId="77777777" w:rsidR="008D2CDE" w:rsidRPr="000B6B22" w:rsidRDefault="008D2CDE" w:rsidP="009D4EFF">
            <w:pPr>
              <w:pStyle w:val="TableParagraph"/>
              <w:spacing w:after="120"/>
              <w:ind w:left="243"/>
              <w:jc w:val="both"/>
              <w:rPr>
                <w:rFonts w:ascii="Times New Roman" w:hAnsi="Times New Roman"/>
                <w:sz w:val="24"/>
                <w:szCs w:val="24"/>
                <w:lang w:val="en-GB"/>
              </w:rPr>
            </w:pPr>
          </w:p>
        </w:tc>
        <w:tc>
          <w:tcPr>
            <w:tcW w:w="1305" w:type="dxa"/>
            <w:vAlign w:val="center"/>
          </w:tcPr>
          <w:p w14:paraId="6E1A33F4" w14:textId="77777777" w:rsidR="008D2CDE" w:rsidRPr="000B6B22" w:rsidRDefault="008D2CDE" w:rsidP="009D4EFF">
            <w:pPr>
              <w:pStyle w:val="TableParagraph"/>
              <w:spacing w:after="120"/>
              <w:ind w:left="433"/>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E47FCCA" w14:textId="2D7C18F1" w:rsidR="008D2CDE" w:rsidRPr="000B6B22" w:rsidRDefault="008D2CDE" w:rsidP="009D4EFF">
            <w:pPr>
              <w:pStyle w:val="TableParagraph"/>
              <w:spacing w:after="120"/>
              <w:ind w:left="490"/>
              <w:jc w:val="both"/>
              <w:rPr>
                <w:rFonts w:ascii="Times New Roman" w:hAnsi="Times New Roman"/>
                <w:sz w:val="24"/>
                <w:szCs w:val="24"/>
                <w:lang w:val="en-GB"/>
              </w:rPr>
            </w:pPr>
            <w:r w:rsidRPr="000B6B22">
              <w:rPr>
                <w:rFonts w:ascii="Times New Roman" w:hAnsi="Times New Roman"/>
                <w:sz w:val="24"/>
                <w:szCs w:val="24"/>
                <w:lang w:val="en-GB"/>
              </w:rPr>
              <w:t># 25</w:t>
            </w:r>
          </w:p>
        </w:tc>
      </w:tr>
      <w:tr w:rsidR="00B47B7D" w:rsidRPr="000B6B22" w14:paraId="1E9F41C4" w14:textId="77777777" w:rsidTr="0059273D">
        <w:tc>
          <w:tcPr>
            <w:tcW w:w="529" w:type="dxa"/>
            <w:vMerge w:val="restart"/>
            <w:vAlign w:val="center"/>
          </w:tcPr>
          <w:p w14:paraId="36EC2AC1" w14:textId="0CD5A66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25</w:t>
            </w:r>
          </w:p>
        </w:tc>
        <w:tc>
          <w:tcPr>
            <w:tcW w:w="5550" w:type="dxa"/>
            <w:vMerge w:val="restart"/>
            <w:vAlign w:val="center"/>
          </w:tcPr>
          <w:p w14:paraId="1D310D46"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Other deposit?</w:t>
            </w:r>
          </w:p>
        </w:tc>
        <w:tc>
          <w:tcPr>
            <w:tcW w:w="1305" w:type="dxa"/>
            <w:vAlign w:val="center"/>
          </w:tcPr>
          <w:p w14:paraId="7DD7042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CC64DB1" w14:textId="7B5D708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26</w:t>
            </w:r>
          </w:p>
        </w:tc>
      </w:tr>
      <w:tr w:rsidR="00B47B7D" w:rsidRPr="000B6B22" w14:paraId="3A2E6086" w14:textId="77777777" w:rsidTr="0059273D">
        <w:tc>
          <w:tcPr>
            <w:tcW w:w="529" w:type="dxa"/>
            <w:vMerge/>
            <w:vAlign w:val="center"/>
          </w:tcPr>
          <w:p w14:paraId="5EAAB41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5CC1040"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0985A0B"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FC315F6" w14:textId="4AB27382"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27</w:t>
            </w:r>
          </w:p>
        </w:tc>
      </w:tr>
      <w:tr w:rsidR="00B47B7D" w:rsidRPr="000B6B22" w14:paraId="10678CB0" w14:textId="77777777" w:rsidTr="0059273D">
        <w:tc>
          <w:tcPr>
            <w:tcW w:w="529" w:type="dxa"/>
            <w:vMerge w:val="restart"/>
            <w:vAlign w:val="center"/>
          </w:tcPr>
          <w:p w14:paraId="2039CC93" w14:textId="3B06304C"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26</w:t>
            </w:r>
          </w:p>
        </w:tc>
        <w:tc>
          <w:tcPr>
            <w:tcW w:w="5550" w:type="dxa"/>
            <w:vMerge w:val="restart"/>
            <w:vAlign w:val="center"/>
          </w:tcPr>
          <w:p w14:paraId="6469D959"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Deposits by financial customers?</w:t>
            </w:r>
          </w:p>
        </w:tc>
        <w:tc>
          <w:tcPr>
            <w:tcW w:w="1305" w:type="dxa"/>
            <w:vAlign w:val="center"/>
          </w:tcPr>
          <w:p w14:paraId="4BC42324"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E8506ED"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1.1.4.2.</w:t>
            </w:r>
          </w:p>
        </w:tc>
      </w:tr>
      <w:tr w:rsidR="00B47B7D" w:rsidRPr="000B6B22" w14:paraId="6761C925" w14:textId="77777777" w:rsidTr="0059273D">
        <w:tc>
          <w:tcPr>
            <w:tcW w:w="529" w:type="dxa"/>
            <w:vMerge/>
            <w:vAlign w:val="center"/>
          </w:tcPr>
          <w:p w14:paraId="6F8D0690"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041BF39"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5519964"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6766732"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item of ID 1.1.4.3.</w:t>
            </w:r>
          </w:p>
        </w:tc>
      </w:tr>
      <w:tr w:rsidR="00B47B7D" w:rsidRPr="000B6B22" w14:paraId="5A81A742" w14:textId="77777777" w:rsidTr="0059273D">
        <w:tc>
          <w:tcPr>
            <w:tcW w:w="529" w:type="dxa"/>
            <w:vMerge w:val="restart"/>
            <w:vAlign w:val="center"/>
          </w:tcPr>
          <w:p w14:paraId="2D6E846F" w14:textId="7777A6ED"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27</w:t>
            </w:r>
          </w:p>
        </w:tc>
        <w:tc>
          <w:tcPr>
            <w:tcW w:w="5550" w:type="dxa"/>
            <w:vMerge w:val="restart"/>
            <w:vAlign w:val="center"/>
          </w:tcPr>
          <w:p w14:paraId="03DB50B3" w14:textId="77777777" w:rsidR="008D2CDE" w:rsidRPr="000B6B22" w:rsidRDefault="008D2CDE" w:rsidP="009D4EFF">
            <w:pPr>
              <w:pStyle w:val="TableParagraph"/>
              <w:spacing w:after="120"/>
              <w:ind w:left="243" w:right="99"/>
              <w:jc w:val="both"/>
              <w:rPr>
                <w:rFonts w:ascii="Times New Roman" w:eastAsia="Times New Roman" w:hAnsi="Times New Roman"/>
                <w:sz w:val="24"/>
                <w:szCs w:val="24"/>
                <w:lang w:val="en-GB"/>
              </w:rPr>
            </w:pPr>
            <w:r w:rsidRPr="000B6B22">
              <w:rPr>
                <w:rFonts w:ascii="Times New Roman" w:hAnsi="Times New Roman"/>
                <w:sz w:val="24"/>
                <w:szCs w:val="24"/>
                <w:lang w:val="en-GB"/>
              </w:rPr>
              <w:t>Liability from secured lending and capital market driven transaction with the exception of derivatives and collateral swaps?</w:t>
            </w:r>
          </w:p>
        </w:tc>
        <w:tc>
          <w:tcPr>
            <w:tcW w:w="1305" w:type="dxa"/>
            <w:vAlign w:val="center"/>
          </w:tcPr>
          <w:p w14:paraId="0FB3834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4BEE5C5" w14:textId="77777777" w:rsidR="008D2CDE" w:rsidRPr="000B6B22" w:rsidRDefault="008D2CDE" w:rsidP="009D4EFF">
            <w:pPr>
              <w:pStyle w:val="TableParagraph"/>
              <w:spacing w:after="120"/>
              <w:ind w:left="298" w:right="160"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item of ID 1.2.</w:t>
            </w:r>
          </w:p>
        </w:tc>
      </w:tr>
      <w:tr w:rsidR="00B47B7D" w:rsidRPr="000B6B22" w14:paraId="1DE0BBC1" w14:textId="77777777" w:rsidTr="0059273D">
        <w:tc>
          <w:tcPr>
            <w:tcW w:w="529" w:type="dxa"/>
            <w:vMerge/>
            <w:vAlign w:val="center"/>
          </w:tcPr>
          <w:p w14:paraId="3AFA700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4A7DF2F"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729DB7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BD5A327"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28</w:t>
            </w:r>
          </w:p>
        </w:tc>
      </w:tr>
      <w:tr w:rsidR="00B47B7D" w:rsidRPr="000B6B22" w14:paraId="41C74871" w14:textId="77777777" w:rsidTr="0059273D">
        <w:tc>
          <w:tcPr>
            <w:tcW w:w="529" w:type="dxa"/>
            <w:vMerge w:val="restart"/>
            <w:vAlign w:val="center"/>
          </w:tcPr>
          <w:p w14:paraId="518F9183"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28</w:t>
            </w:r>
          </w:p>
        </w:tc>
        <w:tc>
          <w:tcPr>
            <w:tcW w:w="5550" w:type="dxa"/>
            <w:vMerge w:val="restart"/>
            <w:vAlign w:val="center"/>
          </w:tcPr>
          <w:p w14:paraId="0BCE237D"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Liability from collateral swaps?</w:t>
            </w:r>
          </w:p>
        </w:tc>
        <w:tc>
          <w:tcPr>
            <w:tcW w:w="1305" w:type="dxa"/>
            <w:vAlign w:val="center"/>
          </w:tcPr>
          <w:p w14:paraId="7E341E2A"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0763475" w14:textId="65E21513" w:rsidR="008D2CDE" w:rsidRPr="000B6B22" w:rsidRDefault="008D2CDE" w:rsidP="009D4EFF">
            <w:pPr>
              <w:pStyle w:val="TableParagraph"/>
              <w:spacing w:after="120"/>
              <w:ind w:left="327" w:right="190" w:firstLine="31"/>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item of C75.0</w:t>
            </w:r>
            <w:r w:rsidR="00380973" w:rsidRPr="000B6B22">
              <w:rPr>
                <w:rFonts w:ascii="Times New Roman" w:hAnsi="Times New Roman"/>
                <w:sz w:val="24"/>
                <w:szCs w:val="24"/>
                <w:lang w:val="en-GB"/>
              </w:rPr>
              <w:t>1</w:t>
            </w:r>
            <w:r w:rsidRPr="000B6B22">
              <w:rPr>
                <w:rFonts w:ascii="Times New Roman" w:hAnsi="Times New Roman"/>
                <w:sz w:val="24"/>
                <w:szCs w:val="24"/>
                <w:lang w:val="en-GB"/>
              </w:rPr>
              <w:t xml:space="preserve"> and ID 1.3. where applicable.</w:t>
            </w:r>
          </w:p>
        </w:tc>
      </w:tr>
      <w:tr w:rsidR="00B47B7D" w:rsidRPr="000B6B22" w14:paraId="2D8005DB" w14:textId="77777777" w:rsidTr="0059273D">
        <w:tc>
          <w:tcPr>
            <w:tcW w:w="529" w:type="dxa"/>
            <w:vMerge/>
            <w:vAlign w:val="center"/>
          </w:tcPr>
          <w:p w14:paraId="1532EC06"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D9554E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4E720FF"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1E9B2DF"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29</w:t>
            </w:r>
          </w:p>
        </w:tc>
      </w:tr>
      <w:tr w:rsidR="00B47B7D" w:rsidRPr="000B6B22" w14:paraId="6F5B4126" w14:textId="77777777" w:rsidTr="0059273D">
        <w:tc>
          <w:tcPr>
            <w:tcW w:w="529" w:type="dxa"/>
            <w:vMerge w:val="restart"/>
            <w:vAlign w:val="center"/>
          </w:tcPr>
          <w:p w14:paraId="719B5CB1" w14:textId="2D4F6760"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29</w:t>
            </w:r>
          </w:p>
        </w:tc>
        <w:tc>
          <w:tcPr>
            <w:tcW w:w="5550" w:type="dxa"/>
            <w:vMerge w:val="restart"/>
            <w:vAlign w:val="center"/>
          </w:tcPr>
          <w:p w14:paraId="703FE131"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Liability resulting in an outflow from derivatives in accordance with Article 30(4) of DA?</w:t>
            </w:r>
          </w:p>
        </w:tc>
        <w:tc>
          <w:tcPr>
            <w:tcW w:w="1305" w:type="dxa"/>
            <w:vAlign w:val="center"/>
          </w:tcPr>
          <w:p w14:paraId="5DAF0E6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FC8A47E"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1.1.5.5.</w:t>
            </w:r>
          </w:p>
        </w:tc>
      </w:tr>
      <w:tr w:rsidR="00B47B7D" w:rsidRPr="000B6B22" w14:paraId="6B45EB9D" w14:textId="77777777" w:rsidTr="0059273D">
        <w:tc>
          <w:tcPr>
            <w:tcW w:w="529" w:type="dxa"/>
            <w:vMerge/>
            <w:vAlign w:val="center"/>
          </w:tcPr>
          <w:p w14:paraId="1ADF44AB"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25A2353"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5709DA67"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00C848D" w14:textId="5A3D8FD0"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 30</w:t>
            </w:r>
          </w:p>
        </w:tc>
      </w:tr>
      <w:tr w:rsidR="00B47B7D" w:rsidRPr="000B6B22" w14:paraId="01706B04" w14:textId="77777777" w:rsidTr="0059273D">
        <w:tc>
          <w:tcPr>
            <w:tcW w:w="529" w:type="dxa"/>
            <w:vMerge w:val="restart"/>
            <w:vAlign w:val="center"/>
          </w:tcPr>
          <w:p w14:paraId="746CD06E" w14:textId="06C2F269"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30</w:t>
            </w:r>
          </w:p>
        </w:tc>
        <w:tc>
          <w:tcPr>
            <w:tcW w:w="5550" w:type="dxa"/>
            <w:vMerge w:val="restart"/>
            <w:vAlign w:val="center"/>
          </w:tcPr>
          <w:p w14:paraId="0D850978" w14:textId="77777777"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Any other liability that becomes due in the next 30 days?</w:t>
            </w:r>
          </w:p>
        </w:tc>
        <w:tc>
          <w:tcPr>
            <w:tcW w:w="1305" w:type="dxa"/>
            <w:vAlign w:val="center"/>
          </w:tcPr>
          <w:p w14:paraId="43C8FDA9"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0B817A9" w14:textId="77777777"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ID 1.1.8.3</w:t>
            </w:r>
          </w:p>
        </w:tc>
      </w:tr>
      <w:tr w:rsidR="00B47B7D" w:rsidRPr="000B6B22" w14:paraId="47A98050" w14:textId="77777777" w:rsidTr="0059273D">
        <w:tc>
          <w:tcPr>
            <w:tcW w:w="529" w:type="dxa"/>
            <w:vMerge/>
            <w:vAlign w:val="center"/>
          </w:tcPr>
          <w:p w14:paraId="50C629E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D427EA0"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5B00A128"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2335DFD" w14:textId="7FDA636F"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#31</w:t>
            </w:r>
          </w:p>
        </w:tc>
      </w:tr>
      <w:tr w:rsidR="00B47B7D" w:rsidRPr="000B6B22" w14:paraId="30E0E049" w14:textId="77777777" w:rsidTr="0059273D">
        <w:tc>
          <w:tcPr>
            <w:tcW w:w="529" w:type="dxa"/>
            <w:vAlign w:val="center"/>
          </w:tcPr>
          <w:p w14:paraId="4CAC48E4" w14:textId="7825897D"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31</w:t>
            </w:r>
          </w:p>
        </w:tc>
        <w:tc>
          <w:tcPr>
            <w:tcW w:w="5550" w:type="dxa"/>
            <w:vAlign w:val="center"/>
          </w:tcPr>
          <w:p w14:paraId="087525C7" w14:textId="77777777"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Contractual commitments to extend funding to non-financial customers that is due in the next 30 days in excess of inflows from those customers?</w:t>
            </w:r>
          </w:p>
        </w:tc>
        <w:tc>
          <w:tcPr>
            <w:tcW w:w="1305" w:type="dxa"/>
            <w:vAlign w:val="center"/>
          </w:tcPr>
          <w:p w14:paraId="1136F9B2"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515D033" w14:textId="77777777"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One of the following IDs: 1.1.8.4.1 to 1.1.8.4.4</w:t>
            </w:r>
          </w:p>
        </w:tc>
      </w:tr>
      <w:tr w:rsidR="00B47B7D" w:rsidRPr="000B6B22" w14:paraId="187C9A1C" w14:textId="77777777" w:rsidTr="0059273D">
        <w:tc>
          <w:tcPr>
            <w:tcW w:w="529" w:type="dxa"/>
            <w:vAlign w:val="center"/>
          </w:tcPr>
          <w:p w14:paraId="3E092D5B" w14:textId="77777777" w:rsidR="008D2CDE" w:rsidRPr="000B6B22" w:rsidRDefault="008D2CDE" w:rsidP="009D4EFF">
            <w:pPr>
              <w:spacing w:before="0"/>
              <w:rPr>
                <w:rFonts w:ascii="Times New Roman" w:eastAsia="Calibri" w:hAnsi="Times New Roman"/>
                <w:sz w:val="24"/>
              </w:rPr>
            </w:pPr>
          </w:p>
        </w:tc>
        <w:tc>
          <w:tcPr>
            <w:tcW w:w="5550" w:type="dxa"/>
            <w:vAlign w:val="center"/>
          </w:tcPr>
          <w:p w14:paraId="011DD7ED"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0F146BB"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3337782" w14:textId="53187D77"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#32</w:t>
            </w:r>
          </w:p>
        </w:tc>
      </w:tr>
      <w:tr w:rsidR="00B47B7D" w:rsidRPr="000B6B22" w14:paraId="2B2FAD94" w14:textId="77777777" w:rsidTr="0059273D">
        <w:tc>
          <w:tcPr>
            <w:tcW w:w="529" w:type="dxa"/>
            <w:vMerge w:val="restart"/>
            <w:vAlign w:val="center"/>
          </w:tcPr>
          <w:p w14:paraId="7F30DC97" w14:textId="6D921E36"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32</w:t>
            </w:r>
          </w:p>
        </w:tc>
        <w:tc>
          <w:tcPr>
            <w:tcW w:w="5550" w:type="dxa"/>
            <w:vMerge w:val="restart"/>
            <w:vAlign w:val="center"/>
          </w:tcPr>
          <w:p w14:paraId="108B8472" w14:textId="77777777"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Other outflows that are due in the next 30 days not mentioned above?</w:t>
            </w:r>
          </w:p>
        </w:tc>
        <w:tc>
          <w:tcPr>
            <w:tcW w:w="1305" w:type="dxa"/>
            <w:vAlign w:val="center"/>
          </w:tcPr>
          <w:p w14:paraId="5364B8FE"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A19CF39" w14:textId="77777777"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ID 1.1.8.6</w:t>
            </w:r>
          </w:p>
        </w:tc>
      </w:tr>
      <w:tr w:rsidR="00B47B7D" w:rsidRPr="000B6B22" w14:paraId="7E4EE81B" w14:textId="77777777" w:rsidTr="0059273D">
        <w:tc>
          <w:tcPr>
            <w:tcW w:w="529" w:type="dxa"/>
            <w:vMerge/>
            <w:vAlign w:val="center"/>
          </w:tcPr>
          <w:p w14:paraId="5F22C18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36681A6"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E88ACF3"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C5FB27A" w14:textId="199DF19C"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#33</w:t>
            </w:r>
          </w:p>
        </w:tc>
      </w:tr>
      <w:tr w:rsidR="00B47B7D" w:rsidRPr="000B6B22" w14:paraId="576C9F02" w14:textId="77777777" w:rsidTr="0059273D">
        <w:tc>
          <w:tcPr>
            <w:tcW w:w="529" w:type="dxa"/>
            <w:vMerge w:val="restart"/>
            <w:vAlign w:val="center"/>
          </w:tcPr>
          <w:p w14:paraId="342B4254" w14:textId="5B4AA80A"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33</w:t>
            </w:r>
          </w:p>
        </w:tc>
        <w:tc>
          <w:tcPr>
            <w:tcW w:w="5550" w:type="dxa"/>
            <w:vMerge w:val="restart"/>
            <w:vAlign w:val="center"/>
          </w:tcPr>
          <w:p w14:paraId="7A9C675B" w14:textId="77777777" w:rsidR="008D2CDE" w:rsidRPr="000B6B22" w:rsidRDefault="008D2CDE" w:rsidP="009D4EFF">
            <w:pPr>
              <w:pStyle w:val="TableParagraph"/>
              <w:spacing w:after="120"/>
              <w:ind w:left="243" w:right="99"/>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Undrawn amount that can be drawn from committed </w:t>
            </w:r>
            <w:r w:rsidRPr="000B6B22">
              <w:rPr>
                <w:rFonts w:ascii="Times New Roman" w:hAnsi="Times New Roman"/>
                <w:sz w:val="24"/>
                <w:szCs w:val="24"/>
                <w:lang w:val="en-GB"/>
              </w:rPr>
              <w:lastRenderedPageBreak/>
              <w:t>credit and liquidity facility in accordance with Article 31 of DA?</w:t>
            </w:r>
          </w:p>
        </w:tc>
        <w:tc>
          <w:tcPr>
            <w:tcW w:w="1305" w:type="dxa"/>
            <w:vAlign w:val="center"/>
          </w:tcPr>
          <w:p w14:paraId="5D35FBE7"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lastRenderedPageBreak/>
              <w:t>Yes</w:t>
            </w:r>
          </w:p>
        </w:tc>
        <w:tc>
          <w:tcPr>
            <w:tcW w:w="2222" w:type="dxa"/>
            <w:vAlign w:val="center"/>
          </w:tcPr>
          <w:p w14:paraId="7B0DB1D8" w14:textId="5A1D749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#34</w:t>
            </w:r>
          </w:p>
        </w:tc>
      </w:tr>
      <w:tr w:rsidR="00B47B7D" w:rsidRPr="000B6B22" w14:paraId="143D8A93" w14:textId="77777777" w:rsidTr="0059273D">
        <w:tc>
          <w:tcPr>
            <w:tcW w:w="529" w:type="dxa"/>
            <w:vMerge/>
            <w:vAlign w:val="center"/>
          </w:tcPr>
          <w:p w14:paraId="7D1CED2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9C32B24"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F5AD7A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B0EDCE8" w14:textId="370E2FA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42</w:t>
            </w:r>
          </w:p>
        </w:tc>
      </w:tr>
      <w:tr w:rsidR="00B47B7D" w:rsidRPr="000B6B22" w14:paraId="3E3B2925" w14:textId="77777777" w:rsidTr="0059273D">
        <w:tc>
          <w:tcPr>
            <w:tcW w:w="529" w:type="dxa"/>
            <w:vMerge w:val="restart"/>
            <w:vAlign w:val="center"/>
          </w:tcPr>
          <w:p w14:paraId="17F9D829" w14:textId="3646E3FF"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34</w:t>
            </w:r>
          </w:p>
        </w:tc>
        <w:tc>
          <w:tcPr>
            <w:tcW w:w="5550" w:type="dxa"/>
            <w:vMerge w:val="restart"/>
            <w:vAlign w:val="center"/>
          </w:tcPr>
          <w:p w14:paraId="66E65D8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Committed credit facility?</w:t>
            </w:r>
          </w:p>
        </w:tc>
        <w:tc>
          <w:tcPr>
            <w:tcW w:w="1305" w:type="dxa"/>
            <w:vAlign w:val="center"/>
          </w:tcPr>
          <w:p w14:paraId="2EA0076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C499738" w14:textId="58A58EAB"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35</w:t>
            </w:r>
          </w:p>
        </w:tc>
      </w:tr>
      <w:tr w:rsidR="00B47B7D" w:rsidRPr="000B6B22" w14:paraId="40FB72DD" w14:textId="77777777" w:rsidTr="0059273D">
        <w:tc>
          <w:tcPr>
            <w:tcW w:w="529" w:type="dxa"/>
            <w:vMerge/>
            <w:vAlign w:val="center"/>
          </w:tcPr>
          <w:p w14:paraId="573C38C6"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C5AF945"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091990C8"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4D3EB6D"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37</w:t>
            </w:r>
          </w:p>
        </w:tc>
      </w:tr>
      <w:tr w:rsidR="00B47B7D" w:rsidRPr="000B6B22" w14:paraId="6FF8E51F" w14:textId="77777777" w:rsidTr="0059273D">
        <w:tc>
          <w:tcPr>
            <w:tcW w:w="529" w:type="dxa"/>
            <w:vMerge w:val="restart"/>
            <w:vAlign w:val="center"/>
          </w:tcPr>
          <w:p w14:paraId="09725FF4"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35</w:t>
            </w:r>
          </w:p>
        </w:tc>
        <w:tc>
          <w:tcPr>
            <w:tcW w:w="5550" w:type="dxa"/>
            <w:vMerge w:val="restart"/>
            <w:vAlign w:val="center"/>
          </w:tcPr>
          <w:p w14:paraId="03D7DB0D"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Within IPS or cooperative network treated as liquid asset by the depositing institution?</w:t>
            </w:r>
          </w:p>
        </w:tc>
        <w:tc>
          <w:tcPr>
            <w:tcW w:w="1305" w:type="dxa"/>
            <w:vAlign w:val="center"/>
          </w:tcPr>
          <w:p w14:paraId="0AFB392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2CD1058"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1.1.6.1.6.</w:t>
            </w:r>
          </w:p>
        </w:tc>
      </w:tr>
      <w:tr w:rsidR="00B47B7D" w:rsidRPr="000B6B22" w14:paraId="180164B8" w14:textId="77777777" w:rsidTr="0059273D">
        <w:tc>
          <w:tcPr>
            <w:tcW w:w="529" w:type="dxa"/>
            <w:vMerge/>
            <w:vAlign w:val="center"/>
          </w:tcPr>
          <w:p w14:paraId="3A7AB85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0FED8F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BD66322"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AA5DC4E"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36</w:t>
            </w:r>
          </w:p>
        </w:tc>
      </w:tr>
      <w:tr w:rsidR="00B47B7D" w:rsidRPr="000B6B22" w14:paraId="0405636A" w14:textId="77777777" w:rsidTr="0059273D">
        <w:tc>
          <w:tcPr>
            <w:tcW w:w="529" w:type="dxa"/>
            <w:vMerge w:val="restart"/>
            <w:vAlign w:val="center"/>
          </w:tcPr>
          <w:p w14:paraId="0881AC28" w14:textId="625F1893"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36</w:t>
            </w:r>
          </w:p>
        </w:tc>
        <w:tc>
          <w:tcPr>
            <w:tcW w:w="5550" w:type="dxa"/>
            <w:vMerge w:val="restart"/>
            <w:vAlign w:val="center"/>
          </w:tcPr>
          <w:p w14:paraId="71B62EA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Within a group or an IPS subject to preferential treatment?</w:t>
            </w:r>
          </w:p>
        </w:tc>
        <w:tc>
          <w:tcPr>
            <w:tcW w:w="1305" w:type="dxa"/>
            <w:vAlign w:val="center"/>
          </w:tcPr>
          <w:p w14:paraId="7529B33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BCDDF89"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1.1.6.1.5.</w:t>
            </w:r>
          </w:p>
        </w:tc>
      </w:tr>
      <w:tr w:rsidR="00B47B7D" w:rsidRPr="000B6B22" w14:paraId="03E07AED" w14:textId="77777777" w:rsidTr="0059273D">
        <w:tc>
          <w:tcPr>
            <w:tcW w:w="529" w:type="dxa"/>
            <w:vMerge/>
            <w:vAlign w:val="center"/>
          </w:tcPr>
          <w:p w14:paraId="5DC3886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155191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8B10F68"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BA8C028" w14:textId="77777777" w:rsidR="008D2CDE" w:rsidRPr="000B6B22" w:rsidRDefault="008D2CDE" w:rsidP="009D4EFF">
            <w:pPr>
              <w:pStyle w:val="TableParagraph"/>
              <w:spacing w:after="120"/>
              <w:ind w:left="298" w:right="165" w:firstLine="3"/>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remaining item of ID 1.1.6.1.</w:t>
            </w:r>
          </w:p>
        </w:tc>
      </w:tr>
      <w:tr w:rsidR="00B47B7D" w:rsidRPr="000B6B22" w14:paraId="6EC6F297" w14:textId="77777777" w:rsidTr="0059273D">
        <w:tc>
          <w:tcPr>
            <w:tcW w:w="529" w:type="dxa"/>
            <w:vMerge w:val="restart"/>
            <w:vAlign w:val="center"/>
          </w:tcPr>
          <w:p w14:paraId="55D89902" w14:textId="753EB32A"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37</w:t>
            </w:r>
          </w:p>
        </w:tc>
        <w:tc>
          <w:tcPr>
            <w:tcW w:w="5550" w:type="dxa"/>
            <w:vMerge w:val="restart"/>
            <w:vAlign w:val="center"/>
          </w:tcPr>
          <w:p w14:paraId="7172C36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Committed liquidity facility?</w:t>
            </w:r>
          </w:p>
        </w:tc>
        <w:tc>
          <w:tcPr>
            <w:tcW w:w="1305" w:type="dxa"/>
            <w:vAlign w:val="center"/>
          </w:tcPr>
          <w:p w14:paraId="5AC04DC4"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E744D52" w14:textId="016C447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#38</w:t>
            </w:r>
          </w:p>
        </w:tc>
      </w:tr>
      <w:tr w:rsidR="00B47B7D" w:rsidRPr="000B6B22" w14:paraId="565963D2" w14:textId="77777777" w:rsidTr="0059273D">
        <w:tc>
          <w:tcPr>
            <w:tcW w:w="529" w:type="dxa"/>
            <w:vMerge/>
            <w:vAlign w:val="center"/>
          </w:tcPr>
          <w:p w14:paraId="615586B6"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91DD7B3"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8E8B0DC"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n/a</w:t>
            </w:r>
          </w:p>
        </w:tc>
        <w:tc>
          <w:tcPr>
            <w:tcW w:w="2222" w:type="dxa"/>
            <w:vAlign w:val="center"/>
          </w:tcPr>
          <w:p w14:paraId="11D5E907" w14:textId="77777777" w:rsidR="008D2CDE" w:rsidRPr="000B6B22" w:rsidRDefault="008D2CDE" w:rsidP="009D4EFF">
            <w:pPr>
              <w:pStyle w:val="TableParagraph"/>
              <w:spacing w:after="120"/>
              <w:ind w:left="131"/>
              <w:jc w:val="both"/>
              <w:rPr>
                <w:rFonts w:ascii="Times New Roman" w:eastAsia="Times New Roman" w:hAnsi="Times New Roman"/>
                <w:sz w:val="24"/>
                <w:szCs w:val="24"/>
                <w:lang w:val="en-GB"/>
              </w:rPr>
            </w:pPr>
            <w:r w:rsidRPr="000B6B22">
              <w:rPr>
                <w:rFonts w:ascii="Times New Roman" w:hAnsi="Times New Roman"/>
                <w:sz w:val="24"/>
                <w:szCs w:val="24"/>
                <w:lang w:val="en-GB"/>
              </w:rPr>
              <w:t>n/a</w:t>
            </w:r>
          </w:p>
        </w:tc>
      </w:tr>
      <w:tr w:rsidR="00B47B7D" w:rsidRPr="000B6B22" w14:paraId="5C4FF821" w14:textId="77777777" w:rsidTr="0059273D">
        <w:tc>
          <w:tcPr>
            <w:tcW w:w="529" w:type="dxa"/>
            <w:vMerge w:val="restart"/>
            <w:vAlign w:val="center"/>
          </w:tcPr>
          <w:p w14:paraId="3E57448F" w14:textId="318AC2B9"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38</w:t>
            </w:r>
          </w:p>
        </w:tc>
        <w:tc>
          <w:tcPr>
            <w:tcW w:w="5550" w:type="dxa"/>
            <w:vMerge w:val="restart"/>
            <w:vAlign w:val="center"/>
          </w:tcPr>
          <w:p w14:paraId="34EDF08D"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Within IPS or cooperative network treated as liquid asset by the depositing institution?</w:t>
            </w:r>
          </w:p>
        </w:tc>
        <w:tc>
          <w:tcPr>
            <w:tcW w:w="1305" w:type="dxa"/>
            <w:vAlign w:val="center"/>
          </w:tcPr>
          <w:p w14:paraId="27321975"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80754E0"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1.1.6.2.7.</w:t>
            </w:r>
          </w:p>
        </w:tc>
      </w:tr>
      <w:tr w:rsidR="00B47B7D" w:rsidRPr="000B6B22" w14:paraId="40666116" w14:textId="77777777" w:rsidTr="0059273D">
        <w:tc>
          <w:tcPr>
            <w:tcW w:w="529" w:type="dxa"/>
            <w:vMerge/>
            <w:vAlign w:val="center"/>
          </w:tcPr>
          <w:p w14:paraId="02EEF344"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3F7330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5D6E27CE"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5F9EF83"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39</w:t>
            </w:r>
          </w:p>
        </w:tc>
      </w:tr>
      <w:tr w:rsidR="00B47B7D" w:rsidRPr="000B6B22" w14:paraId="45E66C8B" w14:textId="77777777" w:rsidTr="0059273D">
        <w:tc>
          <w:tcPr>
            <w:tcW w:w="529" w:type="dxa"/>
            <w:vMerge w:val="restart"/>
            <w:vAlign w:val="center"/>
          </w:tcPr>
          <w:p w14:paraId="32A7636F"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39</w:t>
            </w:r>
          </w:p>
        </w:tc>
        <w:tc>
          <w:tcPr>
            <w:tcW w:w="5550" w:type="dxa"/>
            <w:vMerge w:val="restart"/>
            <w:vAlign w:val="center"/>
          </w:tcPr>
          <w:p w14:paraId="5A9E5604"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Within a group or an IPS subject to preferential treatment?</w:t>
            </w:r>
          </w:p>
        </w:tc>
        <w:tc>
          <w:tcPr>
            <w:tcW w:w="1305" w:type="dxa"/>
            <w:vAlign w:val="center"/>
          </w:tcPr>
          <w:p w14:paraId="0756B63E"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249A1362"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1.1.6.2.6.</w:t>
            </w:r>
          </w:p>
        </w:tc>
      </w:tr>
      <w:tr w:rsidR="00B47B7D" w:rsidRPr="000B6B22" w14:paraId="374D727C" w14:textId="77777777" w:rsidTr="0059273D">
        <w:tc>
          <w:tcPr>
            <w:tcW w:w="529" w:type="dxa"/>
            <w:vMerge/>
            <w:vAlign w:val="center"/>
          </w:tcPr>
          <w:p w14:paraId="33DEF773"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BC7C049"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09286B44"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EA7D2C3"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40</w:t>
            </w:r>
          </w:p>
        </w:tc>
      </w:tr>
      <w:tr w:rsidR="00B47B7D" w:rsidRPr="000B6B22" w14:paraId="06D1E558" w14:textId="77777777" w:rsidTr="0059273D">
        <w:tc>
          <w:tcPr>
            <w:tcW w:w="529" w:type="dxa"/>
            <w:vMerge w:val="restart"/>
            <w:vAlign w:val="center"/>
          </w:tcPr>
          <w:p w14:paraId="5BA0601D" w14:textId="22ED052F"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40</w:t>
            </w:r>
          </w:p>
        </w:tc>
        <w:tc>
          <w:tcPr>
            <w:tcW w:w="5550" w:type="dxa"/>
            <w:vMerge w:val="restart"/>
            <w:vAlign w:val="center"/>
          </w:tcPr>
          <w:p w14:paraId="32941778"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To SSPEs?</w:t>
            </w:r>
          </w:p>
        </w:tc>
        <w:tc>
          <w:tcPr>
            <w:tcW w:w="1305" w:type="dxa"/>
            <w:vAlign w:val="center"/>
          </w:tcPr>
          <w:p w14:paraId="765535C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DFBFAD0" w14:textId="77777777" w:rsidR="008D2CDE" w:rsidRPr="000B6B22" w:rsidRDefault="008D2CDE" w:rsidP="009D4EFF">
            <w:pPr>
              <w:pStyle w:val="TableParagraph"/>
              <w:spacing w:after="120"/>
              <w:ind w:left="298" w:right="160"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item of ID 1.1.6.2.4.</w:t>
            </w:r>
          </w:p>
        </w:tc>
      </w:tr>
      <w:tr w:rsidR="00B47B7D" w:rsidRPr="000B6B22" w14:paraId="71245FB2" w14:textId="77777777" w:rsidTr="0059273D">
        <w:tc>
          <w:tcPr>
            <w:tcW w:w="529" w:type="dxa"/>
            <w:vMerge/>
            <w:vAlign w:val="center"/>
          </w:tcPr>
          <w:p w14:paraId="3D58040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749FA76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BE62E54"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88C1592" w14:textId="79EC92F5" w:rsidR="008D2CDE" w:rsidRPr="000B6B22" w:rsidRDefault="008D2CDE" w:rsidP="009D4EFF">
            <w:pPr>
              <w:pStyle w:val="TableParagraph"/>
              <w:spacing w:after="120"/>
              <w:ind w:left="510"/>
              <w:jc w:val="both"/>
              <w:rPr>
                <w:rFonts w:ascii="Times New Roman" w:eastAsia="Times New Roman" w:hAnsi="Times New Roman"/>
                <w:sz w:val="24"/>
                <w:szCs w:val="24"/>
                <w:lang w:val="en-GB"/>
              </w:rPr>
            </w:pPr>
            <w:r w:rsidRPr="000B6B22">
              <w:rPr>
                <w:rFonts w:ascii="Times New Roman" w:hAnsi="Times New Roman"/>
                <w:sz w:val="24"/>
                <w:szCs w:val="24"/>
                <w:lang w:val="en-GB"/>
              </w:rPr>
              <w:t>#41</w:t>
            </w:r>
          </w:p>
        </w:tc>
      </w:tr>
      <w:tr w:rsidR="00B47B7D" w:rsidRPr="000B6B22" w14:paraId="5317E4BC" w14:textId="77777777" w:rsidTr="0059273D">
        <w:tc>
          <w:tcPr>
            <w:tcW w:w="529" w:type="dxa"/>
            <w:vMerge w:val="restart"/>
            <w:vAlign w:val="center"/>
          </w:tcPr>
          <w:p w14:paraId="1B7831D1" w14:textId="03CEB004"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41</w:t>
            </w:r>
          </w:p>
        </w:tc>
        <w:tc>
          <w:tcPr>
            <w:tcW w:w="5550" w:type="dxa"/>
            <w:vMerge w:val="restart"/>
            <w:vAlign w:val="center"/>
          </w:tcPr>
          <w:p w14:paraId="6D1BE608"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To personal investment companies?</w:t>
            </w:r>
          </w:p>
        </w:tc>
        <w:tc>
          <w:tcPr>
            <w:tcW w:w="1305" w:type="dxa"/>
            <w:vAlign w:val="center"/>
          </w:tcPr>
          <w:p w14:paraId="6254A934"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4EC2A19"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1.1.6.2.3.</w:t>
            </w:r>
          </w:p>
        </w:tc>
      </w:tr>
      <w:tr w:rsidR="00B47B7D" w:rsidRPr="000B6B22" w14:paraId="13F32E3C" w14:textId="77777777" w:rsidTr="0059273D">
        <w:tc>
          <w:tcPr>
            <w:tcW w:w="529" w:type="dxa"/>
            <w:vMerge/>
            <w:vAlign w:val="center"/>
          </w:tcPr>
          <w:p w14:paraId="56AEF077"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04BDBD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93DECC6"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7B132B5" w14:textId="77777777" w:rsidR="008D2CDE" w:rsidRPr="000B6B22" w:rsidRDefault="008D2CDE" w:rsidP="009D4EFF">
            <w:pPr>
              <w:pStyle w:val="TableParagraph"/>
              <w:spacing w:after="120"/>
              <w:ind w:left="298" w:right="160"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remaining item of ID 1.1.6.2.</w:t>
            </w:r>
          </w:p>
        </w:tc>
      </w:tr>
      <w:tr w:rsidR="00B47B7D" w:rsidRPr="000B6B22" w14:paraId="43E70F7B" w14:textId="77777777" w:rsidTr="0059273D">
        <w:tc>
          <w:tcPr>
            <w:tcW w:w="529" w:type="dxa"/>
            <w:vMerge w:val="restart"/>
            <w:vAlign w:val="center"/>
          </w:tcPr>
          <w:p w14:paraId="73417D86" w14:textId="2B432DA5"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42</w:t>
            </w:r>
          </w:p>
        </w:tc>
        <w:tc>
          <w:tcPr>
            <w:tcW w:w="5550" w:type="dxa"/>
            <w:vMerge w:val="restart"/>
            <w:vAlign w:val="center"/>
          </w:tcPr>
          <w:p w14:paraId="327973B1"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Other product or service in accordance with Article 23 of DA?</w:t>
            </w:r>
          </w:p>
        </w:tc>
        <w:tc>
          <w:tcPr>
            <w:tcW w:w="1305" w:type="dxa"/>
            <w:vAlign w:val="center"/>
          </w:tcPr>
          <w:p w14:paraId="78582A6F"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960DC0F" w14:textId="4B3AE28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43</w:t>
            </w:r>
          </w:p>
        </w:tc>
      </w:tr>
      <w:tr w:rsidR="00B47B7D" w:rsidRPr="000B6B22" w14:paraId="3ABDBDCA" w14:textId="77777777" w:rsidTr="0059273D">
        <w:tc>
          <w:tcPr>
            <w:tcW w:w="529" w:type="dxa"/>
            <w:vMerge/>
            <w:vAlign w:val="center"/>
          </w:tcPr>
          <w:p w14:paraId="1249A7F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EBD971B"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3A5AC19F"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6C2D04C" w14:textId="77777777" w:rsidR="008D2CDE" w:rsidRPr="000B6B22" w:rsidRDefault="008D2CDE" w:rsidP="009D4EFF">
            <w:pPr>
              <w:pStyle w:val="TableParagraph"/>
              <w:spacing w:after="120"/>
              <w:ind w:left="411" w:right="261" w:hanging="10"/>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p>
        </w:tc>
      </w:tr>
      <w:tr w:rsidR="00B47B7D" w:rsidRPr="000B6B22" w14:paraId="5DA0FD06" w14:textId="77777777" w:rsidTr="0059273D">
        <w:tc>
          <w:tcPr>
            <w:tcW w:w="529" w:type="dxa"/>
            <w:vMerge w:val="restart"/>
            <w:vAlign w:val="center"/>
          </w:tcPr>
          <w:p w14:paraId="1C26C17B" w14:textId="2D10B80C"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43</w:t>
            </w:r>
          </w:p>
        </w:tc>
        <w:tc>
          <w:tcPr>
            <w:tcW w:w="5550" w:type="dxa"/>
            <w:vMerge w:val="restart"/>
            <w:vAlign w:val="center"/>
          </w:tcPr>
          <w:p w14:paraId="15D95005"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Trade finance off balance sheet related product?</w:t>
            </w:r>
          </w:p>
        </w:tc>
        <w:tc>
          <w:tcPr>
            <w:tcW w:w="1305" w:type="dxa"/>
            <w:vAlign w:val="center"/>
          </w:tcPr>
          <w:p w14:paraId="4CDF9C7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9827A77" w14:textId="77777777"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ID1.1.7.8.</w:t>
            </w:r>
          </w:p>
        </w:tc>
      </w:tr>
      <w:tr w:rsidR="00B47B7D" w:rsidRPr="000B6B22" w14:paraId="4EDD0DCC" w14:textId="77777777" w:rsidTr="0059273D">
        <w:tc>
          <w:tcPr>
            <w:tcW w:w="529" w:type="dxa"/>
            <w:vMerge/>
            <w:vAlign w:val="center"/>
          </w:tcPr>
          <w:p w14:paraId="0417A833"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A9C57E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AE5660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D86FE78"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44</w:t>
            </w:r>
          </w:p>
        </w:tc>
      </w:tr>
      <w:tr w:rsidR="00B47B7D" w:rsidRPr="000B6B22" w14:paraId="361D338D" w14:textId="77777777" w:rsidTr="0059273D">
        <w:tc>
          <w:tcPr>
            <w:tcW w:w="529" w:type="dxa"/>
            <w:vMerge w:val="restart"/>
            <w:vAlign w:val="center"/>
          </w:tcPr>
          <w:p w14:paraId="446AC7BA"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44</w:t>
            </w:r>
          </w:p>
        </w:tc>
        <w:tc>
          <w:tcPr>
            <w:tcW w:w="5550" w:type="dxa"/>
            <w:vMerge w:val="restart"/>
            <w:vAlign w:val="center"/>
          </w:tcPr>
          <w:p w14:paraId="4F7CFC3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Undrawn loans and advances to wholesale counterparties?</w:t>
            </w:r>
          </w:p>
        </w:tc>
        <w:tc>
          <w:tcPr>
            <w:tcW w:w="1305" w:type="dxa"/>
            <w:vAlign w:val="center"/>
          </w:tcPr>
          <w:p w14:paraId="08E5AFE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E9A723B"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1.1.7.2.</w:t>
            </w:r>
          </w:p>
        </w:tc>
      </w:tr>
      <w:tr w:rsidR="00B47B7D" w:rsidRPr="000B6B22" w14:paraId="4DF721DD" w14:textId="77777777" w:rsidTr="0059273D">
        <w:tc>
          <w:tcPr>
            <w:tcW w:w="529" w:type="dxa"/>
            <w:vMerge/>
            <w:vAlign w:val="center"/>
          </w:tcPr>
          <w:p w14:paraId="194F7447"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82C894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F9B5F8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6ADA09C"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45</w:t>
            </w:r>
          </w:p>
        </w:tc>
      </w:tr>
      <w:tr w:rsidR="00B47B7D" w:rsidRPr="000B6B22" w14:paraId="0A4B657F" w14:textId="77777777" w:rsidTr="0059273D">
        <w:tc>
          <w:tcPr>
            <w:tcW w:w="529" w:type="dxa"/>
            <w:vMerge w:val="restart"/>
            <w:vAlign w:val="center"/>
          </w:tcPr>
          <w:p w14:paraId="0D0F4D6F"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45</w:t>
            </w:r>
          </w:p>
        </w:tc>
        <w:tc>
          <w:tcPr>
            <w:tcW w:w="5550" w:type="dxa"/>
            <w:vMerge w:val="restart"/>
            <w:vAlign w:val="center"/>
          </w:tcPr>
          <w:p w14:paraId="1F1A4BCE" w14:textId="757172E2"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Mortgages that have been agreed but not yet drawn down</w:t>
            </w:r>
          </w:p>
        </w:tc>
        <w:tc>
          <w:tcPr>
            <w:tcW w:w="1305" w:type="dxa"/>
            <w:vAlign w:val="center"/>
          </w:tcPr>
          <w:p w14:paraId="4EDAE551"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E9C3934" w14:textId="71A0D480"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1.1.7.3.</w:t>
            </w:r>
          </w:p>
        </w:tc>
      </w:tr>
      <w:tr w:rsidR="00B47B7D" w:rsidRPr="000B6B22" w14:paraId="19D46371" w14:textId="77777777" w:rsidTr="0059273D">
        <w:tc>
          <w:tcPr>
            <w:tcW w:w="529" w:type="dxa"/>
            <w:vMerge/>
            <w:vAlign w:val="center"/>
          </w:tcPr>
          <w:p w14:paraId="0981784E"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6F1008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6AE4417"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676E24D"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46</w:t>
            </w:r>
          </w:p>
        </w:tc>
      </w:tr>
      <w:tr w:rsidR="00B47B7D" w:rsidRPr="000B6B22" w14:paraId="1A3D2F81" w14:textId="77777777" w:rsidTr="0059273D">
        <w:tc>
          <w:tcPr>
            <w:tcW w:w="529" w:type="dxa"/>
            <w:vMerge w:val="restart"/>
            <w:vAlign w:val="center"/>
          </w:tcPr>
          <w:p w14:paraId="03F793C3"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46</w:t>
            </w:r>
          </w:p>
        </w:tc>
        <w:tc>
          <w:tcPr>
            <w:tcW w:w="5550" w:type="dxa"/>
            <w:vMerge w:val="restart"/>
            <w:vAlign w:val="center"/>
          </w:tcPr>
          <w:p w14:paraId="4BEC4BAC" w14:textId="1C512FBB"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Planned outflow related to renewal or extension of new retail or wholesale loans?</w:t>
            </w:r>
          </w:p>
        </w:tc>
        <w:tc>
          <w:tcPr>
            <w:tcW w:w="1305" w:type="dxa"/>
            <w:vAlign w:val="center"/>
          </w:tcPr>
          <w:p w14:paraId="431FE94A"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A4593A0" w14:textId="590A3CA8"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1.1.7.6.</w:t>
            </w:r>
          </w:p>
        </w:tc>
      </w:tr>
      <w:tr w:rsidR="00B47B7D" w:rsidRPr="000B6B22" w14:paraId="251CF2FD" w14:textId="77777777" w:rsidTr="0059273D">
        <w:tc>
          <w:tcPr>
            <w:tcW w:w="529" w:type="dxa"/>
            <w:vMerge/>
            <w:vAlign w:val="center"/>
          </w:tcPr>
          <w:p w14:paraId="38541B31"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DA3EA8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4696B66"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B4A1BE5"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b/>
                <w:sz w:val="24"/>
                <w:szCs w:val="24"/>
                <w:lang w:val="en-GB"/>
              </w:rPr>
              <w:t>#</w:t>
            </w:r>
            <w:r w:rsidRPr="000B6B22">
              <w:rPr>
                <w:rFonts w:ascii="Times New Roman" w:hAnsi="Times New Roman"/>
                <w:sz w:val="24"/>
                <w:szCs w:val="24"/>
                <w:lang w:val="en-GB"/>
              </w:rPr>
              <w:t xml:space="preserve"> 47</w:t>
            </w:r>
          </w:p>
        </w:tc>
      </w:tr>
      <w:tr w:rsidR="00B47B7D" w:rsidRPr="000B6B22" w14:paraId="64B0BD47" w14:textId="77777777" w:rsidTr="0059273D">
        <w:tc>
          <w:tcPr>
            <w:tcW w:w="529" w:type="dxa"/>
            <w:vMerge w:val="restart"/>
            <w:vAlign w:val="center"/>
          </w:tcPr>
          <w:p w14:paraId="62A2A2BC"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lastRenderedPageBreak/>
              <w:t>47</w:t>
            </w:r>
          </w:p>
        </w:tc>
        <w:tc>
          <w:tcPr>
            <w:tcW w:w="5550" w:type="dxa"/>
            <w:vMerge w:val="restart"/>
            <w:vAlign w:val="center"/>
          </w:tcPr>
          <w:p w14:paraId="1449E370" w14:textId="42051BD9"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Credit cards?</w:t>
            </w:r>
          </w:p>
        </w:tc>
        <w:tc>
          <w:tcPr>
            <w:tcW w:w="1305" w:type="dxa"/>
            <w:vAlign w:val="center"/>
          </w:tcPr>
          <w:p w14:paraId="71A6EAB2"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2B86928C" w14:textId="78C5D74A"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1.1.7.4.</w:t>
            </w:r>
          </w:p>
        </w:tc>
      </w:tr>
      <w:tr w:rsidR="00B47B7D" w:rsidRPr="000B6B22" w14:paraId="156D79D8" w14:textId="77777777" w:rsidTr="0059273D">
        <w:tc>
          <w:tcPr>
            <w:tcW w:w="529" w:type="dxa"/>
            <w:vMerge/>
            <w:vAlign w:val="center"/>
          </w:tcPr>
          <w:p w14:paraId="6B5A4460"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0FE132F"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E32B2B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9FFCD22"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48</w:t>
            </w:r>
          </w:p>
        </w:tc>
      </w:tr>
      <w:tr w:rsidR="00B47B7D" w:rsidRPr="000B6B22" w14:paraId="2816B143" w14:textId="77777777" w:rsidTr="0059273D">
        <w:tc>
          <w:tcPr>
            <w:tcW w:w="529" w:type="dxa"/>
            <w:vMerge w:val="restart"/>
            <w:vAlign w:val="center"/>
          </w:tcPr>
          <w:p w14:paraId="23E7FF3B"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48</w:t>
            </w:r>
          </w:p>
        </w:tc>
        <w:tc>
          <w:tcPr>
            <w:tcW w:w="5550" w:type="dxa"/>
            <w:vMerge w:val="restart"/>
            <w:vAlign w:val="center"/>
          </w:tcPr>
          <w:p w14:paraId="163730E9" w14:textId="58E11F0D"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Overdrafts?</w:t>
            </w:r>
          </w:p>
        </w:tc>
        <w:tc>
          <w:tcPr>
            <w:tcW w:w="1305" w:type="dxa"/>
            <w:vAlign w:val="center"/>
          </w:tcPr>
          <w:p w14:paraId="5E5C1024"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CE42972" w14:textId="4F712896" w:rsidR="008D2CDE" w:rsidRPr="000B6B22" w:rsidRDefault="008D2CDE" w:rsidP="009D4EFF">
            <w:pPr>
              <w:pStyle w:val="TableParagraph"/>
              <w:spacing w:after="120"/>
              <w:ind w:left="305"/>
              <w:jc w:val="both"/>
              <w:rPr>
                <w:rFonts w:ascii="Times New Roman" w:eastAsia="Times New Roman" w:hAnsi="Times New Roman"/>
                <w:sz w:val="24"/>
                <w:szCs w:val="24"/>
                <w:lang w:val="en-GB"/>
              </w:rPr>
            </w:pPr>
            <w:r w:rsidRPr="000B6B22">
              <w:rPr>
                <w:rFonts w:ascii="Times New Roman" w:hAnsi="Times New Roman"/>
                <w:sz w:val="24"/>
                <w:szCs w:val="24"/>
                <w:lang w:val="en-GB"/>
              </w:rPr>
              <w:t>ID 1.1.7.5.</w:t>
            </w:r>
          </w:p>
        </w:tc>
      </w:tr>
      <w:tr w:rsidR="00B47B7D" w:rsidRPr="000B6B22" w14:paraId="710023DF" w14:textId="77777777" w:rsidTr="0059273D">
        <w:tc>
          <w:tcPr>
            <w:tcW w:w="529" w:type="dxa"/>
            <w:vMerge/>
            <w:vAlign w:val="center"/>
          </w:tcPr>
          <w:p w14:paraId="099B2FAF"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18105F9"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DCEDA2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394DD72"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49</w:t>
            </w:r>
          </w:p>
        </w:tc>
      </w:tr>
      <w:tr w:rsidR="00B47B7D" w:rsidRPr="000B6B22" w14:paraId="7AFF4F08" w14:textId="77777777" w:rsidTr="0059273D">
        <w:tc>
          <w:tcPr>
            <w:tcW w:w="529" w:type="dxa"/>
            <w:vMerge w:val="restart"/>
            <w:vAlign w:val="center"/>
          </w:tcPr>
          <w:p w14:paraId="2D6D0A77"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49</w:t>
            </w:r>
          </w:p>
        </w:tc>
        <w:tc>
          <w:tcPr>
            <w:tcW w:w="5550" w:type="dxa"/>
            <w:vMerge w:val="restart"/>
            <w:vAlign w:val="center"/>
          </w:tcPr>
          <w:p w14:paraId="4B3732CC" w14:textId="432EEDCA" w:rsidR="008D2CDE" w:rsidRPr="000B6B22" w:rsidRDefault="00BD24F8"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Derivatives payable?</w:t>
            </w:r>
          </w:p>
        </w:tc>
        <w:tc>
          <w:tcPr>
            <w:tcW w:w="1305" w:type="dxa"/>
            <w:vAlign w:val="center"/>
          </w:tcPr>
          <w:p w14:paraId="1FA4A576"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A6C622F" w14:textId="18CBAD24"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ID1.1.7.7.</w:t>
            </w:r>
          </w:p>
        </w:tc>
      </w:tr>
      <w:tr w:rsidR="00B47B7D" w:rsidRPr="000B6B22" w14:paraId="562F9AA0" w14:textId="77777777" w:rsidTr="0059273D">
        <w:tc>
          <w:tcPr>
            <w:tcW w:w="529" w:type="dxa"/>
            <w:vMerge/>
            <w:vAlign w:val="center"/>
          </w:tcPr>
          <w:p w14:paraId="2F87DB5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9F5A48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FB6347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C07E6D6"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50</w:t>
            </w:r>
          </w:p>
        </w:tc>
      </w:tr>
      <w:tr w:rsidR="00B47B7D" w:rsidRPr="000B6B22" w14:paraId="1F9E2E3F" w14:textId="77777777" w:rsidTr="0059273D">
        <w:tc>
          <w:tcPr>
            <w:tcW w:w="529" w:type="dxa"/>
            <w:vMerge w:val="restart"/>
            <w:vAlign w:val="center"/>
          </w:tcPr>
          <w:p w14:paraId="41A05260" w14:textId="58BDF0A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50</w:t>
            </w:r>
          </w:p>
        </w:tc>
        <w:tc>
          <w:tcPr>
            <w:tcW w:w="5550" w:type="dxa"/>
            <w:vMerge w:val="restart"/>
            <w:vAlign w:val="center"/>
          </w:tcPr>
          <w:p w14:paraId="3E84F854"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Other off balance sheet and contingent funding obligation?</w:t>
            </w:r>
          </w:p>
        </w:tc>
        <w:tc>
          <w:tcPr>
            <w:tcW w:w="1305" w:type="dxa"/>
            <w:vAlign w:val="center"/>
          </w:tcPr>
          <w:p w14:paraId="0E3784F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2F5828E" w14:textId="77777777"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ID1.1.7.1.</w:t>
            </w:r>
          </w:p>
        </w:tc>
      </w:tr>
      <w:tr w:rsidR="00B47B7D" w:rsidRPr="000B6B22" w14:paraId="2AD53A95" w14:textId="77777777" w:rsidTr="0059273D">
        <w:tc>
          <w:tcPr>
            <w:tcW w:w="529" w:type="dxa"/>
            <w:vMerge/>
            <w:vAlign w:val="center"/>
          </w:tcPr>
          <w:p w14:paraId="1260E44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A217964"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13ABAC2"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51B7E9E"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1.1.7.9.</w:t>
            </w:r>
          </w:p>
        </w:tc>
      </w:tr>
      <w:tr w:rsidR="00B47B7D" w:rsidRPr="000B6B22" w14:paraId="3A8C3D29" w14:textId="77777777" w:rsidTr="0059273D">
        <w:tc>
          <w:tcPr>
            <w:tcW w:w="529" w:type="dxa"/>
            <w:vMerge w:val="restart"/>
            <w:vAlign w:val="center"/>
          </w:tcPr>
          <w:p w14:paraId="51352F09" w14:textId="09C627D0"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51</w:t>
            </w:r>
          </w:p>
        </w:tc>
        <w:tc>
          <w:tcPr>
            <w:tcW w:w="5550" w:type="dxa"/>
            <w:vMerge w:val="restart"/>
            <w:vAlign w:val="center"/>
          </w:tcPr>
          <w:p w14:paraId="005A3BFF"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Debt security already reported in item 1.1.8.2 of C 73.00?</w:t>
            </w:r>
          </w:p>
        </w:tc>
        <w:tc>
          <w:tcPr>
            <w:tcW w:w="1305" w:type="dxa"/>
            <w:vAlign w:val="center"/>
          </w:tcPr>
          <w:p w14:paraId="20BC634E"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63A6D9E" w14:textId="77777777" w:rsidR="008D2CDE" w:rsidRPr="000B6B22" w:rsidRDefault="008D2CDE" w:rsidP="009D4EFF">
            <w:pPr>
              <w:pStyle w:val="TableParagraph"/>
              <w:spacing w:after="120"/>
              <w:ind w:left="414" w:right="261" w:hanging="13"/>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p>
        </w:tc>
      </w:tr>
      <w:tr w:rsidR="00B47B7D" w:rsidRPr="000B6B22" w14:paraId="100A52BC" w14:textId="77777777" w:rsidTr="0059273D">
        <w:tc>
          <w:tcPr>
            <w:tcW w:w="529" w:type="dxa"/>
            <w:vMerge/>
            <w:vAlign w:val="center"/>
          </w:tcPr>
          <w:p w14:paraId="311323FD"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6586F6F"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9B7DCF3"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DA43823" w14:textId="11F214AE"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52</w:t>
            </w:r>
          </w:p>
        </w:tc>
      </w:tr>
      <w:tr w:rsidR="00B47B7D" w:rsidRPr="000B6B22" w14:paraId="4F7FB576" w14:textId="77777777" w:rsidTr="0059273D">
        <w:tc>
          <w:tcPr>
            <w:tcW w:w="529" w:type="dxa"/>
            <w:vMerge w:val="restart"/>
            <w:vAlign w:val="center"/>
          </w:tcPr>
          <w:p w14:paraId="7714BCBA" w14:textId="0F1020F2"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52</w:t>
            </w:r>
          </w:p>
        </w:tc>
        <w:tc>
          <w:tcPr>
            <w:tcW w:w="5550" w:type="dxa"/>
            <w:vMerge w:val="restart"/>
            <w:vAlign w:val="center"/>
          </w:tcPr>
          <w:p w14:paraId="719921E1" w14:textId="21FC2886"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Liquidity requirement for derivatives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30.4 of DA already considered in question # 29?</w:t>
            </w:r>
          </w:p>
        </w:tc>
        <w:tc>
          <w:tcPr>
            <w:tcW w:w="1305" w:type="dxa"/>
            <w:vAlign w:val="center"/>
          </w:tcPr>
          <w:p w14:paraId="1AB5ADC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6D75FB6" w14:textId="77777777" w:rsidR="008D2CDE" w:rsidRPr="000B6B22" w:rsidRDefault="008D2CDE" w:rsidP="009D4EFF">
            <w:pPr>
              <w:pStyle w:val="TableParagraph"/>
              <w:spacing w:after="120"/>
              <w:ind w:left="414" w:right="261" w:hanging="13"/>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p>
        </w:tc>
      </w:tr>
      <w:tr w:rsidR="008D2CDE" w:rsidRPr="000B6B22" w14:paraId="04624BB7" w14:textId="77777777" w:rsidTr="0059273D">
        <w:tc>
          <w:tcPr>
            <w:tcW w:w="529" w:type="dxa"/>
            <w:vMerge/>
            <w:vAlign w:val="center"/>
          </w:tcPr>
          <w:p w14:paraId="716162BB"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0158B3B"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58B3479"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868B7DD" w14:textId="77777777" w:rsidR="008D2CDE" w:rsidRPr="000B6B22" w:rsidRDefault="008D2CDE" w:rsidP="009D4EFF">
            <w:pPr>
              <w:pStyle w:val="TableParagraph"/>
              <w:spacing w:after="120"/>
              <w:ind w:left="267" w:right="128"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across relevant items of ID 1.1.5.</w:t>
            </w:r>
          </w:p>
        </w:tc>
      </w:tr>
    </w:tbl>
    <w:p w14:paraId="0351CAA7" w14:textId="77777777" w:rsidR="006E48EA" w:rsidRPr="000B6B22" w:rsidRDefault="006E48EA" w:rsidP="009D4EFF">
      <w:pPr>
        <w:widowControl w:val="0"/>
        <w:spacing w:before="0"/>
        <w:ind w:right="114"/>
        <w:rPr>
          <w:rFonts w:ascii="Times New Roman" w:eastAsia="Calibri" w:hAnsi="Times New Roman"/>
          <w:sz w:val="24"/>
        </w:rPr>
      </w:pPr>
    </w:p>
    <w:p w14:paraId="73D80E81" w14:textId="0698DC11"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1.3.</w:t>
      </w:r>
      <w:r w:rsidRPr="000B6B22">
        <w:rPr>
          <w:rFonts w:ascii="Times New Roman" w:hAnsi="Times New Roman" w:cs="Times New Roman"/>
          <w:sz w:val="24"/>
          <w:u w:val="none"/>
        </w:rPr>
        <w:tab/>
        <w:t>Instructions concerning specific columns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927"/>
      </w:tblGrid>
      <w:tr w:rsidR="00B47B7D" w:rsidRPr="000B6B22" w14:paraId="09160397" w14:textId="77777777" w:rsidTr="00454544">
        <w:tc>
          <w:tcPr>
            <w:tcW w:w="1382" w:type="dxa"/>
          </w:tcPr>
          <w:p w14:paraId="42B160A7" w14:textId="77777777" w:rsidR="006E48EA" w:rsidRPr="000B6B22" w:rsidRDefault="006E48EA">
            <w:pPr>
              <w:spacing w:before="0"/>
              <w:ind w:left="107"/>
              <w:rPr>
                <w:rFonts w:ascii="Times New Roman" w:eastAsia="Verdana" w:hAnsi="Times New Roman"/>
                <w:sz w:val="24"/>
              </w:rPr>
            </w:pPr>
            <w:r w:rsidRPr="000B6B22">
              <w:rPr>
                <w:rFonts w:ascii="Times New Roman" w:eastAsia="Calibri" w:hAnsi="Times New Roman"/>
                <w:sz w:val="24"/>
                <w:u w:color="000000"/>
              </w:rPr>
              <w:t>Column</w:t>
            </w:r>
          </w:p>
        </w:tc>
        <w:tc>
          <w:tcPr>
            <w:tcW w:w="7140" w:type="dxa"/>
          </w:tcPr>
          <w:p w14:paraId="29D5C5E7" w14:textId="77777777" w:rsidR="006E48EA" w:rsidRPr="000B6B22" w:rsidRDefault="006E48EA">
            <w:pPr>
              <w:spacing w:before="0"/>
              <w:ind w:left="108"/>
              <w:rPr>
                <w:rFonts w:ascii="Times New Roman" w:eastAsia="Verdana" w:hAnsi="Times New Roman"/>
                <w:sz w:val="24"/>
              </w:rPr>
            </w:pPr>
            <w:r w:rsidRPr="000B6B22">
              <w:rPr>
                <w:rFonts w:ascii="Times New Roman" w:eastAsia="Calibri" w:hAnsi="Times New Roman"/>
                <w:sz w:val="24"/>
                <w:u w:color="000000"/>
              </w:rPr>
              <w:t>Legal references and instructions</w:t>
            </w:r>
          </w:p>
        </w:tc>
      </w:tr>
      <w:tr w:rsidR="00B47B7D" w:rsidRPr="000B6B22" w14:paraId="4ECE8DAF" w14:textId="77777777" w:rsidTr="00454544">
        <w:tc>
          <w:tcPr>
            <w:tcW w:w="1382" w:type="dxa"/>
          </w:tcPr>
          <w:p w14:paraId="2C947513" w14:textId="29DFE8BF"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010</w:t>
            </w:r>
          </w:p>
        </w:tc>
        <w:tc>
          <w:tcPr>
            <w:tcW w:w="7140" w:type="dxa"/>
          </w:tcPr>
          <w:p w14:paraId="26C75966"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u w:color="000000"/>
                <w:lang w:val="en-GB"/>
              </w:rPr>
              <w:t>Amount</w:t>
            </w:r>
          </w:p>
          <w:p w14:paraId="277C8010" w14:textId="24DF768B" w:rsidR="006E48EA" w:rsidRPr="000B6B22" w:rsidRDefault="006E48EA">
            <w:pPr>
              <w:widowControl w:val="0"/>
              <w:tabs>
                <w:tab w:val="left" w:pos="397"/>
              </w:tabs>
              <w:spacing w:before="0"/>
              <w:ind w:left="396" w:hanging="294"/>
              <w:rPr>
                <w:rFonts w:ascii="Times New Roman" w:eastAsia="Verdana" w:hAnsi="Times New Roman"/>
                <w:sz w:val="24"/>
              </w:rPr>
            </w:pPr>
            <w:r w:rsidRPr="000B6B22">
              <w:rPr>
                <w:rFonts w:ascii="Times New Roman" w:eastAsia="Verdana" w:hAnsi="Times New Roman"/>
                <w:sz w:val="24"/>
                <w:u w:color="000000"/>
              </w:rPr>
              <w:t>1.1.</w:t>
            </w:r>
            <w:r w:rsidRPr="000B6B22">
              <w:rPr>
                <w:rFonts w:ascii="Times New Roman" w:eastAsia="Verdana" w:hAnsi="Times New Roman"/>
                <w:sz w:val="24"/>
                <w:u w:color="000000"/>
              </w:rPr>
              <w:tab/>
            </w:r>
            <w:r w:rsidRPr="000B6B22">
              <w:rPr>
                <w:rFonts w:ascii="Times New Roman" w:eastAsia="Calibri" w:hAnsi="Times New Roman"/>
                <w:sz w:val="24"/>
                <w:u w:color="000000"/>
              </w:rPr>
              <w:t>Unsecured transactions/deposits specific instructions:</w:t>
            </w:r>
          </w:p>
          <w:p w14:paraId="34B20675" w14:textId="2BD38B70" w:rsidR="006E48EA" w:rsidRPr="000B6B22" w:rsidRDefault="006E48EA" w:rsidP="009D4EFF">
            <w:pPr>
              <w:pStyle w:val="TableParagraph"/>
              <w:spacing w:after="120"/>
              <w:ind w:left="102" w:right="95"/>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Credit institutions shall report here the outstanding balance of various categories of liabilities and off-balance sheet commitments as specified in Articles 22 to 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3F9C74E0" w14:textId="6D991277" w:rsidR="006E48EA" w:rsidRPr="000B6B22" w:rsidRDefault="006E48EA" w:rsidP="009D4EFF">
            <w:pPr>
              <w:pStyle w:val="TableParagraph"/>
              <w:spacing w:after="120"/>
              <w:ind w:left="102" w:right="97"/>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Subject to prior approval of the competent authority within each category of outflows, the amount of each item reported in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0010</w:t>
            </w:r>
            <w:r w:rsidRPr="000B6B22">
              <w:rPr>
                <w:rFonts w:ascii="Times New Roman" w:hAnsi="Times New Roman"/>
                <w:sz w:val="24"/>
                <w:szCs w:val="24"/>
                <w:lang w:val="en-GB"/>
              </w:rPr>
              <w:t xml:space="preserve"> of template C 73.00 of Annex XXIV shall be netted by subtracting the relevant amount of interdependent inflow in accordance with Article 26.</w:t>
            </w:r>
          </w:p>
          <w:p w14:paraId="5C6EF840" w14:textId="024066ED" w:rsidR="006E48EA" w:rsidRPr="000B6B22" w:rsidRDefault="006E48EA" w:rsidP="009D4EFF">
            <w:pPr>
              <w:widowControl w:val="0"/>
              <w:tabs>
                <w:tab w:val="left" w:pos="397"/>
              </w:tabs>
              <w:spacing w:before="0"/>
              <w:ind w:left="396" w:hanging="294"/>
              <w:rPr>
                <w:rFonts w:ascii="Times New Roman" w:hAnsi="Times New Roman"/>
                <w:sz w:val="24"/>
              </w:rPr>
            </w:pPr>
            <w:r w:rsidRPr="000B6B22">
              <w:rPr>
                <w:rFonts w:ascii="Times New Roman" w:eastAsia="Verdana" w:hAnsi="Times New Roman"/>
                <w:sz w:val="24"/>
                <w:u w:color="000000"/>
              </w:rPr>
              <w:t>1.2.</w:t>
            </w:r>
            <w:r w:rsidRPr="000B6B22">
              <w:rPr>
                <w:rFonts w:ascii="Times New Roman" w:eastAsia="Verdana" w:hAnsi="Times New Roman"/>
                <w:sz w:val="24"/>
                <w:u w:color="000000"/>
              </w:rPr>
              <w:tab/>
            </w:r>
            <w:r w:rsidRPr="000B6B22">
              <w:rPr>
                <w:rFonts w:ascii="Times New Roman" w:eastAsia="Calibri" w:hAnsi="Times New Roman"/>
                <w:sz w:val="24"/>
                <w:u w:color="000000"/>
              </w:rPr>
              <w:t>Secured lending and capital market-driven transactions specific instructions:</w:t>
            </w:r>
          </w:p>
          <w:p w14:paraId="28368665" w14:textId="5133B1F1" w:rsidR="006E48EA" w:rsidRPr="000B6B22" w:rsidRDefault="006E48EA">
            <w:pPr>
              <w:pStyle w:val="TableParagraph"/>
              <w:spacing w:after="120"/>
              <w:ind w:left="102"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the outstanding balance of the liabilities </w:t>
            </w:r>
            <w:r w:rsidR="00312695" w:rsidRPr="000B6B22">
              <w:rPr>
                <w:rFonts w:ascii="Times New Roman" w:hAnsi="Times New Roman"/>
                <w:sz w:val="24"/>
                <w:szCs w:val="24"/>
                <w:lang w:val="en-GB"/>
              </w:rPr>
              <w:t xml:space="preserve">which represent the cash leg of the secured transaction </w:t>
            </w:r>
            <w:r w:rsidRPr="000B6B22">
              <w:rPr>
                <w:rFonts w:ascii="Times New Roman" w:hAnsi="Times New Roman"/>
                <w:sz w:val="24"/>
                <w:szCs w:val="24"/>
                <w:lang w:val="en-GB"/>
              </w:rPr>
              <w:t xml:space="preserve">in accordance with Article 22(2)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3117C8D7" w14:textId="77777777" w:rsidTr="00454544">
        <w:tc>
          <w:tcPr>
            <w:tcW w:w="1382" w:type="dxa"/>
          </w:tcPr>
          <w:p w14:paraId="651E46DE" w14:textId="787E2072"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020</w:t>
            </w:r>
          </w:p>
        </w:tc>
        <w:tc>
          <w:tcPr>
            <w:tcW w:w="7140" w:type="dxa"/>
          </w:tcPr>
          <w:p w14:paraId="559199C0"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u w:color="000000"/>
                <w:lang w:val="en-GB"/>
              </w:rPr>
              <w:t>Market value of collateral extended</w:t>
            </w:r>
          </w:p>
          <w:p w14:paraId="269115EF" w14:textId="7BB94259" w:rsidR="006E48EA" w:rsidRPr="000B6B22" w:rsidRDefault="006E48EA" w:rsidP="009D4EFF">
            <w:pPr>
              <w:pStyle w:val="TableParagraph"/>
              <w:spacing w:after="120"/>
              <w:ind w:left="102"/>
              <w:jc w:val="both"/>
              <w:rPr>
                <w:rFonts w:ascii="Times New Roman" w:eastAsia="Times New Roman" w:hAnsi="Times New Roman"/>
                <w:sz w:val="24"/>
                <w:szCs w:val="24"/>
                <w:lang w:val="en-GB"/>
              </w:rPr>
            </w:pPr>
            <w:r w:rsidRPr="000B6B22">
              <w:rPr>
                <w:rFonts w:ascii="Times New Roman" w:hAnsi="Times New Roman"/>
                <w:sz w:val="24"/>
                <w:szCs w:val="24"/>
                <w:u w:color="000000"/>
                <w:lang w:val="en-GB"/>
              </w:rPr>
              <w:t>Secured lending and capital market-driven transactions specific instructions:</w:t>
            </w:r>
          </w:p>
          <w:p w14:paraId="40F3F30A" w14:textId="0D334FA4" w:rsidR="006E48EA" w:rsidRPr="000B6B22" w:rsidRDefault="006E48EA" w:rsidP="009D4EFF">
            <w:pPr>
              <w:pStyle w:val="TableParagraph"/>
              <w:spacing w:after="120"/>
              <w:ind w:left="102" w:right="98"/>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Credit institutions shall report here the market value of extended </w:t>
            </w:r>
            <w:r w:rsidRPr="000B6B22">
              <w:rPr>
                <w:rFonts w:ascii="Times New Roman" w:hAnsi="Times New Roman"/>
                <w:sz w:val="24"/>
                <w:szCs w:val="24"/>
                <w:lang w:val="en-GB"/>
              </w:rPr>
              <w:lastRenderedPageBreak/>
              <w:t xml:space="preserve">collateral which is calculated as the current market value gross of haircut and net of flows resulting from unwinding associated hedges in accordance with Article 8(5) of </w:t>
            </w:r>
            <w:r w:rsidR="0070035D" w:rsidRPr="000B6B22">
              <w:rPr>
                <w:rFonts w:ascii="Times New Roman" w:hAnsi="Times New Roman"/>
                <w:sz w:val="24"/>
                <w:szCs w:val="24"/>
                <w:lang w:val="en-GB"/>
              </w:rPr>
              <w:t>Delegated Regulation (EU) 2015/61</w:t>
            </w:r>
            <w:r w:rsidR="00312695" w:rsidRPr="000B6B22">
              <w:rPr>
                <w:rFonts w:ascii="Times New Roman" w:hAnsi="Times New Roman"/>
                <w:sz w:val="24"/>
                <w:szCs w:val="24"/>
                <w:lang w:val="en-GB"/>
              </w:rPr>
              <w:t>)</w:t>
            </w:r>
            <w:r w:rsidRPr="000B6B22">
              <w:rPr>
                <w:rFonts w:ascii="Times New Roman" w:hAnsi="Times New Roman"/>
                <w:sz w:val="24"/>
                <w:szCs w:val="24"/>
                <w:lang w:val="en-GB"/>
              </w:rPr>
              <w:t xml:space="preserve"> and subject to the following conditions:</w:t>
            </w:r>
          </w:p>
          <w:p w14:paraId="69BF95AE" w14:textId="04830200" w:rsidR="006E48EA" w:rsidRPr="000B6B22" w:rsidRDefault="006E48EA" w:rsidP="009D4EFF">
            <w:pPr>
              <w:widowControl w:val="0"/>
              <w:tabs>
                <w:tab w:val="left" w:pos="823"/>
              </w:tabs>
              <w:spacing w:before="0"/>
              <w:ind w:left="822" w:right="96"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Where a credit institution may only recogn</w:t>
            </w:r>
            <w:r w:rsidR="005E70B4" w:rsidRPr="000B6B22">
              <w:rPr>
                <w:rFonts w:ascii="Times New Roman" w:eastAsia="Calibri" w:hAnsi="Times New Roman"/>
                <w:sz w:val="24"/>
              </w:rPr>
              <w:t>ise</w:t>
            </w:r>
            <w:r w:rsidRPr="000B6B22">
              <w:rPr>
                <w:rFonts w:ascii="Times New Roman" w:eastAsia="Calibri" w:hAnsi="Times New Roman"/>
                <w:sz w:val="24"/>
              </w:rPr>
              <w:t xml:space="preserve"> part of their foreign currency shares, or foreign currency central government or bank assets, or domestic currency central government or central bank assets within their HQLA, only the recognizable part shall be reported within the </w:t>
            </w:r>
            <w:r w:rsidR="004B1370" w:rsidRPr="000B6B22">
              <w:rPr>
                <w:rFonts w:ascii="Times New Roman" w:eastAsia="Calibri" w:hAnsi="Times New Roman"/>
                <w:sz w:val="24"/>
              </w:rPr>
              <w:t xml:space="preserve">rows on </w:t>
            </w:r>
            <w:r w:rsidRPr="000B6B22">
              <w:rPr>
                <w:rFonts w:ascii="Times New Roman" w:eastAsia="Calibri" w:hAnsi="Times New Roman"/>
                <w:sz w:val="24"/>
              </w:rPr>
              <w:t xml:space="preserve">Level 1, </w:t>
            </w:r>
            <w:r w:rsidR="00496367" w:rsidRPr="000B6B22">
              <w:rPr>
                <w:rFonts w:ascii="Times New Roman" w:eastAsia="Calibri" w:hAnsi="Times New Roman"/>
                <w:sz w:val="24"/>
              </w:rPr>
              <w:t xml:space="preserve">Level </w:t>
            </w:r>
            <w:r w:rsidRPr="000B6B22">
              <w:rPr>
                <w:rFonts w:ascii="Times New Roman" w:eastAsia="Calibri" w:hAnsi="Times New Roman"/>
                <w:sz w:val="24"/>
              </w:rPr>
              <w:t xml:space="preserve">2A and </w:t>
            </w:r>
            <w:r w:rsidR="00496367" w:rsidRPr="000B6B22">
              <w:rPr>
                <w:rFonts w:ascii="Times New Roman" w:eastAsia="Calibri" w:hAnsi="Times New Roman"/>
                <w:sz w:val="24"/>
              </w:rPr>
              <w:t xml:space="preserve">Level </w:t>
            </w:r>
            <w:r w:rsidRPr="000B6B22">
              <w:rPr>
                <w:rFonts w:ascii="Times New Roman" w:eastAsia="Calibri" w:hAnsi="Times New Roman"/>
                <w:sz w:val="24"/>
              </w:rPr>
              <w:t xml:space="preserve">2B </w:t>
            </w:r>
            <w:r w:rsidR="004B1370" w:rsidRPr="000B6B22">
              <w:rPr>
                <w:rFonts w:ascii="Times New Roman" w:eastAsia="Calibri" w:hAnsi="Times New Roman"/>
                <w:sz w:val="24"/>
              </w:rPr>
              <w:t xml:space="preserve">assets </w:t>
            </w:r>
            <w:r w:rsidRPr="000B6B22">
              <w:rPr>
                <w:rFonts w:ascii="Times New Roman" w:eastAsia="Calibri" w:hAnsi="Times New Roman"/>
                <w:sz w:val="24"/>
              </w:rPr>
              <w:t xml:space="preserve">in accordance with </w:t>
            </w:r>
            <w:r w:rsidR="00DD4C72" w:rsidRPr="000B6B22">
              <w:rPr>
                <w:rFonts w:ascii="Times New Roman" w:hAnsi="Times New Roman"/>
                <w:sz w:val="24"/>
                <w:lang w:eastAsia="de-DE"/>
              </w:rPr>
              <w:t>point (c)</w:t>
            </w:r>
            <w:r w:rsidR="00BD4CB2" w:rsidRPr="000B6B22">
              <w:rPr>
                <w:rFonts w:ascii="Times New Roman" w:hAnsi="Times New Roman"/>
                <w:sz w:val="24"/>
                <w:lang w:eastAsia="de-DE"/>
              </w:rPr>
              <w:t>(ii)</w:t>
            </w:r>
            <w:r w:rsidR="00DD4C72" w:rsidRPr="000B6B22">
              <w:rPr>
                <w:rFonts w:ascii="Times New Roman" w:hAnsi="Times New Roman"/>
                <w:sz w:val="24"/>
                <w:lang w:eastAsia="de-DE"/>
              </w:rPr>
              <w:t xml:space="preserve"> of </w:t>
            </w:r>
            <w:r w:rsidRPr="000B6B22">
              <w:rPr>
                <w:rFonts w:ascii="Times New Roman" w:eastAsia="Calibri" w:hAnsi="Times New Roman"/>
                <w:sz w:val="24"/>
              </w:rPr>
              <w:t xml:space="preserve">Article 12(1) and </w:t>
            </w:r>
            <w:r w:rsidR="00DD4C72" w:rsidRPr="000B6B22">
              <w:rPr>
                <w:rFonts w:ascii="Times New Roman" w:eastAsia="Calibri" w:hAnsi="Times New Roman"/>
                <w:sz w:val="24"/>
              </w:rPr>
              <w:t>p</w:t>
            </w:r>
            <w:r w:rsidR="00DD4C72" w:rsidRPr="000B6B22">
              <w:rPr>
                <w:rFonts w:ascii="Times New Roman" w:hAnsi="Times New Roman"/>
                <w:sz w:val="24"/>
                <w:lang w:eastAsia="de-DE"/>
              </w:rPr>
              <w:t xml:space="preserve">oint (d) of </w:t>
            </w:r>
            <w:r w:rsidRPr="000B6B22">
              <w:rPr>
                <w:rFonts w:ascii="Times New Roman" w:eastAsia="Calibri" w:hAnsi="Times New Roman"/>
                <w:sz w:val="24"/>
              </w:rPr>
              <w:t xml:space="preserve">Article 10(1)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 Where the particular asset is used as collateral but in an amount which is surplus to the portion which can be recogn</w:t>
            </w:r>
            <w:r w:rsidR="005E70B4" w:rsidRPr="000B6B22">
              <w:rPr>
                <w:rFonts w:ascii="Times New Roman" w:eastAsia="Calibri" w:hAnsi="Times New Roman"/>
                <w:sz w:val="24"/>
              </w:rPr>
              <w:t>ised</w:t>
            </w:r>
            <w:r w:rsidRPr="000B6B22">
              <w:rPr>
                <w:rFonts w:ascii="Times New Roman" w:eastAsia="Calibri" w:hAnsi="Times New Roman"/>
                <w:sz w:val="24"/>
              </w:rPr>
              <w:t xml:space="preserve"> within liquid assets, the surplus amount shall be reported in the non-liquid section;</w:t>
            </w:r>
          </w:p>
          <w:p w14:paraId="666E509F" w14:textId="77777777" w:rsidR="006E48EA" w:rsidRPr="000B6B22" w:rsidRDefault="006E48EA" w:rsidP="009D4EFF">
            <w:pPr>
              <w:widowControl w:val="0"/>
              <w:tabs>
                <w:tab w:val="left" w:pos="823"/>
              </w:tabs>
              <w:spacing w:before="0"/>
              <w:ind w:left="822" w:right="95"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Level 2A assets shall be reported in the corresponding L2A asset row, even if the Alternative Liquidity Approach is being followed (i.e. do not move L2A to L1 in the secured transaction reporting).</w:t>
            </w:r>
          </w:p>
        </w:tc>
      </w:tr>
      <w:tr w:rsidR="00B47B7D" w:rsidRPr="000B6B22" w14:paraId="3081BB14" w14:textId="77777777" w:rsidTr="00454544">
        <w:tc>
          <w:tcPr>
            <w:tcW w:w="1382" w:type="dxa"/>
          </w:tcPr>
          <w:p w14:paraId="7880BB37" w14:textId="74E02C7A"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030</w:t>
            </w:r>
          </w:p>
        </w:tc>
        <w:tc>
          <w:tcPr>
            <w:tcW w:w="7140" w:type="dxa"/>
          </w:tcPr>
          <w:p w14:paraId="7D9B2862" w14:textId="6BC9817C"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Value of collateral extended </w:t>
            </w:r>
            <w:r w:rsidR="00762F31" w:rsidRPr="000B6B22">
              <w:rPr>
                <w:rFonts w:ascii="Times New Roman" w:hAnsi="Times New Roman"/>
                <w:b/>
                <w:sz w:val="24"/>
                <w:szCs w:val="24"/>
                <w:u w:color="000000"/>
                <w:lang w:val="en-GB"/>
              </w:rPr>
              <w:t>in accordance with</w:t>
            </w:r>
            <w:r w:rsidRPr="000B6B22">
              <w:rPr>
                <w:rFonts w:ascii="Times New Roman" w:hAnsi="Times New Roman"/>
                <w:b/>
                <w:sz w:val="24"/>
                <w:szCs w:val="24"/>
                <w:u w:color="000000"/>
                <w:lang w:val="en-GB"/>
              </w:rPr>
              <w:t xml:space="preserve"> Article 9</w:t>
            </w:r>
          </w:p>
          <w:p w14:paraId="148020B9"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u w:color="000000"/>
                <w:lang w:val="en-GB"/>
              </w:rPr>
              <w:t>Secured lending and capital market-driven transactions specific instructions:</w:t>
            </w:r>
          </w:p>
          <w:p w14:paraId="09EEFD8D" w14:textId="58B96812" w:rsidR="006E48EA" w:rsidRPr="000B6B22" w:rsidRDefault="006E48EA">
            <w:pPr>
              <w:pStyle w:val="TableParagraph"/>
              <w:spacing w:after="120"/>
              <w:ind w:left="102"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the value of extended collateral in accordance with Article 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This is calculated by multiplying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0020</w:t>
            </w:r>
            <w:r w:rsidRPr="000B6B22">
              <w:rPr>
                <w:rFonts w:ascii="Times New Roman" w:hAnsi="Times New Roman"/>
                <w:sz w:val="24"/>
                <w:szCs w:val="24"/>
                <w:lang w:val="en-GB"/>
              </w:rPr>
              <w:t xml:space="preserve"> of template C 73.00 of Annex XXIV by the applicable weight/haircut from template C 72.00 of Annex XXIV corresponding to asset type.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0030</w:t>
            </w:r>
            <w:r w:rsidRPr="000B6B22">
              <w:rPr>
                <w:rFonts w:ascii="Times New Roman" w:hAnsi="Times New Roman"/>
                <w:sz w:val="24"/>
                <w:szCs w:val="24"/>
                <w:lang w:val="en-GB"/>
              </w:rPr>
              <w:t xml:space="preserve"> of template C 73.00 of Annex XXIV is used in the calculation of the adjusted amount of liquid assets in template C 76.00 of Annex XXIV.</w:t>
            </w:r>
          </w:p>
        </w:tc>
      </w:tr>
      <w:tr w:rsidR="00B47B7D" w:rsidRPr="000B6B22" w14:paraId="4A9ED54B" w14:textId="77777777" w:rsidTr="00454544">
        <w:tc>
          <w:tcPr>
            <w:tcW w:w="1382" w:type="dxa"/>
          </w:tcPr>
          <w:p w14:paraId="7BF2B239" w14:textId="4A58765D" w:rsidR="006E48EA" w:rsidRPr="000B6B22" w:rsidRDefault="00500145" w:rsidP="009D4EFF">
            <w:pPr>
              <w:pStyle w:val="TableParagraph"/>
              <w:spacing w:after="120"/>
              <w:ind w:left="102"/>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040</w:t>
            </w:r>
          </w:p>
        </w:tc>
        <w:tc>
          <w:tcPr>
            <w:tcW w:w="7140" w:type="dxa"/>
          </w:tcPr>
          <w:p w14:paraId="7003D126" w14:textId="30F06F0D" w:rsidR="006E48EA" w:rsidRPr="000B6B22" w:rsidRDefault="006E48EA" w:rsidP="009D4EFF">
            <w:pPr>
              <w:pStyle w:val="TableParagraph"/>
              <w:spacing w:after="120"/>
              <w:ind w:left="102"/>
              <w:jc w:val="both"/>
              <w:rPr>
                <w:rStyle w:val="FormatvorlageInstructionsTabelleText"/>
                <w:rFonts w:ascii="Times New Roman" w:hAnsi="Times New Roman"/>
                <w:b/>
                <w:bCs w:val="0"/>
                <w:sz w:val="24"/>
                <w:szCs w:val="24"/>
              </w:rPr>
            </w:pPr>
            <w:r w:rsidRPr="009D4EFF">
              <w:rPr>
                <w:rFonts w:ascii="Times New Roman" w:hAnsi="Times New Roman"/>
                <w:b/>
                <w:sz w:val="24"/>
                <w:u w:color="000000"/>
              </w:rPr>
              <w:t>Standard Weight</w:t>
            </w:r>
          </w:p>
          <w:p w14:paraId="5D7B80A9" w14:textId="36FFF792" w:rsidR="006E48EA" w:rsidRPr="000B6B22" w:rsidRDefault="006E48EA">
            <w:pPr>
              <w:pStyle w:val="InstructionsText"/>
              <w:spacing w:after="120"/>
              <w:rPr>
                <w:rStyle w:val="FormatvorlageInstructionsTabelleText"/>
                <w:rFonts w:ascii="Times New Roman" w:eastAsia="Calibri" w:hAnsi="Times New Roman"/>
                <w:sz w:val="24"/>
                <w:szCs w:val="24"/>
              </w:rPr>
            </w:pPr>
            <w:r w:rsidRPr="000B6B22">
              <w:rPr>
                <w:rStyle w:val="FormatvorlageInstructionsTabelleText"/>
                <w:rFonts w:ascii="Times New Roman" w:eastAsia="Calibri" w:hAnsi="Times New Roman"/>
                <w:sz w:val="24"/>
                <w:szCs w:val="24"/>
              </w:rPr>
              <w:t xml:space="preserve">Articles 24 </w:t>
            </w:r>
            <w:r w:rsidR="00A6336F" w:rsidRPr="000B6B22">
              <w:rPr>
                <w:rStyle w:val="FormatvorlageInstructionsTabelleText"/>
                <w:rFonts w:ascii="Times New Roman" w:eastAsia="Calibri" w:hAnsi="Times New Roman"/>
                <w:sz w:val="24"/>
                <w:szCs w:val="24"/>
              </w:rPr>
              <w:t>to</w:t>
            </w:r>
            <w:r w:rsidRPr="000B6B22">
              <w:rPr>
                <w:rStyle w:val="FormatvorlageInstructionsTabelleText"/>
                <w:rFonts w:ascii="Times New Roman" w:eastAsia="Calibri" w:hAnsi="Times New Roman"/>
                <w:sz w:val="24"/>
                <w:szCs w:val="24"/>
              </w:rPr>
              <w:t xml:space="preserve"> 31</w:t>
            </w:r>
            <w:r w:rsidR="005E70B4" w:rsidRPr="000B6B22">
              <w:rPr>
                <w:rStyle w:val="FormatvorlageInstructionsTabelleText"/>
                <w:rFonts w:ascii="Times New Roman" w:eastAsia="Calibri" w:hAnsi="Times New Roman"/>
                <w:sz w:val="24"/>
                <w:szCs w:val="24"/>
              </w:rPr>
              <w:t>a</w:t>
            </w:r>
            <w:r w:rsidRPr="000B6B22">
              <w:rPr>
                <w:rStyle w:val="FormatvorlageInstructionsTabelleText"/>
                <w:rFonts w:ascii="Times New Roman" w:eastAsia="Calibri" w:hAnsi="Times New Roman"/>
                <w:sz w:val="24"/>
                <w:szCs w:val="24"/>
              </w:rPr>
              <w:t xml:space="preserve"> of </w:t>
            </w:r>
            <w:r w:rsidR="0070035D" w:rsidRPr="000B6B22">
              <w:rPr>
                <w:rStyle w:val="FormatvorlageInstructionsTabelleText"/>
                <w:rFonts w:ascii="Times New Roman" w:eastAsia="Calibri" w:hAnsi="Times New Roman"/>
                <w:sz w:val="24"/>
                <w:szCs w:val="24"/>
              </w:rPr>
              <w:t>Delegated Regulation (EU) 2015/61</w:t>
            </w:r>
          </w:p>
          <w:p w14:paraId="0948D84E" w14:textId="12E11048" w:rsidR="006E48EA" w:rsidRPr="000B6B22" w:rsidRDefault="006E48EA" w:rsidP="009D4EFF">
            <w:pPr>
              <w:pStyle w:val="TableParagraph"/>
              <w:spacing w:after="120"/>
              <w:jc w:val="both"/>
              <w:rPr>
                <w:rFonts w:ascii="Times New Roman" w:eastAsia="Times New Roman" w:hAnsi="Times New Roman"/>
                <w:sz w:val="24"/>
                <w:szCs w:val="24"/>
                <w:lang w:val="en-GB"/>
              </w:rPr>
            </w:pPr>
            <w:r w:rsidRPr="000B6B22">
              <w:rPr>
                <w:rStyle w:val="FormatvorlageInstructionsTabelleText"/>
                <w:rFonts w:ascii="Times New Roman" w:hAnsi="Times New Roman"/>
                <w:sz w:val="24"/>
                <w:szCs w:val="24"/>
                <w:lang w:val="en-GB"/>
              </w:rPr>
              <w:t xml:space="preserve">The standard weights in </w:t>
            </w:r>
            <w:r w:rsidR="00500145" w:rsidRPr="000B6B22">
              <w:rPr>
                <w:rStyle w:val="FormatvorlageInstructionsTabelleText"/>
                <w:rFonts w:ascii="Times New Roman" w:hAnsi="Times New Roman"/>
                <w:sz w:val="24"/>
                <w:szCs w:val="24"/>
                <w:lang w:val="en-GB"/>
              </w:rPr>
              <w:t>c</w:t>
            </w:r>
            <w:r w:rsidR="00575F76" w:rsidRPr="000B6B22">
              <w:rPr>
                <w:rStyle w:val="FormatvorlageInstructionsTabelleText"/>
                <w:rFonts w:ascii="Times New Roman" w:hAnsi="Times New Roman"/>
                <w:sz w:val="24"/>
                <w:szCs w:val="24"/>
                <w:lang w:val="en-GB"/>
              </w:rPr>
              <w:t>olumn 0040</w:t>
            </w:r>
            <w:r w:rsidRPr="000B6B22">
              <w:rPr>
                <w:rStyle w:val="FormatvorlageInstructionsTabelleText"/>
                <w:rFonts w:ascii="Times New Roman" w:hAnsi="Times New Roman"/>
                <w:sz w:val="24"/>
                <w:szCs w:val="24"/>
                <w:lang w:val="en-GB"/>
              </w:rPr>
              <w:t xml:space="preserve"> are those specified in </w:t>
            </w:r>
            <w:r w:rsidR="0070035D" w:rsidRPr="000B6B22">
              <w:rPr>
                <w:rStyle w:val="FormatvorlageInstructionsTabelleText"/>
                <w:rFonts w:ascii="Times New Roman" w:hAnsi="Times New Roman"/>
                <w:sz w:val="24"/>
                <w:szCs w:val="24"/>
                <w:lang w:val="en-GB"/>
              </w:rPr>
              <w:t>Delegated Regulation (EU) 2015/61</w:t>
            </w:r>
            <w:r w:rsidRPr="000B6B22">
              <w:rPr>
                <w:rStyle w:val="FormatvorlageInstructionsTabelleText"/>
                <w:rFonts w:ascii="Times New Roman" w:hAnsi="Times New Roman"/>
                <w:sz w:val="24"/>
                <w:szCs w:val="24"/>
                <w:lang w:val="en-GB"/>
              </w:rPr>
              <w:t xml:space="preserve"> by default and are provided for information only.</w:t>
            </w:r>
          </w:p>
        </w:tc>
      </w:tr>
      <w:tr w:rsidR="00B47B7D" w:rsidRPr="000B6B22" w14:paraId="3479A129" w14:textId="77777777" w:rsidTr="00454544">
        <w:tc>
          <w:tcPr>
            <w:tcW w:w="1382" w:type="dxa"/>
          </w:tcPr>
          <w:p w14:paraId="4A69777C" w14:textId="1927B6AB"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050</w:t>
            </w:r>
          </w:p>
        </w:tc>
        <w:tc>
          <w:tcPr>
            <w:tcW w:w="7140" w:type="dxa"/>
          </w:tcPr>
          <w:p w14:paraId="4B19B6B3"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u w:color="000000"/>
                <w:lang w:val="en-GB"/>
              </w:rPr>
              <w:t>Applicable Weight</w:t>
            </w:r>
          </w:p>
          <w:p w14:paraId="17CD4269"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Both unsecured and secured:</w:t>
            </w:r>
          </w:p>
          <w:p w14:paraId="26F2321F" w14:textId="38837FED" w:rsidR="006E48EA" w:rsidRPr="000B6B22" w:rsidRDefault="006E48EA">
            <w:pPr>
              <w:pStyle w:val="TableParagraph"/>
              <w:spacing w:after="120"/>
              <w:ind w:left="102"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applicable weights. These weights are those specified in Articles 22 to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tc>
      </w:tr>
      <w:tr w:rsidR="006E48EA" w:rsidRPr="000B6B22" w14:paraId="559C78B0" w14:textId="77777777" w:rsidTr="00454544">
        <w:tc>
          <w:tcPr>
            <w:tcW w:w="1382" w:type="dxa"/>
          </w:tcPr>
          <w:p w14:paraId="392869D4" w14:textId="2935F327"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060</w:t>
            </w:r>
          </w:p>
        </w:tc>
        <w:tc>
          <w:tcPr>
            <w:tcW w:w="7140" w:type="dxa"/>
          </w:tcPr>
          <w:p w14:paraId="5E70ABE0" w14:textId="77777777" w:rsidR="006E48EA" w:rsidRPr="000B6B22" w:rsidRDefault="006E48EA"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lang w:val="en-GB"/>
              </w:rPr>
              <w:t>Outflow</w:t>
            </w:r>
          </w:p>
          <w:p w14:paraId="4C57A5CF" w14:textId="77777777" w:rsidR="006E48EA" w:rsidRPr="000B6B22" w:rsidRDefault="006E48EA"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Both unsecured and secured:</w:t>
            </w:r>
          </w:p>
          <w:p w14:paraId="41041B6A" w14:textId="01F76C61" w:rsidR="006E48EA" w:rsidRPr="000B6B22" w:rsidRDefault="006E48EA" w:rsidP="009D4EFF">
            <w:pPr>
              <w:pStyle w:val="TableParagraph"/>
              <w:spacing w:after="120"/>
              <w:ind w:left="102"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the outflows. T</w:t>
            </w:r>
            <w:r w:rsidR="00312695" w:rsidRPr="000B6B22">
              <w:rPr>
                <w:rFonts w:ascii="Times New Roman" w:hAnsi="Times New Roman"/>
                <w:sz w:val="24"/>
                <w:szCs w:val="24"/>
                <w:lang w:val="en-GB"/>
              </w:rPr>
              <w:t>hose outflows</w:t>
            </w:r>
            <w:r w:rsidRPr="000B6B22">
              <w:rPr>
                <w:rFonts w:ascii="Times New Roman" w:hAnsi="Times New Roman"/>
                <w:sz w:val="24"/>
                <w:szCs w:val="24"/>
                <w:lang w:val="en-GB"/>
              </w:rPr>
              <w:t xml:space="preserve"> </w:t>
            </w:r>
            <w:r w:rsidR="00312695" w:rsidRPr="000B6B22">
              <w:rPr>
                <w:rFonts w:ascii="Times New Roman" w:hAnsi="Times New Roman"/>
                <w:sz w:val="24"/>
                <w:szCs w:val="24"/>
                <w:lang w:val="en-GB"/>
              </w:rPr>
              <w:t>are</w:t>
            </w:r>
            <w:r w:rsidRPr="000B6B22">
              <w:rPr>
                <w:rFonts w:ascii="Times New Roman" w:hAnsi="Times New Roman"/>
                <w:sz w:val="24"/>
                <w:szCs w:val="24"/>
                <w:lang w:val="en-GB"/>
              </w:rPr>
              <w:t xml:space="preserve"> calculated by multiplying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0010</w:t>
            </w:r>
            <w:r w:rsidRPr="000B6B22">
              <w:rPr>
                <w:rFonts w:ascii="Times New Roman" w:hAnsi="Times New Roman"/>
                <w:sz w:val="24"/>
                <w:szCs w:val="24"/>
                <w:lang w:val="en-GB"/>
              </w:rPr>
              <w:t xml:space="preserve"> C 73.00 of Annex XXIV by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0050</w:t>
            </w:r>
            <w:r w:rsidRPr="000B6B22">
              <w:rPr>
                <w:rFonts w:ascii="Times New Roman" w:hAnsi="Times New Roman"/>
                <w:sz w:val="24"/>
                <w:szCs w:val="24"/>
                <w:lang w:val="en-GB"/>
              </w:rPr>
              <w:t xml:space="preserve"> C 73.00 of Annex XXIV.</w:t>
            </w:r>
          </w:p>
        </w:tc>
      </w:tr>
    </w:tbl>
    <w:p w14:paraId="6ECEE734" w14:textId="77777777" w:rsidR="006E48EA" w:rsidRPr="000B6B22" w:rsidRDefault="006E48EA" w:rsidP="009D4EFF">
      <w:pPr>
        <w:spacing w:before="0"/>
        <w:rPr>
          <w:rFonts w:ascii="Times New Roman" w:eastAsia="Calibri" w:hAnsi="Times New Roman"/>
          <w:sz w:val="24"/>
        </w:rPr>
      </w:pPr>
    </w:p>
    <w:p w14:paraId="1288ABFB" w14:textId="50D52958"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1.4.</w:t>
      </w:r>
      <w:r w:rsidRPr="000B6B22">
        <w:rPr>
          <w:rFonts w:ascii="Times New Roman" w:hAnsi="Times New Roman" w:cs="Times New Roman"/>
          <w:sz w:val="24"/>
          <w:u w:val="none"/>
        </w:rPr>
        <w:tab/>
        <w:t>Instructions concerning specific rows</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6946"/>
      </w:tblGrid>
      <w:tr w:rsidR="00B47B7D" w:rsidRPr="000B6B22" w14:paraId="79A53EB1" w14:textId="77777777" w:rsidTr="00454544">
        <w:tc>
          <w:tcPr>
            <w:tcW w:w="1457" w:type="dxa"/>
          </w:tcPr>
          <w:p w14:paraId="203A79DA"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Row</w:t>
            </w:r>
          </w:p>
        </w:tc>
        <w:tc>
          <w:tcPr>
            <w:tcW w:w="6946" w:type="dxa"/>
          </w:tcPr>
          <w:p w14:paraId="7E616679"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Legal references and instructions</w:t>
            </w:r>
          </w:p>
        </w:tc>
      </w:tr>
      <w:tr w:rsidR="00B47B7D" w:rsidRPr="000B6B22" w14:paraId="415C3811" w14:textId="77777777" w:rsidTr="00454544">
        <w:tc>
          <w:tcPr>
            <w:tcW w:w="1457" w:type="dxa"/>
            <w:vAlign w:val="center"/>
          </w:tcPr>
          <w:p w14:paraId="53630D8D" w14:textId="0B7A0E5B" w:rsidR="006E48EA" w:rsidRPr="000B6B22" w:rsidRDefault="00500145"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010</w:t>
            </w:r>
          </w:p>
        </w:tc>
        <w:tc>
          <w:tcPr>
            <w:tcW w:w="6946" w:type="dxa"/>
          </w:tcPr>
          <w:p w14:paraId="4FF04580"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 OUTFLOWS</w:t>
            </w:r>
          </w:p>
          <w:p w14:paraId="56F18262" w14:textId="138DB5D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Chapter 2 of Title III of </w:t>
            </w:r>
            <w:r w:rsidR="0070035D" w:rsidRPr="000B6B22">
              <w:rPr>
                <w:rFonts w:ascii="Times New Roman" w:hAnsi="Times New Roman"/>
                <w:sz w:val="24"/>
                <w:szCs w:val="24"/>
                <w:lang w:val="en-GB"/>
              </w:rPr>
              <w:t>Delegated Regulation (EU) 2015/61</w:t>
            </w:r>
          </w:p>
          <w:p w14:paraId="1935D5EA" w14:textId="5F3A435E"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outflows in accordance with </w:t>
            </w:r>
            <w:r w:rsidR="003063B8">
              <w:rPr>
                <w:rFonts w:ascii="Times New Roman" w:hAnsi="Times New Roman"/>
                <w:sz w:val="24"/>
                <w:szCs w:val="24"/>
                <w:lang w:val="en-GB"/>
              </w:rPr>
              <w:t>C</w:t>
            </w:r>
            <w:r w:rsidRPr="000B6B22">
              <w:rPr>
                <w:rFonts w:ascii="Times New Roman" w:hAnsi="Times New Roman"/>
                <w:sz w:val="24"/>
                <w:szCs w:val="24"/>
                <w:lang w:val="en-GB"/>
              </w:rPr>
              <w:t xml:space="preserve">hapter 2 of Title III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0DF21387" w14:textId="77777777" w:rsidTr="00454544">
        <w:tc>
          <w:tcPr>
            <w:tcW w:w="1457" w:type="dxa"/>
            <w:vAlign w:val="center"/>
          </w:tcPr>
          <w:p w14:paraId="09DFB7A6" w14:textId="1D57CB54"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020</w:t>
            </w:r>
          </w:p>
        </w:tc>
        <w:tc>
          <w:tcPr>
            <w:tcW w:w="6946" w:type="dxa"/>
          </w:tcPr>
          <w:p w14:paraId="01648950"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 Outflows from unsecured transactions/deposits</w:t>
            </w:r>
          </w:p>
          <w:p w14:paraId="248A899A" w14:textId="643713A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Articles 20 to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p>
          <w:p w14:paraId="78F945A7" w14:textId="5937433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on outflows in accordance with</w:t>
            </w:r>
            <w:r w:rsidR="003063B8">
              <w:rPr>
                <w:rFonts w:ascii="Times New Roman" w:hAnsi="Times New Roman"/>
                <w:sz w:val="24"/>
                <w:szCs w:val="24"/>
                <w:lang w:val="en-GB"/>
              </w:rPr>
              <w:t xml:space="preserve"> </w:t>
            </w:r>
            <w:r w:rsidRPr="000B6B22">
              <w:rPr>
                <w:rFonts w:ascii="Times New Roman" w:hAnsi="Times New Roman"/>
                <w:sz w:val="24"/>
                <w:szCs w:val="24"/>
                <w:lang w:val="en-GB"/>
              </w:rPr>
              <w:t>Articles 21 to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w:t>
            </w:r>
            <w:r w:rsidR="00312695"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 xml:space="preserve">with the exception of outflows </w:t>
            </w:r>
            <w:r w:rsidR="00312695" w:rsidRPr="000B6B22">
              <w:rPr>
                <w:rFonts w:ascii="Times New Roman" w:hAnsi="Times New Roman"/>
                <w:sz w:val="24"/>
                <w:szCs w:val="24"/>
                <w:lang w:val="en-GB"/>
              </w:rPr>
              <w:t xml:space="preserve">reported </w:t>
            </w:r>
            <w:r w:rsidRPr="000B6B22">
              <w:rPr>
                <w:rFonts w:ascii="Times New Roman" w:hAnsi="Times New Roman"/>
                <w:sz w:val="24"/>
                <w:szCs w:val="24"/>
                <w:lang w:val="en-GB"/>
              </w:rPr>
              <w:t>in accordance with Article 28(3) an</w:t>
            </w:r>
            <w:r w:rsidR="00BD4CB2" w:rsidRPr="000B6B22">
              <w:rPr>
                <w:rFonts w:ascii="Times New Roman" w:hAnsi="Times New Roman"/>
                <w:sz w:val="24"/>
                <w:szCs w:val="24"/>
                <w:lang w:val="en-GB"/>
              </w:rPr>
              <w:t>d</w:t>
            </w:r>
            <w:r w:rsidRPr="000B6B22">
              <w:rPr>
                <w:rFonts w:ascii="Times New Roman" w:hAnsi="Times New Roman"/>
                <w:sz w:val="24"/>
                <w:szCs w:val="24"/>
                <w:lang w:val="en-GB"/>
              </w:rPr>
              <w:t xml:space="preserve"> (4)</w:t>
            </w:r>
            <w:r w:rsidR="00312695" w:rsidRPr="000B6B22">
              <w:rPr>
                <w:rFonts w:ascii="Times New Roman" w:hAnsi="Times New Roman"/>
                <w:sz w:val="24"/>
                <w:szCs w:val="24"/>
                <w:lang w:val="en-GB"/>
              </w:rPr>
              <w:t xml:space="preserve"> of that Delegated Regulation</w:t>
            </w:r>
            <w:r w:rsidRPr="000B6B22">
              <w:rPr>
                <w:rFonts w:ascii="Times New Roman" w:hAnsi="Times New Roman"/>
                <w:sz w:val="24"/>
                <w:szCs w:val="24"/>
                <w:lang w:val="en-GB"/>
              </w:rPr>
              <w:t>.</w:t>
            </w:r>
          </w:p>
        </w:tc>
      </w:tr>
      <w:tr w:rsidR="00B47B7D" w:rsidRPr="000B6B22" w14:paraId="3939646C" w14:textId="77777777" w:rsidTr="00454544">
        <w:tc>
          <w:tcPr>
            <w:tcW w:w="1457" w:type="dxa"/>
            <w:vAlign w:val="center"/>
          </w:tcPr>
          <w:p w14:paraId="1AE3DF43" w14:textId="3E8748B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030</w:t>
            </w:r>
          </w:p>
        </w:tc>
        <w:tc>
          <w:tcPr>
            <w:tcW w:w="6946" w:type="dxa"/>
          </w:tcPr>
          <w:p w14:paraId="0E572917"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 Retail deposits</w:t>
            </w:r>
          </w:p>
          <w:p w14:paraId="080B8141" w14:textId="54FDDEC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Articles 24 and 25 of </w:t>
            </w:r>
            <w:r w:rsidR="0070035D" w:rsidRPr="000B6B22">
              <w:rPr>
                <w:rFonts w:ascii="Times New Roman" w:hAnsi="Times New Roman"/>
                <w:sz w:val="24"/>
                <w:szCs w:val="24"/>
                <w:lang w:val="en-GB"/>
              </w:rPr>
              <w:t>Delegated Regulation (EU) 2015/61</w:t>
            </w:r>
          </w:p>
          <w:p w14:paraId="54318650" w14:textId="0C057DBD"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retail deposits as defined in Article </w:t>
            </w:r>
            <w:r w:rsidR="00BD24F8"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w:t>
            </w:r>
          </w:p>
          <w:p w14:paraId="48E5F6C9" w14:textId="6D2B5284" w:rsidR="006E48EA" w:rsidRPr="000B6B22" w:rsidRDefault="00762F31"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C</w:t>
            </w:r>
            <w:r w:rsidR="006E48EA" w:rsidRPr="000B6B22">
              <w:rPr>
                <w:rFonts w:ascii="Times New Roman" w:hAnsi="Times New Roman"/>
                <w:sz w:val="24"/>
                <w:szCs w:val="24"/>
                <w:lang w:val="en-GB"/>
              </w:rPr>
              <w:t>redit institutions shall also report within the appropriate retail deposit category the amount of the notes, bonds and other securities issued which are sold exclusively in the retail market and held in a retail account</w:t>
            </w:r>
            <w:r w:rsidRPr="000B6B22">
              <w:rPr>
                <w:rFonts w:ascii="Times New Roman" w:hAnsi="Times New Roman"/>
                <w:sz w:val="24"/>
                <w:szCs w:val="24"/>
                <w:lang w:val="en-GB"/>
              </w:rPr>
              <w:t>, as referred to in Article 28(6) of Delegated Regulation (EU) 2015/61</w:t>
            </w:r>
            <w:r w:rsidR="006E48EA" w:rsidRPr="000B6B22">
              <w:rPr>
                <w:rFonts w:ascii="Times New Roman" w:hAnsi="Times New Roman"/>
                <w:sz w:val="24"/>
                <w:szCs w:val="24"/>
                <w:lang w:val="en-GB"/>
              </w:rPr>
              <w:t xml:space="preserve">. Credit institutions will consider for this category of liability the applicable outflow rates provided for by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for the different categories of retail deposits. Accordingly, credit institutions shall report as applicable weigh the average of the relevant applicable weights for all these deposits.</w:t>
            </w:r>
          </w:p>
        </w:tc>
      </w:tr>
      <w:tr w:rsidR="00B47B7D" w:rsidRPr="000B6B22" w14:paraId="60009A79" w14:textId="77777777" w:rsidTr="00454544">
        <w:tc>
          <w:tcPr>
            <w:tcW w:w="1457" w:type="dxa"/>
            <w:vAlign w:val="center"/>
          </w:tcPr>
          <w:p w14:paraId="69CE502F" w14:textId="21BBFFF2"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035</w:t>
            </w:r>
          </w:p>
        </w:tc>
        <w:tc>
          <w:tcPr>
            <w:tcW w:w="6946" w:type="dxa"/>
          </w:tcPr>
          <w:p w14:paraId="7C708298" w14:textId="381B700D" w:rsidR="006E48EA" w:rsidRPr="000B6B22" w:rsidRDefault="003063B8" w:rsidP="009D4EFF">
            <w:pPr>
              <w:pStyle w:val="TableParagraph"/>
              <w:spacing w:after="120"/>
              <w:jc w:val="both"/>
              <w:rPr>
                <w:rFonts w:ascii="Times New Roman" w:eastAsia="Verdana" w:hAnsi="Times New Roman"/>
                <w:b/>
                <w:sz w:val="24"/>
                <w:szCs w:val="24"/>
                <w:lang w:val="en-GB"/>
              </w:rPr>
            </w:pPr>
            <w:r>
              <w:rPr>
                <w:rFonts w:ascii="Times New Roman" w:eastAsia="Verdana" w:hAnsi="Times New Roman"/>
                <w:b/>
                <w:sz w:val="24"/>
                <w:szCs w:val="24"/>
                <w:lang w:val="en-GB"/>
              </w:rPr>
              <w:t>1.1.1.1. d</w:t>
            </w:r>
            <w:r w:rsidR="006E48EA" w:rsidRPr="000B6B22">
              <w:rPr>
                <w:rFonts w:ascii="Times New Roman" w:eastAsia="Verdana" w:hAnsi="Times New Roman"/>
                <w:b/>
                <w:sz w:val="24"/>
                <w:szCs w:val="24"/>
                <w:lang w:val="en-GB"/>
              </w:rPr>
              <w:t>eposits exempted from the calculation of outflows</w:t>
            </w:r>
          </w:p>
          <w:p w14:paraId="09103CBF" w14:textId="2F5392A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25(4) of </w:t>
            </w:r>
            <w:r w:rsidR="0070035D" w:rsidRPr="000B6B22">
              <w:rPr>
                <w:rFonts w:ascii="Times New Roman" w:hAnsi="Times New Roman"/>
                <w:sz w:val="24"/>
                <w:szCs w:val="24"/>
                <w:lang w:val="en-GB"/>
              </w:rPr>
              <w:t>Delegated Regulation (EU) 2015/61</w:t>
            </w:r>
          </w:p>
          <w:p w14:paraId="79878B86" w14:textId="342E5DD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those categories of </w:t>
            </w:r>
            <w:r w:rsidR="004938FC" w:rsidRPr="000B6B22">
              <w:rPr>
                <w:rFonts w:ascii="Times New Roman" w:hAnsi="Times New Roman"/>
                <w:sz w:val="24"/>
                <w:szCs w:val="24"/>
                <w:lang w:val="en-GB"/>
              </w:rPr>
              <w:t xml:space="preserve">retail </w:t>
            </w:r>
            <w:r w:rsidRPr="000B6B22">
              <w:rPr>
                <w:rFonts w:ascii="Times New Roman" w:hAnsi="Times New Roman"/>
                <w:sz w:val="24"/>
                <w:szCs w:val="24"/>
                <w:lang w:val="en-GB"/>
              </w:rPr>
              <w:t xml:space="preserve">deposits exempted from the calculation of outflows if the conditions of </w:t>
            </w:r>
            <w:r w:rsidR="00762F31" w:rsidRPr="000B6B22">
              <w:rPr>
                <w:rFonts w:ascii="Times New Roman" w:hAnsi="Times New Roman"/>
                <w:sz w:val="24"/>
                <w:szCs w:val="24"/>
                <w:lang w:val="en-GB"/>
              </w:rPr>
              <w:t xml:space="preserve">points (a) and (b) of </w:t>
            </w:r>
            <w:r w:rsidRPr="000B6B22">
              <w:rPr>
                <w:rFonts w:ascii="Times New Roman" w:hAnsi="Times New Roman"/>
                <w:sz w:val="24"/>
                <w:szCs w:val="24"/>
                <w:lang w:val="en-GB"/>
              </w:rPr>
              <w:t>Article 25(4) have been met.</w:t>
            </w:r>
          </w:p>
        </w:tc>
      </w:tr>
      <w:tr w:rsidR="00B47B7D" w:rsidRPr="000B6B22" w14:paraId="44E2BD71" w14:textId="77777777" w:rsidTr="00454544">
        <w:tc>
          <w:tcPr>
            <w:tcW w:w="1457" w:type="dxa"/>
            <w:vAlign w:val="center"/>
          </w:tcPr>
          <w:p w14:paraId="12330B79" w14:textId="7CF4B6D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040</w:t>
            </w:r>
          </w:p>
        </w:tc>
        <w:tc>
          <w:tcPr>
            <w:tcW w:w="6946" w:type="dxa"/>
          </w:tcPr>
          <w:p w14:paraId="3580AAC0" w14:textId="37D8AD83"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1.1.1.2. deposits where the pay-out has been agreed within the</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following 30 days</w:t>
            </w:r>
          </w:p>
          <w:p w14:paraId="07FB69D1" w14:textId="71D227D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25(4) of </w:t>
            </w:r>
            <w:r w:rsidR="0070035D" w:rsidRPr="000B6B22">
              <w:rPr>
                <w:rFonts w:ascii="Times New Roman" w:hAnsi="Times New Roman"/>
                <w:sz w:val="24"/>
                <w:szCs w:val="24"/>
                <w:lang w:val="en-GB"/>
              </w:rPr>
              <w:t>Delegated Regulation (EU) 2015/61</w:t>
            </w:r>
          </w:p>
          <w:p w14:paraId="3DC4E06E"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deposits with a residual maturity of less than 30 days where pay-out has been agreed.</w:t>
            </w:r>
          </w:p>
        </w:tc>
      </w:tr>
      <w:tr w:rsidR="00B47B7D" w:rsidRPr="000B6B22" w14:paraId="464CA1E1" w14:textId="77777777" w:rsidTr="00454544">
        <w:tc>
          <w:tcPr>
            <w:tcW w:w="1457" w:type="dxa"/>
            <w:vAlign w:val="center"/>
          </w:tcPr>
          <w:p w14:paraId="498A7DF4" w14:textId="5C36C64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050</w:t>
            </w:r>
          </w:p>
        </w:tc>
        <w:tc>
          <w:tcPr>
            <w:tcW w:w="6946" w:type="dxa"/>
          </w:tcPr>
          <w:p w14:paraId="1101E54A" w14:textId="0E853F2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1.1.1.3. deposits subject to higher outflows</w:t>
            </w:r>
          </w:p>
          <w:p w14:paraId="17D57840" w14:textId="26503CA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Articles 25(2) and (3) of </w:t>
            </w:r>
            <w:r w:rsidR="0070035D" w:rsidRPr="000B6B22">
              <w:rPr>
                <w:rFonts w:ascii="Times New Roman" w:hAnsi="Times New Roman"/>
                <w:sz w:val="24"/>
                <w:szCs w:val="24"/>
                <w:lang w:val="en-GB"/>
              </w:rPr>
              <w:t>Delegated Regulation (EU) 2015/61</w:t>
            </w:r>
          </w:p>
          <w:p w14:paraId="1A624062" w14:textId="0E1A4712"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the full balance of the deposits subject to higher outflow rates in accordance with Article 25</w:t>
            </w:r>
            <w:r w:rsidR="00762F31" w:rsidRPr="000B6B22">
              <w:rPr>
                <w:rFonts w:ascii="Times New Roman" w:hAnsi="Times New Roman"/>
                <w:sz w:val="24"/>
                <w:szCs w:val="24"/>
                <w:lang w:val="en-GB"/>
              </w:rPr>
              <w:t>(2) and (3)</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Those retail deposits where the assessment under Article 25</w:t>
            </w:r>
            <w:r w:rsidR="00312695" w:rsidRPr="000B6B22">
              <w:rPr>
                <w:rFonts w:ascii="Times New Roman" w:hAnsi="Times New Roman"/>
                <w:sz w:val="24"/>
                <w:szCs w:val="24"/>
                <w:lang w:val="en-GB"/>
              </w:rPr>
              <w:t>(2)</w:t>
            </w:r>
            <w:r w:rsidRPr="000B6B22">
              <w:rPr>
                <w:rFonts w:ascii="Times New Roman" w:hAnsi="Times New Roman"/>
                <w:sz w:val="24"/>
                <w:szCs w:val="24"/>
                <w:lang w:val="en-GB"/>
              </w:rPr>
              <w:t xml:space="preserve"> </w:t>
            </w:r>
            <w:r w:rsidR="003657A5" w:rsidRPr="000B6B22">
              <w:rPr>
                <w:rFonts w:ascii="Times New Roman" w:hAnsi="Times New Roman"/>
                <w:sz w:val="24"/>
                <w:szCs w:val="24"/>
                <w:lang w:val="en-GB"/>
              </w:rPr>
              <w:t xml:space="preserve">of </w:t>
            </w:r>
            <w:r w:rsidR="00496367" w:rsidRPr="000B6B22">
              <w:rPr>
                <w:rFonts w:ascii="Times New Roman" w:hAnsi="Times New Roman"/>
                <w:sz w:val="24"/>
                <w:szCs w:val="24"/>
                <w:lang w:eastAsia="de-DE"/>
              </w:rPr>
              <w:t>Delegated Regulation (EU) 2015/61</w:t>
            </w:r>
            <w:r w:rsidR="003657A5" w:rsidRPr="000B6B22">
              <w:rPr>
                <w:rFonts w:ascii="Times New Roman" w:hAnsi="Times New Roman"/>
                <w:sz w:val="24"/>
                <w:szCs w:val="24"/>
                <w:lang w:val="en-GB"/>
              </w:rPr>
              <w:t xml:space="preserve"> </w:t>
            </w:r>
            <w:r w:rsidRPr="000B6B22">
              <w:rPr>
                <w:rFonts w:ascii="Times New Roman" w:hAnsi="Times New Roman"/>
                <w:sz w:val="24"/>
                <w:szCs w:val="24"/>
                <w:lang w:val="en-GB"/>
              </w:rPr>
              <w:t>for their categorization has not been carried out or is not completed shall also be reported here.</w:t>
            </w:r>
          </w:p>
        </w:tc>
      </w:tr>
      <w:tr w:rsidR="00B47B7D" w:rsidRPr="000B6B22" w14:paraId="1D8899F2" w14:textId="77777777" w:rsidTr="00454544">
        <w:tc>
          <w:tcPr>
            <w:tcW w:w="1457" w:type="dxa"/>
            <w:vAlign w:val="center"/>
          </w:tcPr>
          <w:p w14:paraId="04EB0A03" w14:textId="54A41A1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060</w:t>
            </w:r>
          </w:p>
        </w:tc>
        <w:tc>
          <w:tcPr>
            <w:tcW w:w="6946" w:type="dxa"/>
          </w:tcPr>
          <w:p w14:paraId="39CB07BF" w14:textId="28D4765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1.1.1.3.1. Category 1</w:t>
            </w:r>
          </w:p>
          <w:p w14:paraId="1F457005" w14:textId="1F4F18B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25(3) of </w:t>
            </w:r>
            <w:r w:rsidR="0070035D" w:rsidRPr="000B6B22">
              <w:rPr>
                <w:rFonts w:ascii="Times New Roman" w:hAnsi="Times New Roman"/>
                <w:sz w:val="24"/>
                <w:szCs w:val="24"/>
                <w:lang w:val="en-GB"/>
              </w:rPr>
              <w:t>Delegated Regulation (EU) 2015/61</w:t>
            </w:r>
          </w:p>
          <w:p w14:paraId="5191EB47" w14:textId="2125300B"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whole outstanding balance of every retail deposit which </w:t>
            </w:r>
            <w:r w:rsidR="00312695" w:rsidRPr="000B6B22">
              <w:rPr>
                <w:rFonts w:ascii="Times New Roman" w:hAnsi="Times New Roman"/>
                <w:sz w:val="24"/>
                <w:szCs w:val="24"/>
                <w:lang w:val="en-GB"/>
              </w:rPr>
              <w:t>fulfils</w:t>
            </w:r>
            <w:r w:rsidRPr="000B6B22">
              <w:rPr>
                <w:rFonts w:ascii="Times New Roman" w:hAnsi="Times New Roman"/>
                <w:sz w:val="24"/>
                <w:szCs w:val="24"/>
                <w:lang w:val="en-GB"/>
              </w:rPr>
              <w:t xml:space="preserve"> the criteria in </w:t>
            </w:r>
            <w:r w:rsidR="00B35FF9" w:rsidRPr="000B6B22">
              <w:rPr>
                <w:rFonts w:ascii="Times New Roman" w:hAnsi="Times New Roman"/>
                <w:sz w:val="24"/>
                <w:szCs w:val="24"/>
                <w:lang w:val="en-GB"/>
              </w:rPr>
              <w:t>point </w:t>
            </w:r>
            <w:r w:rsidRPr="000B6B22">
              <w:rPr>
                <w:rFonts w:ascii="Times New Roman" w:hAnsi="Times New Roman"/>
                <w:sz w:val="24"/>
                <w:szCs w:val="24"/>
                <w:lang w:val="en-GB"/>
              </w:rPr>
              <w:t xml:space="preserve">(a) or two of the criteria in </w:t>
            </w:r>
            <w:r w:rsidR="00B35FF9" w:rsidRPr="000B6B22">
              <w:rPr>
                <w:rFonts w:ascii="Times New Roman" w:hAnsi="Times New Roman"/>
                <w:sz w:val="24"/>
                <w:szCs w:val="24"/>
                <w:lang w:val="en-GB"/>
              </w:rPr>
              <w:t>points </w:t>
            </w:r>
            <w:r w:rsidRPr="000B6B22">
              <w:rPr>
                <w:rFonts w:ascii="Times New Roman" w:hAnsi="Times New Roman"/>
                <w:sz w:val="24"/>
                <w:szCs w:val="24"/>
                <w:lang w:val="en-GB"/>
              </w:rPr>
              <w:t>(b) to (e) of Article 25</w:t>
            </w:r>
            <w:r w:rsidR="00B35FF9" w:rsidRPr="000B6B22">
              <w:rPr>
                <w:rFonts w:ascii="Times New Roman" w:hAnsi="Times New Roman"/>
                <w:sz w:val="24"/>
                <w:szCs w:val="24"/>
                <w:lang w:val="en-GB"/>
              </w:rPr>
              <w:t>(2)</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B35FF9" w:rsidRPr="000B6B22">
              <w:rPr>
                <w:rFonts w:ascii="Times New Roman" w:hAnsi="Times New Roman"/>
                <w:sz w:val="24"/>
                <w:szCs w:val="24"/>
                <w:lang w:val="en-GB"/>
              </w:rPr>
              <w:t>,</w:t>
            </w:r>
            <w:r w:rsidRPr="000B6B22">
              <w:rPr>
                <w:rFonts w:ascii="Times New Roman" w:hAnsi="Times New Roman"/>
                <w:sz w:val="24"/>
                <w:szCs w:val="24"/>
                <w:lang w:val="en-GB"/>
              </w:rPr>
              <w:t xml:space="preserve"> unless these deposits have been taken in third countries where a higher outflow is applied in accordance with Article 25(5)</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 xml:space="preserve"> in which case they shall be reported within this latter category.</w:t>
            </w:r>
          </w:p>
          <w:p w14:paraId="097D0DD7" w14:textId="54FC4871"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as applicable weight the average of the rates, either those standard rates envisaged by default in </w:t>
            </w:r>
            <w:r w:rsidR="00B35FF9" w:rsidRPr="000B6B22">
              <w:rPr>
                <w:rFonts w:ascii="Times New Roman" w:hAnsi="Times New Roman"/>
                <w:sz w:val="24"/>
                <w:szCs w:val="24"/>
                <w:lang w:val="en-GB"/>
              </w:rPr>
              <w:t>point </w:t>
            </w:r>
            <w:r w:rsidRPr="000B6B22">
              <w:rPr>
                <w:rFonts w:ascii="Times New Roman" w:hAnsi="Times New Roman"/>
                <w:sz w:val="24"/>
                <w:szCs w:val="24"/>
                <w:lang w:val="en-GB"/>
              </w:rPr>
              <w:t>(a) of Article 25</w:t>
            </w:r>
            <w:r w:rsidR="00B35FF9" w:rsidRPr="000B6B22">
              <w:rPr>
                <w:rFonts w:ascii="Times New Roman" w:hAnsi="Times New Roman"/>
                <w:sz w:val="24"/>
                <w:szCs w:val="24"/>
                <w:lang w:val="en-GB"/>
              </w:rPr>
              <w:t>(3)</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or higher ones if applied by a competent authority, which have been effectively applied on the full amount of every deposit referred to in the </w:t>
            </w:r>
            <w:r w:rsidR="00711272" w:rsidRPr="000B6B22">
              <w:rPr>
                <w:rFonts w:ascii="Times New Roman" w:hAnsi="Times New Roman"/>
                <w:sz w:val="24"/>
                <w:szCs w:val="24"/>
                <w:lang w:val="en-GB"/>
              </w:rPr>
              <w:t xml:space="preserve">preceding </w:t>
            </w:r>
            <w:r w:rsidRPr="000B6B22">
              <w:rPr>
                <w:rFonts w:ascii="Times New Roman" w:hAnsi="Times New Roman"/>
                <w:sz w:val="24"/>
                <w:szCs w:val="24"/>
                <w:lang w:val="en-GB"/>
              </w:rPr>
              <w:t>paragraph and weighted by the cited corresponding amounts.</w:t>
            </w:r>
          </w:p>
        </w:tc>
      </w:tr>
      <w:tr w:rsidR="00B47B7D" w:rsidRPr="000B6B22" w14:paraId="0D4B0E60" w14:textId="77777777" w:rsidTr="00454544">
        <w:tc>
          <w:tcPr>
            <w:tcW w:w="1457" w:type="dxa"/>
            <w:vAlign w:val="center"/>
          </w:tcPr>
          <w:p w14:paraId="1C868C2B" w14:textId="17EDD99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070</w:t>
            </w:r>
          </w:p>
        </w:tc>
        <w:tc>
          <w:tcPr>
            <w:tcW w:w="6946" w:type="dxa"/>
          </w:tcPr>
          <w:p w14:paraId="78E75DB7" w14:textId="5EBED82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1.1.1.3.2. Category 2</w:t>
            </w:r>
          </w:p>
          <w:p w14:paraId="174C620D" w14:textId="6D7402A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25(3) of </w:t>
            </w:r>
            <w:r w:rsidR="0070035D" w:rsidRPr="000B6B22">
              <w:rPr>
                <w:rFonts w:ascii="Times New Roman" w:hAnsi="Times New Roman"/>
                <w:sz w:val="24"/>
                <w:szCs w:val="24"/>
                <w:lang w:val="en-GB"/>
              </w:rPr>
              <w:t>Delegated Regulation (EU) 2015/61</w:t>
            </w:r>
          </w:p>
          <w:p w14:paraId="6A9CC7D7" w14:textId="2AB0D9CF"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whole outstanding balance of every retail deposit which </w:t>
            </w:r>
            <w:r w:rsidR="00312695" w:rsidRPr="000B6B22">
              <w:rPr>
                <w:rFonts w:ascii="Times New Roman" w:hAnsi="Times New Roman"/>
                <w:sz w:val="24"/>
                <w:szCs w:val="24"/>
                <w:lang w:val="en-GB"/>
              </w:rPr>
              <w:t>fulfils</w:t>
            </w:r>
            <w:r w:rsidRPr="000B6B22">
              <w:rPr>
                <w:rFonts w:ascii="Times New Roman" w:hAnsi="Times New Roman"/>
                <w:sz w:val="24"/>
                <w:szCs w:val="24"/>
                <w:lang w:val="en-GB"/>
              </w:rPr>
              <w:t xml:space="preserve"> the criteria in</w:t>
            </w:r>
            <w:r w:rsidR="00B35FF9" w:rsidRPr="000B6B22">
              <w:rPr>
                <w:rFonts w:ascii="Times New Roman" w:hAnsi="Times New Roman"/>
                <w:sz w:val="24"/>
                <w:szCs w:val="24"/>
                <w:lang w:val="en-GB"/>
              </w:rPr>
              <w:t xml:space="preserve"> point</w:t>
            </w:r>
            <w:r w:rsidR="00711272" w:rsidRPr="000B6B22">
              <w:rPr>
                <w:rFonts w:ascii="Times New Roman" w:hAnsi="Times New Roman"/>
                <w:sz w:val="24"/>
                <w:szCs w:val="24"/>
                <w:lang w:val="en-GB"/>
              </w:rPr>
              <w:t xml:space="preserve"> </w:t>
            </w:r>
            <w:r w:rsidRPr="000B6B22">
              <w:rPr>
                <w:rFonts w:ascii="Times New Roman" w:hAnsi="Times New Roman"/>
                <w:sz w:val="24"/>
                <w:szCs w:val="24"/>
                <w:lang w:val="en-GB"/>
              </w:rPr>
              <w:t>(a) of Article 25</w:t>
            </w:r>
            <w:r w:rsidR="00B35FF9" w:rsidRPr="000B6B22">
              <w:rPr>
                <w:rFonts w:ascii="Times New Roman" w:hAnsi="Times New Roman"/>
                <w:sz w:val="24"/>
                <w:szCs w:val="24"/>
                <w:lang w:val="en-GB"/>
              </w:rPr>
              <w:t>(2)</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at least another criterion referred to in </w:t>
            </w:r>
            <w:r w:rsidR="00711272" w:rsidRPr="000B6B22">
              <w:rPr>
                <w:rFonts w:ascii="Times New Roman" w:hAnsi="Times New Roman"/>
                <w:sz w:val="24"/>
                <w:szCs w:val="24"/>
                <w:lang w:val="en-GB"/>
              </w:rPr>
              <w:t>Article 25(2)</w:t>
            </w:r>
            <w:r w:rsidRPr="000B6B22">
              <w:rPr>
                <w:rFonts w:ascii="Times New Roman" w:hAnsi="Times New Roman"/>
                <w:sz w:val="24"/>
                <w:szCs w:val="24"/>
                <w:lang w:val="en-GB"/>
              </w:rPr>
              <w:t xml:space="preserve"> or three or more criteria of </w:t>
            </w:r>
            <w:r w:rsidR="00711272" w:rsidRPr="000B6B22">
              <w:rPr>
                <w:rFonts w:ascii="Times New Roman" w:hAnsi="Times New Roman"/>
                <w:sz w:val="24"/>
                <w:szCs w:val="24"/>
                <w:lang w:val="en-GB"/>
              </w:rPr>
              <w:t>Article 25(2)</w:t>
            </w:r>
            <w:r w:rsidRPr="000B6B22">
              <w:rPr>
                <w:rFonts w:ascii="Times New Roman" w:hAnsi="Times New Roman"/>
                <w:sz w:val="24"/>
                <w:szCs w:val="24"/>
                <w:lang w:val="en-GB"/>
              </w:rPr>
              <w:t xml:space="preserve"> unless these deposits have been taken in third countries where a higher outflow is applied in accordance with Article 25(5)</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00B35FF9" w:rsidRPr="000B6B22">
              <w:rPr>
                <w:rFonts w:ascii="Times New Roman" w:hAnsi="Times New Roman"/>
                <w:sz w:val="24"/>
                <w:szCs w:val="24"/>
                <w:lang w:val="en-GB"/>
              </w:rPr>
              <w:t>,</w:t>
            </w:r>
            <w:r w:rsidRPr="000B6B22">
              <w:rPr>
                <w:rFonts w:ascii="Times New Roman" w:hAnsi="Times New Roman"/>
                <w:sz w:val="24"/>
                <w:szCs w:val="24"/>
                <w:lang w:val="en-GB"/>
              </w:rPr>
              <w:t xml:space="preserve"> in which case they shall be reported within this latter category.</w:t>
            </w:r>
          </w:p>
          <w:p w14:paraId="1E381B1B" w14:textId="2B60B77E"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Those retail deposits where the assessment under Article 25</w:t>
            </w:r>
            <w:r w:rsidR="00B35FF9" w:rsidRPr="000B6B22">
              <w:rPr>
                <w:rFonts w:ascii="Times New Roman" w:hAnsi="Times New Roman"/>
                <w:sz w:val="24"/>
                <w:szCs w:val="24"/>
                <w:lang w:val="en-GB"/>
              </w:rPr>
              <w:t>(2)</w:t>
            </w:r>
            <w:r w:rsidRPr="000B6B22">
              <w:rPr>
                <w:rFonts w:ascii="Times New Roman" w:hAnsi="Times New Roman"/>
                <w:sz w:val="24"/>
                <w:szCs w:val="24"/>
                <w:lang w:val="en-GB"/>
              </w:rPr>
              <w:t xml:space="preserve"> for their categorization has not been carried out or is not completed shall also be reported here.</w:t>
            </w:r>
          </w:p>
          <w:p w14:paraId="3A0FDAD6" w14:textId="0984057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as applicable weight the average of the rates, either those standard rates envisaged by default in </w:t>
            </w:r>
            <w:r w:rsidR="00B35FF9" w:rsidRPr="000B6B22">
              <w:rPr>
                <w:rFonts w:ascii="Times New Roman" w:hAnsi="Times New Roman"/>
                <w:sz w:val="24"/>
                <w:szCs w:val="24"/>
                <w:lang w:val="en-GB"/>
              </w:rPr>
              <w:t>point </w:t>
            </w:r>
            <w:r w:rsidRPr="000B6B22">
              <w:rPr>
                <w:rFonts w:ascii="Times New Roman" w:hAnsi="Times New Roman"/>
                <w:sz w:val="24"/>
                <w:szCs w:val="24"/>
                <w:lang w:val="en-GB"/>
              </w:rPr>
              <w:t xml:space="preserve"> (b) of Article 25</w:t>
            </w:r>
            <w:r w:rsidR="00B35FF9" w:rsidRPr="000B6B22">
              <w:rPr>
                <w:rFonts w:ascii="Times New Roman" w:hAnsi="Times New Roman"/>
                <w:sz w:val="24"/>
                <w:szCs w:val="24"/>
                <w:lang w:val="en-GB"/>
              </w:rPr>
              <w:t>(3)</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B35FF9" w:rsidRPr="000B6B22">
              <w:rPr>
                <w:rFonts w:ascii="Times New Roman" w:hAnsi="Times New Roman"/>
                <w:sz w:val="24"/>
                <w:szCs w:val="24"/>
                <w:lang w:val="en-GB"/>
              </w:rPr>
              <w:t>,</w:t>
            </w:r>
            <w:r w:rsidRPr="000B6B22">
              <w:rPr>
                <w:rFonts w:ascii="Times New Roman" w:hAnsi="Times New Roman"/>
                <w:sz w:val="24"/>
                <w:szCs w:val="24"/>
                <w:lang w:val="en-GB"/>
              </w:rPr>
              <w:t xml:space="preserve"> or higher ones if applied by a competent authority, which have been applied on the full amount of every deposit referred </w:t>
            </w:r>
            <w:r w:rsidR="00711272" w:rsidRPr="000B6B22">
              <w:rPr>
                <w:rFonts w:ascii="Times New Roman" w:hAnsi="Times New Roman"/>
                <w:sz w:val="24"/>
                <w:szCs w:val="24"/>
                <w:lang w:val="en-GB"/>
              </w:rPr>
              <w:t xml:space="preserve">to </w:t>
            </w:r>
            <w:r w:rsidRPr="000B6B22">
              <w:rPr>
                <w:rFonts w:ascii="Times New Roman" w:hAnsi="Times New Roman"/>
                <w:sz w:val="24"/>
                <w:szCs w:val="24"/>
                <w:lang w:val="en-GB"/>
              </w:rPr>
              <w:t>in the pre</w:t>
            </w:r>
            <w:r w:rsidR="00711272" w:rsidRPr="000B6B22">
              <w:rPr>
                <w:rFonts w:ascii="Times New Roman" w:hAnsi="Times New Roman"/>
                <w:sz w:val="24"/>
                <w:szCs w:val="24"/>
                <w:lang w:val="en-GB"/>
              </w:rPr>
              <w:t>ceding</w:t>
            </w:r>
            <w:r w:rsidRPr="000B6B22">
              <w:rPr>
                <w:rFonts w:ascii="Times New Roman" w:hAnsi="Times New Roman"/>
                <w:sz w:val="24"/>
                <w:szCs w:val="24"/>
                <w:lang w:val="en-GB"/>
              </w:rPr>
              <w:t xml:space="preserve"> paragraphs and weighted by the cited corresponding amounts.</w:t>
            </w:r>
          </w:p>
        </w:tc>
      </w:tr>
      <w:tr w:rsidR="00B47B7D" w:rsidRPr="000B6B22" w14:paraId="219456A4" w14:textId="77777777" w:rsidTr="00454544">
        <w:tc>
          <w:tcPr>
            <w:tcW w:w="1457" w:type="dxa"/>
            <w:vAlign w:val="center"/>
          </w:tcPr>
          <w:p w14:paraId="1373290F" w14:textId="10745E64"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080</w:t>
            </w:r>
          </w:p>
        </w:tc>
        <w:tc>
          <w:tcPr>
            <w:tcW w:w="6946" w:type="dxa"/>
          </w:tcPr>
          <w:p w14:paraId="080C9E5A" w14:textId="5A7791B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1.1.1.4. stable deposits</w:t>
            </w:r>
          </w:p>
          <w:p w14:paraId="5CCEB5F0" w14:textId="28D340C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24 of </w:t>
            </w:r>
            <w:r w:rsidR="0070035D" w:rsidRPr="000B6B22">
              <w:rPr>
                <w:rFonts w:ascii="Times New Roman" w:hAnsi="Times New Roman"/>
                <w:sz w:val="24"/>
                <w:szCs w:val="24"/>
                <w:lang w:val="en-GB"/>
              </w:rPr>
              <w:t>Delegated Regulation (EU) 2015/61</w:t>
            </w:r>
          </w:p>
          <w:p w14:paraId="78382562" w14:textId="0FA663FD" w:rsidR="006E48EA" w:rsidRPr="000B6B22" w:rsidRDefault="006E48EA" w:rsidP="009D4EFF">
            <w:pPr>
              <w:pStyle w:val="TableParagraph"/>
              <w:spacing w:after="120"/>
              <w:ind w:right="97"/>
              <w:jc w:val="both"/>
              <w:rPr>
                <w:rFonts w:ascii="Times New Roman" w:eastAsia="Times New Roman" w:hAnsi="Times New Roman"/>
                <w:sz w:val="24"/>
                <w:szCs w:val="24"/>
                <w:lang w:val="en-GB"/>
              </w:rPr>
            </w:pPr>
            <w:r w:rsidRPr="000B6B22">
              <w:rPr>
                <w:rFonts w:ascii="Times New Roman" w:hAnsi="Times New Roman"/>
                <w:sz w:val="24"/>
                <w:szCs w:val="24"/>
                <w:lang w:val="en-GB"/>
              </w:rPr>
              <w:lastRenderedPageBreak/>
              <w:t>Credit institutions shall report the part of the amounts of retail deposits covered by a Deposit Guarantee Scheme in accordance with Directive 94/19/EC or Directive 2014/49/EU or an equivalent deposit guarantee scheme in a third country and either is part of an established relationship making withdrawal highly unlikely or is held in a transactional account in accordance with Article 24</w:t>
            </w:r>
            <w:r w:rsidR="00DD4C72" w:rsidRPr="000B6B22">
              <w:rPr>
                <w:rFonts w:ascii="Times New Roman" w:hAnsi="Times New Roman"/>
                <w:sz w:val="24"/>
                <w:szCs w:val="24"/>
                <w:lang w:val="en-GB"/>
              </w:rPr>
              <w:t>(2) and (3)</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respectively and where:</w:t>
            </w:r>
          </w:p>
          <w:p w14:paraId="1CFF13EB" w14:textId="17FB880B" w:rsidR="006E48EA" w:rsidRPr="000B6B22" w:rsidRDefault="006E48EA" w:rsidP="009D4EFF">
            <w:pPr>
              <w:widowControl w:val="0"/>
              <w:spacing w:before="0"/>
              <w:ind w:left="555" w:right="96"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w:t>
            </w:r>
            <w:r w:rsidR="00B35FF9" w:rsidRPr="000B6B22">
              <w:rPr>
                <w:rFonts w:ascii="Times New Roman" w:eastAsia="Calibri" w:hAnsi="Times New Roman"/>
                <w:sz w:val="24"/>
              </w:rPr>
              <w:t>o</w:t>
            </w:r>
            <w:r w:rsidRPr="000B6B22">
              <w:rPr>
                <w:rFonts w:ascii="Times New Roman" w:eastAsia="Calibri" w:hAnsi="Times New Roman"/>
                <w:sz w:val="24"/>
              </w:rPr>
              <w:t xml:space="preserve">se deposits do not fulfil the criteria for a higher outflow rate </w:t>
            </w:r>
            <w:r w:rsidR="000B7AD9" w:rsidRPr="000B6B22">
              <w:rPr>
                <w:rFonts w:ascii="Times New Roman" w:eastAsia="Calibri" w:hAnsi="Times New Roman"/>
                <w:sz w:val="24"/>
              </w:rPr>
              <w:t>laid down in</w:t>
            </w:r>
            <w:r w:rsidRPr="000B6B22">
              <w:rPr>
                <w:rFonts w:ascii="Times New Roman" w:eastAsia="Calibri" w:hAnsi="Times New Roman"/>
                <w:sz w:val="24"/>
              </w:rPr>
              <w:t xml:space="preserve"> Article 25</w:t>
            </w:r>
            <w:r w:rsidR="000B7AD9" w:rsidRPr="000B6B22">
              <w:rPr>
                <w:rFonts w:ascii="Times New Roman" w:eastAsia="Calibri" w:hAnsi="Times New Roman"/>
                <w:sz w:val="24"/>
              </w:rPr>
              <w:t>(2), (3) and (5)</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00B35FF9" w:rsidRPr="000B6B22">
              <w:rPr>
                <w:rFonts w:ascii="Times New Roman" w:eastAsia="Calibri" w:hAnsi="Times New Roman"/>
                <w:sz w:val="24"/>
              </w:rPr>
              <w:t>,</w:t>
            </w:r>
            <w:r w:rsidRPr="000B6B22">
              <w:rPr>
                <w:rFonts w:ascii="Times New Roman" w:eastAsia="Calibri" w:hAnsi="Times New Roman"/>
                <w:sz w:val="24"/>
              </w:rPr>
              <w:t xml:space="preserve"> in which case they shall be reported as deposits subject to higher outflows; or</w:t>
            </w:r>
          </w:p>
          <w:p w14:paraId="00ABE6D5" w14:textId="5DA09C6F" w:rsidR="006E48EA" w:rsidRPr="000B6B22" w:rsidRDefault="006E48EA" w:rsidP="009D4EFF">
            <w:pPr>
              <w:widowControl w:val="0"/>
              <w:spacing w:before="0"/>
              <w:ind w:left="555" w:right="99"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w:t>
            </w:r>
            <w:r w:rsidR="00B35FF9" w:rsidRPr="000B6B22">
              <w:rPr>
                <w:rFonts w:ascii="Times New Roman" w:eastAsia="Calibri" w:hAnsi="Times New Roman"/>
                <w:sz w:val="24"/>
              </w:rPr>
              <w:t>o</w:t>
            </w:r>
            <w:r w:rsidRPr="000B6B22">
              <w:rPr>
                <w:rFonts w:ascii="Times New Roman" w:eastAsia="Calibri" w:hAnsi="Times New Roman"/>
                <w:sz w:val="24"/>
              </w:rPr>
              <w:t>se deposits have not been taken in third countries where a higher outflow is applied in accordance with Article 25(5)</w:t>
            </w:r>
            <w:r w:rsidR="000B7AD9" w:rsidRPr="000B6B22">
              <w:rPr>
                <w:rFonts w:ascii="Times New Roman" w:eastAsia="Calibri" w:hAnsi="Times New Roman"/>
                <w:sz w:val="24"/>
              </w:rPr>
              <w:t xml:space="preserve"> of </w:t>
            </w:r>
            <w:r w:rsidR="00496367" w:rsidRPr="000B6B22">
              <w:rPr>
                <w:rFonts w:ascii="Times New Roman" w:hAnsi="Times New Roman"/>
                <w:sz w:val="24"/>
                <w:lang w:eastAsia="de-DE"/>
              </w:rPr>
              <w:t>Delegated Regulation (EU) 2015/61</w:t>
            </w:r>
            <w:r w:rsidR="00B35FF9" w:rsidRPr="000B6B22">
              <w:rPr>
                <w:rFonts w:ascii="Times New Roman" w:eastAsia="Calibri" w:hAnsi="Times New Roman"/>
                <w:sz w:val="24"/>
              </w:rPr>
              <w:t>,</w:t>
            </w:r>
            <w:r w:rsidRPr="000B6B22">
              <w:rPr>
                <w:rFonts w:ascii="Times New Roman" w:eastAsia="Calibri" w:hAnsi="Times New Roman"/>
                <w:sz w:val="24"/>
              </w:rPr>
              <w:t xml:space="preserve"> in which case they shall be reported within this category;</w:t>
            </w:r>
          </w:p>
          <w:p w14:paraId="5DC31F4B" w14:textId="52BEFF2A" w:rsidR="006E48EA" w:rsidRPr="000B6B22" w:rsidRDefault="006E48EA" w:rsidP="009D4EFF">
            <w:pPr>
              <w:widowControl w:val="0"/>
              <w:spacing w:before="0"/>
              <w:ind w:left="555" w:right="98"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The derogation specified in Article 24</w:t>
            </w:r>
            <w:r w:rsidR="00B35FF9" w:rsidRPr="000B6B22">
              <w:rPr>
                <w:rFonts w:ascii="Times New Roman" w:eastAsia="Calibri" w:hAnsi="Times New Roman"/>
                <w:sz w:val="24"/>
              </w:rPr>
              <w:t>(4)</w:t>
            </w:r>
            <w:r w:rsidRPr="000B6B22">
              <w:rPr>
                <w:rFonts w:ascii="Times New Roman" w:eastAsia="Calibri" w:hAnsi="Times New Roman"/>
                <w:sz w:val="24"/>
              </w:rPr>
              <w:t xml:space="preserve"> </w:t>
            </w:r>
            <w:r w:rsidR="000B7AD9" w:rsidRPr="000B6B22">
              <w:rPr>
                <w:rFonts w:ascii="Times New Roman" w:eastAsia="Calibri" w:hAnsi="Times New Roman"/>
                <w:sz w:val="24"/>
              </w:rPr>
              <w:t xml:space="preserve">of </w:t>
            </w:r>
            <w:r w:rsidR="00496367" w:rsidRPr="000B6B22">
              <w:rPr>
                <w:rFonts w:ascii="Times New Roman" w:hAnsi="Times New Roman"/>
                <w:sz w:val="24"/>
                <w:lang w:eastAsia="de-DE"/>
              </w:rPr>
              <w:t>Delegated Regulation (EU) 2015/61</w:t>
            </w:r>
            <w:r w:rsidR="000B7AD9" w:rsidRPr="000B6B22">
              <w:rPr>
                <w:rFonts w:ascii="Times New Roman" w:eastAsia="Calibri" w:hAnsi="Times New Roman"/>
                <w:sz w:val="24"/>
              </w:rPr>
              <w:t xml:space="preserve"> </w:t>
            </w:r>
            <w:r w:rsidRPr="000B6B22">
              <w:rPr>
                <w:rFonts w:ascii="Times New Roman" w:eastAsia="Calibri" w:hAnsi="Times New Roman"/>
                <w:sz w:val="24"/>
              </w:rPr>
              <w:t>is not applicable.</w:t>
            </w:r>
          </w:p>
        </w:tc>
      </w:tr>
      <w:tr w:rsidR="00B47B7D" w:rsidRPr="000B6B22" w14:paraId="3CC7B640" w14:textId="77777777" w:rsidTr="00454544">
        <w:tc>
          <w:tcPr>
            <w:tcW w:w="1457" w:type="dxa"/>
            <w:vAlign w:val="center"/>
          </w:tcPr>
          <w:p w14:paraId="52CCA114" w14:textId="7DAAFCD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090</w:t>
            </w:r>
          </w:p>
        </w:tc>
        <w:tc>
          <w:tcPr>
            <w:tcW w:w="6946" w:type="dxa"/>
          </w:tcPr>
          <w:p w14:paraId="7CF50DF8" w14:textId="381DAD6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1.1.1.5. Derogated stable deposits</w:t>
            </w:r>
          </w:p>
          <w:p w14:paraId="2A903549" w14:textId="4145599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24(4) and (6) of </w:t>
            </w:r>
            <w:r w:rsidR="0070035D" w:rsidRPr="000B6B22">
              <w:rPr>
                <w:rFonts w:ascii="Times New Roman" w:hAnsi="Times New Roman"/>
                <w:sz w:val="24"/>
                <w:szCs w:val="24"/>
                <w:lang w:val="en-GB"/>
              </w:rPr>
              <w:t>Delegated Regulation (EU) 2015/61</w:t>
            </w:r>
          </w:p>
          <w:p w14:paraId="630AF429" w14:textId="3E198FFC"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part of the amounts of retail deposits which is covered by a Deposit Guarantee Scheme in accordance with Directive 2014/49/EU up to a maximum level of EUR 100,000 and either is part of an established relationship making withdrawal highly unlikely or is held in a transactional account in accordance with Article 24(2) and (3) of </w:t>
            </w:r>
            <w:r w:rsidR="000B7AD9" w:rsidRPr="000B6B22">
              <w:rPr>
                <w:rFonts w:ascii="Times New Roman" w:hAnsi="Times New Roman"/>
                <w:sz w:val="24"/>
                <w:szCs w:val="24"/>
                <w:lang w:val="en-GB"/>
              </w:rPr>
              <w:t xml:space="preserve">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respectively and where:</w:t>
            </w:r>
          </w:p>
          <w:p w14:paraId="29C8893A" w14:textId="345348CD"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Th</w:t>
            </w:r>
            <w:r w:rsidR="00170434" w:rsidRPr="000B6B22">
              <w:rPr>
                <w:rFonts w:ascii="Times New Roman" w:hAnsi="Times New Roman"/>
                <w:sz w:val="24"/>
                <w:szCs w:val="24"/>
                <w:lang w:val="en-GB"/>
              </w:rPr>
              <w:t>o</w:t>
            </w:r>
            <w:r w:rsidRPr="000B6B22">
              <w:rPr>
                <w:rFonts w:ascii="Times New Roman" w:hAnsi="Times New Roman"/>
                <w:sz w:val="24"/>
                <w:szCs w:val="24"/>
                <w:lang w:val="en-GB"/>
              </w:rPr>
              <w:t xml:space="preserve">se deposits do not fulfil the criteria for a higher outflow rate </w:t>
            </w:r>
            <w:r w:rsidR="000B7AD9" w:rsidRPr="000B6B22">
              <w:rPr>
                <w:rFonts w:ascii="Times New Roman" w:hAnsi="Times New Roman"/>
                <w:sz w:val="24"/>
                <w:szCs w:val="24"/>
                <w:lang w:val="en-GB"/>
              </w:rPr>
              <w:t>laid down in</w:t>
            </w:r>
            <w:r w:rsidRPr="000B6B22">
              <w:rPr>
                <w:rFonts w:ascii="Times New Roman" w:hAnsi="Times New Roman"/>
                <w:sz w:val="24"/>
                <w:szCs w:val="24"/>
                <w:lang w:val="en-GB"/>
              </w:rPr>
              <w:t xml:space="preserve"> Article 25</w:t>
            </w:r>
            <w:r w:rsidR="000B7AD9" w:rsidRPr="000B6B22">
              <w:rPr>
                <w:rFonts w:ascii="Times New Roman" w:hAnsi="Times New Roman"/>
                <w:sz w:val="24"/>
                <w:szCs w:val="24"/>
              </w:rPr>
              <w:t xml:space="preserve">(2), (3) and (5) </w:t>
            </w:r>
            <w:r w:rsidRPr="000B6B22">
              <w:rPr>
                <w:rFonts w:ascii="Times New Roman" w:hAnsi="Times New Roman"/>
                <w:sz w:val="24"/>
                <w:szCs w:val="24"/>
                <w:lang w:val="en-GB"/>
              </w:rPr>
              <w:t xml:space="preserve">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in which case they shall be reported as deposits subject to higher outflows; or</w:t>
            </w:r>
          </w:p>
          <w:p w14:paraId="0D454606" w14:textId="044FE014" w:rsidR="006E48EA" w:rsidRPr="000B6B22" w:rsidRDefault="006E48EA" w:rsidP="009D4EFF">
            <w:pPr>
              <w:widowControl w:val="0"/>
              <w:spacing w:before="0"/>
              <w:ind w:left="555" w:right="99"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w:t>
            </w:r>
            <w:r w:rsidR="00170434" w:rsidRPr="000B6B22">
              <w:rPr>
                <w:rFonts w:ascii="Times New Roman" w:eastAsia="Calibri" w:hAnsi="Times New Roman"/>
                <w:sz w:val="24"/>
              </w:rPr>
              <w:t>o</w:t>
            </w:r>
            <w:r w:rsidRPr="000B6B22">
              <w:rPr>
                <w:rFonts w:ascii="Times New Roman" w:eastAsia="Calibri" w:hAnsi="Times New Roman"/>
                <w:sz w:val="24"/>
              </w:rPr>
              <w:t xml:space="preserve">se deposits have not been taken in third countries where a higher outflow is applied in accordance with Article 25(5) </w:t>
            </w:r>
            <w:r w:rsidR="000B7AD9" w:rsidRPr="000B6B22">
              <w:rPr>
                <w:rFonts w:ascii="Times New Roman" w:eastAsia="Calibri" w:hAnsi="Times New Roman"/>
                <w:sz w:val="24"/>
              </w:rPr>
              <w:t xml:space="preserve">of </w:t>
            </w:r>
            <w:r w:rsidR="00496367" w:rsidRPr="000B6B22">
              <w:rPr>
                <w:rFonts w:ascii="Times New Roman" w:hAnsi="Times New Roman"/>
                <w:sz w:val="24"/>
                <w:lang w:eastAsia="de-DE"/>
              </w:rPr>
              <w:t>Delegated Regulation (EU) 2015/61</w:t>
            </w:r>
            <w:r w:rsidR="000B7AD9" w:rsidRPr="000B6B22">
              <w:rPr>
                <w:rFonts w:ascii="Times New Roman" w:eastAsia="Calibri" w:hAnsi="Times New Roman"/>
                <w:sz w:val="24"/>
              </w:rPr>
              <w:t xml:space="preserve"> </w:t>
            </w:r>
            <w:r w:rsidRPr="000B6B22">
              <w:rPr>
                <w:rFonts w:ascii="Times New Roman" w:eastAsia="Calibri" w:hAnsi="Times New Roman"/>
                <w:sz w:val="24"/>
              </w:rPr>
              <w:t>in which case they shall be reported within this category;</w:t>
            </w:r>
          </w:p>
          <w:p w14:paraId="359C0063" w14:textId="07540F60" w:rsidR="006E48EA" w:rsidRPr="000B6B22" w:rsidRDefault="006E48EA" w:rsidP="009D4EFF">
            <w:pPr>
              <w:widowControl w:val="0"/>
              <w:spacing w:before="0"/>
              <w:ind w:left="555" w:right="96"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The derogation envisaged in Article 24</w:t>
            </w:r>
            <w:r w:rsidR="00DD4C72" w:rsidRPr="000B6B22">
              <w:rPr>
                <w:rFonts w:ascii="Times New Roman" w:eastAsia="Calibri" w:hAnsi="Times New Roman"/>
                <w:sz w:val="24"/>
              </w:rPr>
              <w:t>(4)</w:t>
            </w:r>
            <w:r w:rsidRPr="000B6B22">
              <w:rPr>
                <w:rFonts w:ascii="Times New Roman" w:eastAsia="Calibri" w:hAnsi="Times New Roman"/>
                <w:sz w:val="24"/>
              </w:rPr>
              <w:t xml:space="preserve"> </w:t>
            </w:r>
            <w:r w:rsidR="000B7AD9" w:rsidRPr="000B6B22">
              <w:rPr>
                <w:rFonts w:ascii="Times New Roman" w:eastAsia="Calibri" w:hAnsi="Times New Roman"/>
                <w:sz w:val="24"/>
              </w:rPr>
              <w:t xml:space="preserve">of </w:t>
            </w:r>
            <w:r w:rsidR="00496367" w:rsidRPr="000B6B22">
              <w:rPr>
                <w:rFonts w:ascii="Times New Roman" w:hAnsi="Times New Roman"/>
                <w:sz w:val="24"/>
                <w:lang w:eastAsia="de-DE"/>
              </w:rPr>
              <w:t>Delegated Regulation (EU) 2015/61</w:t>
            </w:r>
            <w:r w:rsidR="000B7AD9" w:rsidRPr="000B6B22">
              <w:rPr>
                <w:rFonts w:ascii="Times New Roman" w:eastAsia="Calibri" w:hAnsi="Times New Roman"/>
                <w:sz w:val="24"/>
              </w:rPr>
              <w:t xml:space="preserve"> </w:t>
            </w:r>
            <w:r w:rsidRPr="000B6B22">
              <w:rPr>
                <w:rFonts w:ascii="Times New Roman" w:eastAsia="Calibri" w:hAnsi="Times New Roman"/>
                <w:sz w:val="24"/>
              </w:rPr>
              <w:t>is applicable.</w:t>
            </w:r>
          </w:p>
        </w:tc>
      </w:tr>
      <w:tr w:rsidR="00B47B7D" w:rsidRPr="000B6B22" w14:paraId="673BCFE3" w14:textId="77777777" w:rsidTr="00454544">
        <w:tc>
          <w:tcPr>
            <w:tcW w:w="1457" w:type="dxa"/>
            <w:vAlign w:val="center"/>
          </w:tcPr>
          <w:p w14:paraId="54A77863" w14:textId="5673A42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100</w:t>
            </w:r>
          </w:p>
        </w:tc>
        <w:tc>
          <w:tcPr>
            <w:tcW w:w="6946" w:type="dxa"/>
          </w:tcPr>
          <w:p w14:paraId="31D98C10" w14:textId="65927B1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1.1.1.6. deposits in third countries where a higher outflow is applied</w:t>
            </w:r>
          </w:p>
          <w:p w14:paraId="312920A6" w14:textId="7D569C66"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Article 25(5) of </w:t>
            </w:r>
            <w:r w:rsidR="0070035D" w:rsidRPr="000B6B22">
              <w:rPr>
                <w:rFonts w:ascii="Times New Roman" w:hAnsi="Times New Roman"/>
                <w:sz w:val="24"/>
                <w:szCs w:val="24"/>
                <w:lang w:val="en-GB"/>
              </w:rPr>
              <w:t>Delegated Regulation (EU) 2015/61</w:t>
            </w:r>
          </w:p>
          <w:p w14:paraId="11D659B3" w14:textId="4320B4F3"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retail deposits taken in </w:t>
            </w:r>
            <w:r w:rsidR="00170434" w:rsidRPr="000B6B22">
              <w:rPr>
                <w:rFonts w:ascii="Times New Roman" w:hAnsi="Times New Roman"/>
                <w:sz w:val="24"/>
                <w:szCs w:val="24"/>
                <w:lang w:val="en-GB"/>
              </w:rPr>
              <w:t xml:space="preserve">a </w:t>
            </w:r>
            <w:r w:rsidRPr="000B6B22">
              <w:rPr>
                <w:rFonts w:ascii="Times New Roman" w:hAnsi="Times New Roman"/>
                <w:sz w:val="24"/>
                <w:szCs w:val="24"/>
                <w:lang w:val="en-GB"/>
              </w:rPr>
              <w:t>third countr</w:t>
            </w:r>
            <w:r w:rsidR="00170434" w:rsidRPr="000B6B22">
              <w:rPr>
                <w:rFonts w:ascii="Times New Roman" w:hAnsi="Times New Roman"/>
                <w:sz w:val="24"/>
                <w:szCs w:val="24"/>
                <w:lang w:val="en-GB"/>
              </w:rPr>
              <w:t>y</w:t>
            </w:r>
            <w:r w:rsidRPr="000B6B22">
              <w:rPr>
                <w:rFonts w:ascii="Times New Roman" w:hAnsi="Times New Roman"/>
                <w:sz w:val="24"/>
                <w:szCs w:val="24"/>
                <w:lang w:val="en-GB"/>
              </w:rPr>
              <w:t xml:space="preserve"> where a higher outflow is applied in accordance with the national law which sets out liquidity requirements in that third country.</w:t>
            </w:r>
          </w:p>
        </w:tc>
      </w:tr>
      <w:tr w:rsidR="00B47B7D" w:rsidRPr="000B6B22" w14:paraId="1B4B0BB5" w14:textId="77777777" w:rsidTr="00454544">
        <w:tc>
          <w:tcPr>
            <w:tcW w:w="1457" w:type="dxa"/>
            <w:vAlign w:val="center"/>
          </w:tcPr>
          <w:p w14:paraId="7CA32994" w14:textId="59CFBC6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110</w:t>
            </w:r>
          </w:p>
        </w:tc>
        <w:tc>
          <w:tcPr>
            <w:tcW w:w="6946" w:type="dxa"/>
          </w:tcPr>
          <w:p w14:paraId="15F3BDD8" w14:textId="3F8A364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1.1.1.7. other retail deposits</w:t>
            </w:r>
          </w:p>
          <w:p w14:paraId="5E4938B6" w14:textId="58CAB0F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Article 25(1) of </w:t>
            </w:r>
            <w:r w:rsidR="0070035D" w:rsidRPr="000B6B22">
              <w:rPr>
                <w:rFonts w:ascii="Times New Roman" w:hAnsi="Times New Roman"/>
                <w:sz w:val="24"/>
                <w:szCs w:val="24"/>
                <w:lang w:val="en-GB"/>
              </w:rPr>
              <w:t>Delegated Regulation (EU) 2015/61</w:t>
            </w:r>
          </w:p>
          <w:p w14:paraId="4ED9F9A5" w14:textId="72F3894F"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other retail deposits than those captured in the </w:t>
            </w:r>
            <w:r w:rsidR="00711272" w:rsidRPr="000B6B22">
              <w:rPr>
                <w:rFonts w:ascii="Times New Roman" w:hAnsi="Times New Roman"/>
                <w:sz w:val="24"/>
                <w:szCs w:val="24"/>
                <w:lang w:val="en-GB"/>
              </w:rPr>
              <w:t xml:space="preserve">preceding </w:t>
            </w:r>
            <w:r w:rsidRPr="000B6B22">
              <w:rPr>
                <w:rFonts w:ascii="Times New Roman" w:hAnsi="Times New Roman"/>
                <w:sz w:val="24"/>
                <w:szCs w:val="24"/>
                <w:lang w:val="en-GB"/>
              </w:rPr>
              <w:t>items.</w:t>
            </w:r>
          </w:p>
        </w:tc>
      </w:tr>
      <w:tr w:rsidR="00B47B7D" w:rsidRPr="000B6B22" w14:paraId="4C72C7C7" w14:textId="77777777" w:rsidTr="00454544">
        <w:tc>
          <w:tcPr>
            <w:tcW w:w="1457" w:type="dxa"/>
            <w:vAlign w:val="center"/>
          </w:tcPr>
          <w:p w14:paraId="290CCD49" w14:textId="2FC937F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120</w:t>
            </w:r>
          </w:p>
        </w:tc>
        <w:tc>
          <w:tcPr>
            <w:tcW w:w="6946" w:type="dxa"/>
          </w:tcPr>
          <w:p w14:paraId="1AF8DF6B"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 Operational deposits</w:t>
            </w:r>
          </w:p>
          <w:p w14:paraId="03CD0763" w14:textId="03E7818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Articles 27 of </w:t>
            </w:r>
            <w:r w:rsidR="0070035D" w:rsidRPr="000B6B22">
              <w:rPr>
                <w:rFonts w:ascii="Times New Roman" w:hAnsi="Times New Roman"/>
                <w:sz w:val="24"/>
                <w:szCs w:val="24"/>
                <w:lang w:val="en-GB"/>
              </w:rPr>
              <w:t>Delegated Regulation (EU) 2015/61</w:t>
            </w:r>
          </w:p>
          <w:p w14:paraId="6BA113B0" w14:textId="7657DD0B" w:rsidR="006E48EA" w:rsidRPr="000B6B22" w:rsidRDefault="006E48EA" w:rsidP="009D4EFF">
            <w:pPr>
              <w:pStyle w:val="TableParagraph"/>
              <w:spacing w:after="120"/>
              <w:ind w:right="99"/>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here </w:t>
            </w:r>
            <w:r w:rsidR="0062281A" w:rsidRPr="000B6B22">
              <w:rPr>
                <w:rFonts w:ascii="Times New Roman" w:hAnsi="Times New Roman"/>
                <w:sz w:val="24"/>
                <w:szCs w:val="24"/>
                <w:lang w:val="en-GB"/>
              </w:rPr>
              <w:t xml:space="preserve">the part of the </w:t>
            </w:r>
            <w:r w:rsidRPr="000B6B22">
              <w:rPr>
                <w:rFonts w:ascii="Times New Roman" w:hAnsi="Times New Roman"/>
                <w:sz w:val="24"/>
                <w:szCs w:val="24"/>
                <w:lang w:val="en-GB"/>
              </w:rPr>
              <w:t>operational deposits</w:t>
            </w:r>
            <w:r w:rsidR="000B7AD9" w:rsidRPr="000B6B22">
              <w:rPr>
                <w:rFonts w:ascii="Times New Roman" w:hAnsi="Times New Roman"/>
                <w:sz w:val="24"/>
                <w:szCs w:val="24"/>
                <w:lang w:val="en-GB"/>
              </w:rPr>
              <w:t xml:space="preserve"> determined</w:t>
            </w:r>
            <w:r w:rsidRPr="000B6B22">
              <w:rPr>
                <w:rFonts w:ascii="Times New Roman" w:hAnsi="Times New Roman"/>
                <w:sz w:val="24"/>
                <w:szCs w:val="24"/>
                <w:lang w:val="en-GB"/>
              </w:rPr>
              <w:t xml:space="preserve">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27 of </w:t>
            </w:r>
            <w:r w:rsidR="0070035D" w:rsidRPr="000B6B22">
              <w:rPr>
                <w:rFonts w:ascii="Times New Roman" w:hAnsi="Times New Roman"/>
                <w:sz w:val="24"/>
                <w:szCs w:val="24"/>
                <w:lang w:val="en-GB"/>
              </w:rPr>
              <w:t>Delegated Regulation (EU) 2015/61</w:t>
            </w:r>
            <w:r w:rsidR="0062281A" w:rsidRPr="000B6B22">
              <w:rPr>
                <w:rFonts w:ascii="Times New Roman" w:hAnsi="Times New Roman"/>
                <w:sz w:val="24"/>
                <w:szCs w:val="24"/>
                <w:lang w:val="en-GB"/>
              </w:rPr>
              <w:t xml:space="preserve">, which </w:t>
            </w:r>
            <w:r w:rsidR="000B7AD9" w:rsidRPr="000B6B22">
              <w:rPr>
                <w:rFonts w:ascii="Times New Roman" w:hAnsi="Times New Roman"/>
                <w:sz w:val="24"/>
                <w:szCs w:val="24"/>
                <w:lang w:val="en-GB"/>
              </w:rPr>
              <w:t xml:space="preserve">are </w:t>
            </w:r>
            <w:r w:rsidR="0062281A" w:rsidRPr="000B6B22">
              <w:rPr>
                <w:rFonts w:ascii="Times New Roman" w:hAnsi="Times New Roman"/>
                <w:sz w:val="24"/>
                <w:szCs w:val="24"/>
                <w:lang w:val="en-GB"/>
              </w:rPr>
              <w:t>necessary for the provision of operational services. D</w:t>
            </w:r>
            <w:r w:rsidRPr="000B6B22">
              <w:rPr>
                <w:rFonts w:ascii="Times New Roman" w:hAnsi="Times New Roman"/>
                <w:sz w:val="24"/>
                <w:szCs w:val="24"/>
                <w:lang w:val="en-GB"/>
              </w:rPr>
              <w:t xml:space="preserve">eposits arising out of a correspondent banking relationship or from the provision of prime brokerage services </w:t>
            </w:r>
            <w:r w:rsidR="0062281A" w:rsidRPr="000B6B22">
              <w:rPr>
                <w:rFonts w:ascii="Times New Roman" w:hAnsi="Times New Roman"/>
                <w:sz w:val="24"/>
                <w:szCs w:val="24"/>
                <w:lang w:val="en-GB"/>
              </w:rPr>
              <w:t>shall be</w:t>
            </w:r>
            <w:r w:rsidRPr="000B6B22">
              <w:rPr>
                <w:rFonts w:ascii="Times New Roman" w:hAnsi="Times New Roman"/>
                <w:sz w:val="24"/>
                <w:szCs w:val="24"/>
                <w:lang w:val="en-GB"/>
              </w:rPr>
              <w:t xml:space="preserve"> considered non-operational deposits </w:t>
            </w:r>
            <w:r w:rsidR="000B7AD9" w:rsidRPr="000B6B22">
              <w:rPr>
                <w:rFonts w:ascii="Times New Roman" w:hAnsi="Times New Roman"/>
                <w:sz w:val="24"/>
                <w:szCs w:val="24"/>
                <w:lang w:val="en-GB"/>
              </w:rPr>
              <w:t xml:space="preserve">as </w:t>
            </w:r>
            <w:r w:rsidR="009A34A9" w:rsidRPr="000B6B22">
              <w:rPr>
                <w:rFonts w:ascii="Times New Roman" w:hAnsi="Times New Roman"/>
                <w:sz w:val="24"/>
                <w:szCs w:val="24"/>
                <w:lang w:val="en-GB"/>
              </w:rPr>
              <w:t>established</w:t>
            </w:r>
            <w:r w:rsidR="000B7AD9" w:rsidRPr="000B6B22">
              <w:rPr>
                <w:rFonts w:ascii="Times New Roman" w:hAnsi="Times New Roman"/>
                <w:sz w:val="24"/>
                <w:szCs w:val="24"/>
                <w:lang w:val="en-GB"/>
              </w:rPr>
              <w:t xml:space="preserve"> in</w:t>
            </w:r>
            <w:r w:rsidRPr="000B6B22">
              <w:rPr>
                <w:rFonts w:ascii="Times New Roman" w:hAnsi="Times New Roman"/>
                <w:sz w:val="24"/>
                <w:szCs w:val="24"/>
                <w:lang w:val="en-GB"/>
              </w:rPr>
              <w:t xml:space="preserve"> Article 27(5)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69F3E3B0" w14:textId="7EBAFDCC" w:rsidR="006E48EA" w:rsidRPr="000B6B22" w:rsidRDefault="00D938EF"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The part of the operational deposits in excess of </w:t>
            </w:r>
            <w:r w:rsidR="00B95882" w:rsidRPr="000B6B22">
              <w:rPr>
                <w:rFonts w:ascii="Times New Roman" w:hAnsi="Times New Roman"/>
                <w:sz w:val="24"/>
                <w:szCs w:val="24"/>
                <w:lang w:val="en-GB"/>
              </w:rPr>
              <w:t>the amount</w:t>
            </w:r>
            <w:r w:rsidRPr="000B6B22">
              <w:rPr>
                <w:rFonts w:ascii="Times New Roman" w:hAnsi="Times New Roman"/>
                <w:sz w:val="24"/>
                <w:szCs w:val="24"/>
                <w:lang w:val="en-GB"/>
              </w:rPr>
              <w:t xml:space="preserve"> necessary for the provision of operational services </w:t>
            </w:r>
            <w:r w:rsidR="006E48EA" w:rsidRPr="000B6B22">
              <w:rPr>
                <w:rFonts w:ascii="Times New Roman" w:hAnsi="Times New Roman"/>
                <w:sz w:val="24"/>
                <w:szCs w:val="24"/>
                <w:lang w:val="en-GB"/>
              </w:rPr>
              <w:t>shall not be reported here but shall be reported under id 1.1.3.</w:t>
            </w:r>
          </w:p>
        </w:tc>
      </w:tr>
      <w:tr w:rsidR="00B47B7D" w:rsidRPr="000B6B22" w14:paraId="25B9B289" w14:textId="77777777" w:rsidTr="00454544">
        <w:tc>
          <w:tcPr>
            <w:tcW w:w="1457" w:type="dxa"/>
            <w:vAlign w:val="center"/>
          </w:tcPr>
          <w:p w14:paraId="6A670C42" w14:textId="403C507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130</w:t>
            </w:r>
          </w:p>
        </w:tc>
        <w:tc>
          <w:tcPr>
            <w:tcW w:w="6946" w:type="dxa"/>
          </w:tcPr>
          <w:p w14:paraId="6B0F55BC" w14:textId="77777777"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1.1.2.1. maintained for clearing, custody, cash management or other</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comparable services in the context of an established operational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relationship</w:t>
            </w:r>
          </w:p>
          <w:p w14:paraId="5E3FFDA9" w14:textId="15DC2861" w:rsidR="006E48EA" w:rsidRPr="000B6B22" w:rsidRDefault="00DD4C72"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27(1), Article 27(2) and (4) of </w:t>
            </w:r>
            <w:r w:rsidR="0070035D" w:rsidRPr="000B6B22">
              <w:rPr>
                <w:rFonts w:ascii="Times New Roman" w:hAnsi="Times New Roman"/>
                <w:sz w:val="24"/>
                <w:szCs w:val="24"/>
                <w:lang w:val="en-GB"/>
              </w:rPr>
              <w:t>Delegated Regulation (EU) 2015/61</w:t>
            </w:r>
          </w:p>
          <w:p w14:paraId="57F32AD6" w14:textId="0603780A"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on deposits maintained by the depositor in order to obtain clearing, custody, cash management or other comparable services in the context of an established relationship</w:t>
            </w:r>
            <w:r w:rsidR="000B7AD9" w:rsidRPr="000B6B22">
              <w:rPr>
                <w:rFonts w:ascii="Times New Roman" w:hAnsi="Times New Roman"/>
                <w:sz w:val="24"/>
                <w:szCs w:val="24"/>
                <w:lang w:val="en-GB"/>
              </w:rPr>
              <w:t>, as referred to in</w:t>
            </w:r>
            <w:r w:rsidRPr="000B6B22">
              <w:rPr>
                <w:rFonts w:ascii="Times New Roman" w:hAnsi="Times New Roman"/>
                <w:sz w:val="24"/>
                <w:szCs w:val="24"/>
                <w:lang w:val="en-GB"/>
              </w:rPr>
              <w:t xml:space="preserve"> </w:t>
            </w:r>
            <w:r w:rsidR="000B7AD9" w:rsidRPr="000B6B22">
              <w:rPr>
                <w:rFonts w:ascii="Times New Roman" w:hAnsi="Times New Roman"/>
                <w:sz w:val="24"/>
                <w:szCs w:val="24"/>
                <w:lang w:val="en-GB"/>
              </w:rPr>
              <w:t xml:space="preserve">point (a) 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000B7AD9" w:rsidRPr="000B6B22">
              <w:rPr>
                <w:rFonts w:ascii="Times New Roman" w:hAnsi="Times New Roman"/>
                <w:sz w:val="24"/>
                <w:szCs w:val="24"/>
                <w:lang w:val="en-GB"/>
              </w:rPr>
              <w:t>,</w:t>
            </w:r>
            <w:r w:rsidRPr="000B6B22">
              <w:rPr>
                <w:rFonts w:ascii="Times New Roman" w:hAnsi="Times New Roman"/>
                <w:sz w:val="24"/>
                <w:szCs w:val="24"/>
                <w:lang w:val="en-GB"/>
              </w:rPr>
              <w:t xml:space="preserve"> which </w:t>
            </w:r>
            <w:r w:rsidR="000B7AD9" w:rsidRPr="000B6B22">
              <w:rPr>
                <w:rFonts w:ascii="Times New Roman" w:hAnsi="Times New Roman"/>
                <w:sz w:val="24"/>
                <w:szCs w:val="24"/>
                <w:lang w:val="en-GB"/>
              </w:rPr>
              <w:t xml:space="preserve">are </w:t>
            </w:r>
            <w:r w:rsidRPr="000B6B22">
              <w:rPr>
                <w:rFonts w:ascii="Times New Roman" w:hAnsi="Times New Roman"/>
                <w:sz w:val="24"/>
                <w:szCs w:val="24"/>
                <w:lang w:val="en-GB"/>
              </w:rPr>
              <w:t xml:space="preserve">critically important to the depositor </w:t>
            </w:r>
            <w:r w:rsidR="000B7AD9" w:rsidRPr="000B6B22">
              <w:rPr>
                <w:rFonts w:ascii="Times New Roman" w:hAnsi="Times New Roman"/>
                <w:sz w:val="24"/>
                <w:szCs w:val="24"/>
                <w:lang w:val="en-GB"/>
              </w:rPr>
              <w:t xml:space="preserve">as referred to </w:t>
            </w:r>
            <w:r w:rsidRPr="000B6B22">
              <w:rPr>
                <w:rFonts w:ascii="Times New Roman" w:hAnsi="Times New Roman"/>
                <w:sz w:val="24"/>
                <w:szCs w:val="24"/>
                <w:lang w:val="en-GB"/>
              </w:rPr>
              <w:t xml:space="preserve">in 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funds in excess of those required for the provision of operational services </w:t>
            </w:r>
            <w:r w:rsidR="000B7AD9" w:rsidRPr="000B6B22">
              <w:rPr>
                <w:rFonts w:ascii="Times New Roman" w:hAnsi="Times New Roman"/>
                <w:sz w:val="24"/>
                <w:szCs w:val="24"/>
                <w:lang w:val="en-GB"/>
              </w:rPr>
              <w:t xml:space="preserve">shall be </w:t>
            </w:r>
            <w:r w:rsidRPr="000B6B22">
              <w:rPr>
                <w:rFonts w:ascii="Times New Roman" w:hAnsi="Times New Roman"/>
                <w:sz w:val="24"/>
                <w:szCs w:val="24"/>
                <w:lang w:val="en-GB"/>
              </w:rPr>
              <w:t xml:space="preserve">treated as non-operational deposits </w:t>
            </w:r>
            <w:r w:rsidR="000B7AD9" w:rsidRPr="000B6B22">
              <w:rPr>
                <w:rFonts w:ascii="Times New Roman" w:hAnsi="Times New Roman"/>
                <w:sz w:val="24"/>
                <w:szCs w:val="24"/>
                <w:lang w:val="en-GB"/>
              </w:rPr>
              <w:t xml:space="preserve">as referred to in the last sentence of </w:t>
            </w:r>
            <w:r w:rsidRPr="000B6B22">
              <w:rPr>
                <w:rFonts w:ascii="Times New Roman" w:hAnsi="Times New Roman"/>
                <w:sz w:val="24"/>
                <w:szCs w:val="24"/>
                <w:lang w:val="en-GB"/>
              </w:rPr>
              <w:t xml:space="preserve">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26BF49E8" w14:textId="3EDE7A84" w:rsidR="006E48EA" w:rsidRPr="000B6B22" w:rsidRDefault="006E48EA" w:rsidP="009D4EFF">
            <w:pPr>
              <w:pStyle w:val="TableParagraph"/>
              <w:spacing w:after="120"/>
              <w:ind w:right="99"/>
              <w:jc w:val="both"/>
              <w:rPr>
                <w:rFonts w:ascii="Times New Roman" w:hAnsi="Times New Roman"/>
                <w:sz w:val="24"/>
                <w:szCs w:val="24"/>
                <w:lang w:val="en-GB"/>
              </w:rPr>
            </w:pPr>
            <w:r w:rsidRPr="000B6B22">
              <w:rPr>
                <w:rFonts w:ascii="Times New Roman" w:hAnsi="Times New Roman"/>
                <w:sz w:val="24"/>
                <w:szCs w:val="24"/>
                <w:lang w:val="en-GB"/>
              </w:rPr>
              <w:t>Only deposits which have significant legal or operational limitations that make significant withdrawals within 30 calendar days unlikely</w:t>
            </w:r>
            <w:r w:rsidR="000B7AD9" w:rsidRPr="000B6B22">
              <w:rPr>
                <w:rFonts w:ascii="Times New Roman" w:hAnsi="Times New Roman"/>
                <w:sz w:val="24"/>
                <w:szCs w:val="24"/>
                <w:lang w:val="en-GB"/>
              </w:rPr>
              <w:t>, as referred in the second sentence of</w:t>
            </w:r>
            <w:r w:rsidRPr="000B6B22">
              <w:rPr>
                <w:rFonts w:ascii="Times New Roman" w:hAnsi="Times New Roman"/>
                <w:sz w:val="24"/>
                <w:szCs w:val="24"/>
                <w:lang w:val="en-GB"/>
              </w:rPr>
              <w:t xml:space="preserve"> Article 27(4)</w:t>
            </w:r>
            <w:r w:rsidR="000B7AD9"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 xml:space="preserve"> shall be reported.</w:t>
            </w:r>
          </w:p>
          <w:p w14:paraId="13830DEB" w14:textId="0FDD7672"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separately, , the amount of th</w:t>
            </w:r>
            <w:r w:rsidR="00170434" w:rsidRPr="000B6B22">
              <w:rPr>
                <w:rFonts w:ascii="Times New Roman" w:hAnsi="Times New Roman"/>
                <w:sz w:val="24"/>
                <w:szCs w:val="24"/>
                <w:lang w:val="en-GB"/>
              </w:rPr>
              <w:t>o</w:t>
            </w:r>
            <w:r w:rsidRPr="000B6B22">
              <w:rPr>
                <w:rFonts w:ascii="Times New Roman" w:hAnsi="Times New Roman"/>
                <w:sz w:val="24"/>
                <w:szCs w:val="24"/>
                <w:lang w:val="en-GB"/>
              </w:rPr>
              <w:t>se deposits covered and not covered by a Deposit Guarantee Scheme or third country equivalent deposit guarantee scheme</w:t>
            </w:r>
            <w:r w:rsidR="000B7AD9" w:rsidRPr="000B6B22">
              <w:rPr>
                <w:rFonts w:ascii="Times New Roman" w:hAnsi="Times New Roman"/>
                <w:sz w:val="24"/>
                <w:szCs w:val="24"/>
                <w:lang w:val="en-GB"/>
              </w:rPr>
              <w:t xml:space="preserve"> that are referred to in Article 27(2) of Delegated Regulation (EU) 2015/61, </w:t>
            </w:r>
            <w:r w:rsidRPr="000B6B22">
              <w:rPr>
                <w:rFonts w:ascii="Times New Roman" w:hAnsi="Times New Roman"/>
                <w:sz w:val="24"/>
                <w:szCs w:val="24"/>
                <w:lang w:val="en-GB"/>
              </w:rPr>
              <w:t>as specified in the following items of the instructions.</w:t>
            </w:r>
          </w:p>
        </w:tc>
      </w:tr>
      <w:tr w:rsidR="00B47B7D" w:rsidRPr="000B6B22" w14:paraId="0B27C322" w14:textId="77777777" w:rsidTr="00454544">
        <w:tc>
          <w:tcPr>
            <w:tcW w:w="1457" w:type="dxa"/>
            <w:vAlign w:val="center"/>
          </w:tcPr>
          <w:p w14:paraId="6002F428" w14:textId="3C0ECF5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140</w:t>
            </w:r>
          </w:p>
        </w:tc>
        <w:tc>
          <w:tcPr>
            <w:tcW w:w="6946" w:type="dxa"/>
          </w:tcPr>
          <w:p w14:paraId="59175E94"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1.1.2.1.1. covered by DGS (Deposit Guarantee Scheme)</w:t>
            </w:r>
          </w:p>
          <w:p w14:paraId="03553A91" w14:textId="4C9E0761" w:rsidR="006E48EA" w:rsidRPr="000B6B22" w:rsidRDefault="000B7AD9"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27(1), Article 27(2) and (4) of </w:t>
            </w:r>
            <w:r w:rsidR="0070035D" w:rsidRPr="000B6B22">
              <w:rPr>
                <w:rFonts w:ascii="Times New Roman" w:hAnsi="Times New Roman"/>
                <w:sz w:val="24"/>
                <w:szCs w:val="24"/>
                <w:lang w:val="en-GB"/>
              </w:rPr>
              <w:t>Delegated Regulation (EU) 2015/61</w:t>
            </w:r>
          </w:p>
          <w:p w14:paraId="6140B9E0" w14:textId="406E6484"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portion of the outstanding balance of operational deposits maintained in the context of an established operational relationship that </w:t>
            </w:r>
            <w:r w:rsidR="00312695" w:rsidRPr="000B6B22">
              <w:rPr>
                <w:rFonts w:ascii="Times New Roman" w:hAnsi="Times New Roman"/>
                <w:sz w:val="24"/>
                <w:szCs w:val="24"/>
                <w:lang w:val="en-GB"/>
              </w:rPr>
              <w:t>fulfils</w:t>
            </w:r>
            <w:r w:rsidRPr="000B6B22">
              <w:rPr>
                <w:rFonts w:ascii="Times New Roman" w:hAnsi="Times New Roman"/>
                <w:sz w:val="24"/>
                <w:szCs w:val="24"/>
                <w:lang w:val="en-GB"/>
              </w:rPr>
              <w:t xml:space="preserve"> the criteria set out in </w:t>
            </w:r>
            <w:r w:rsidR="000B7AD9" w:rsidRPr="000B6B22">
              <w:rPr>
                <w:rFonts w:ascii="Times New Roman" w:hAnsi="Times New Roman"/>
                <w:sz w:val="24"/>
                <w:szCs w:val="24"/>
                <w:lang w:val="en-GB"/>
              </w:rPr>
              <w:t xml:space="preserve">point (a) of </w:t>
            </w:r>
            <w:r w:rsidRPr="000B6B22">
              <w:rPr>
                <w:rFonts w:ascii="Times New Roman" w:hAnsi="Times New Roman"/>
                <w:sz w:val="24"/>
                <w:szCs w:val="24"/>
                <w:lang w:val="en-GB"/>
              </w:rPr>
              <w:t xml:space="preserve">Article 27(1) and </w:t>
            </w:r>
            <w:r w:rsidR="00170434" w:rsidRPr="000B6B22">
              <w:rPr>
                <w:rFonts w:ascii="Times New Roman" w:hAnsi="Times New Roman"/>
                <w:sz w:val="24"/>
                <w:szCs w:val="24"/>
                <w:lang w:val="en-GB"/>
              </w:rPr>
              <w:t xml:space="preserve">Article </w:t>
            </w:r>
            <w:r w:rsidRPr="000B6B22">
              <w:rPr>
                <w:rFonts w:ascii="Times New Roman" w:hAnsi="Times New Roman"/>
                <w:sz w:val="24"/>
                <w:szCs w:val="24"/>
                <w:lang w:val="en-GB"/>
              </w:rPr>
              <w:t xml:space="preserve">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w:t>
            </w:r>
            <w:r w:rsidRPr="000B6B22">
              <w:rPr>
                <w:rFonts w:ascii="Times New Roman" w:hAnsi="Times New Roman"/>
                <w:sz w:val="24"/>
                <w:szCs w:val="24"/>
                <w:lang w:val="en-GB"/>
              </w:rPr>
              <w:lastRenderedPageBreak/>
              <w:t>and which is covered by a Deposit Guarantee Scheme in accordance with Directive 94/19/EC, or Directive 2014/49/EU or an equivalent deposit guarantee scheme in a third country.</w:t>
            </w:r>
          </w:p>
        </w:tc>
      </w:tr>
      <w:tr w:rsidR="00B47B7D" w:rsidRPr="000B6B22" w14:paraId="16611CAD" w14:textId="77777777" w:rsidTr="00454544">
        <w:tc>
          <w:tcPr>
            <w:tcW w:w="1457" w:type="dxa"/>
            <w:vAlign w:val="center"/>
          </w:tcPr>
          <w:p w14:paraId="0F75B364" w14:textId="029FFD8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150</w:t>
            </w:r>
          </w:p>
        </w:tc>
        <w:tc>
          <w:tcPr>
            <w:tcW w:w="6946" w:type="dxa"/>
          </w:tcPr>
          <w:p w14:paraId="255D532A"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1.1.2.1.2. not covered by DGS</w:t>
            </w:r>
          </w:p>
          <w:p w14:paraId="713B7652" w14:textId="3A56E08C" w:rsidR="006E48EA" w:rsidRPr="000B6B22" w:rsidRDefault="000B7AD9"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27(1), Article 27(2) and (4) of </w:t>
            </w:r>
            <w:r w:rsidR="0070035D" w:rsidRPr="000B6B22">
              <w:rPr>
                <w:rFonts w:ascii="Times New Roman" w:hAnsi="Times New Roman"/>
                <w:sz w:val="24"/>
                <w:szCs w:val="24"/>
                <w:lang w:val="en-GB"/>
              </w:rPr>
              <w:t>Delegated Regulation (EU) 2015/61</w:t>
            </w:r>
          </w:p>
          <w:p w14:paraId="0BAA112A" w14:textId="2342B711"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portion of the outstanding balance of operational deposits in the context of an established operational relationship that </w:t>
            </w:r>
            <w:r w:rsidR="00312695" w:rsidRPr="000B6B22">
              <w:rPr>
                <w:rFonts w:ascii="Times New Roman" w:hAnsi="Times New Roman"/>
                <w:sz w:val="24"/>
                <w:szCs w:val="24"/>
                <w:lang w:val="en-GB"/>
              </w:rPr>
              <w:t>fulfils</w:t>
            </w:r>
            <w:r w:rsidRPr="000B6B22">
              <w:rPr>
                <w:rFonts w:ascii="Times New Roman" w:hAnsi="Times New Roman"/>
                <w:sz w:val="24"/>
                <w:szCs w:val="24"/>
                <w:lang w:val="en-GB"/>
              </w:rPr>
              <w:t xml:space="preserve"> the criteria set out in </w:t>
            </w:r>
            <w:r w:rsidR="005E70B4" w:rsidRPr="000B6B22">
              <w:rPr>
                <w:rFonts w:ascii="Times New Roman" w:hAnsi="Times New Roman"/>
                <w:sz w:val="24"/>
                <w:szCs w:val="24"/>
                <w:lang w:val="en-GB"/>
              </w:rPr>
              <w:t xml:space="preserve">point (a) of </w:t>
            </w:r>
            <w:r w:rsidRPr="000B6B22">
              <w:rPr>
                <w:rFonts w:ascii="Times New Roman" w:hAnsi="Times New Roman"/>
                <w:sz w:val="24"/>
                <w:szCs w:val="24"/>
                <w:lang w:val="en-GB"/>
              </w:rPr>
              <w:t xml:space="preserve">Article 27(1) and </w:t>
            </w:r>
            <w:r w:rsidR="00170434" w:rsidRPr="000B6B22">
              <w:rPr>
                <w:rFonts w:ascii="Times New Roman" w:hAnsi="Times New Roman"/>
                <w:sz w:val="24"/>
                <w:szCs w:val="24"/>
                <w:lang w:val="en-GB"/>
              </w:rPr>
              <w:t xml:space="preserve">Article </w:t>
            </w:r>
            <w:r w:rsidRPr="000B6B22">
              <w:rPr>
                <w:rFonts w:ascii="Times New Roman" w:hAnsi="Times New Roman"/>
                <w:sz w:val="24"/>
                <w:szCs w:val="24"/>
                <w:lang w:val="en-GB"/>
              </w:rPr>
              <w:t xml:space="preserve">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which is not covered by a Deposit Guarantee Scheme in accordance with Directive 94/19/EC, or Directive 2014/49/EU or an equivalent deposit guarantee scheme in a third country.</w:t>
            </w:r>
          </w:p>
        </w:tc>
      </w:tr>
      <w:tr w:rsidR="00B47B7D" w:rsidRPr="000B6B22" w14:paraId="6C1D5286" w14:textId="77777777" w:rsidTr="00454544">
        <w:tc>
          <w:tcPr>
            <w:tcW w:w="1457" w:type="dxa"/>
            <w:vAlign w:val="center"/>
          </w:tcPr>
          <w:p w14:paraId="2695D6F7" w14:textId="66BA34D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160</w:t>
            </w:r>
          </w:p>
        </w:tc>
        <w:tc>
          <w:tcPr>
            <w:tcW w:w="6946" w:type="dxa"/>
          </w:tcPr>
          <w:p w14:paraId="7546FD83"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lang w:val="en-GB"/>
              </w:rPr>
              <w:t>1.1.2.2. maintained in the context of IPS (Institutional Protection Scheme) or a cooperative network</w:t>
            </w:r>
          </w:p>
          <w:p w14:paraId="0EECFA03" w14:textId="2E69549D" w:rsidR="006E48EA" w:rsidRPr="000B6B22" w:rsidRDefault="005E70B4"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27(1) and Article 27(3) of </w:t>
            </w:r>
            <w:r w:rsidR="0070035D" w:rsidRPr="000B6B22">
              <w:rPr>
                <w:rFonts w:ascii="Times New Roman" w:hAnsi="Times New Roman"/>
                <w:sz w:val="24"/>
                <w:szCs w:val="24"/>
                <w:lang w:val="en-GB"/>
              </w:rPr>
              <w:t>Delegated Regulation (EU) 2015/61</w:t>
            </w:r>
          </w:p>
          <w:p w14:paraId="13A5D611" w14:textId="29783808"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deposits maintained in the context of a common task sharing within an institutional protection scheme meeting the requirements of Article 113(7) of Regulation (EU) No 575/2013 or within a group of cooperative credit institutions permanently affiliated to a central body meeting the requirements of Article 113(6) of the same Regulation, or as a legal or contractually established minimum deposit by another credit institution that is a Member of the same institutional protection scheme or cooperative network, as set out in </w:t>
            </w:r>
            <w:r w:rsidR="005E70B4" w:rsidRPr="000B6B22">
              <w:rPr>
                <w:rFonts w:ascii="Times New Roman" w:hAnsi="Times New Roman"/>
                <w:sz w:val="24"/>
                <w:szCs w:val="24"/>
                <w:lang w:val="en-GB"/>
              </w:rPr>
              <w:t xml:space="preserve">point (b) 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3D4A72A7" w14:textId="31FB8130"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w:t>
            </w:r>
            <w:r w:rsidR="00170434" w:rsidRPr="000B6B22">
              <w:rPr>
                <w:rFonts w:ascii="Times New Roman" w:hAnsi="Times New Roman"/>
                <w:sz w:val="24"/>
                <w:szCs w:val="24"/>
                <w:lang w:val="en-GB"/>
              </w:rPr>
              <w:t>o</w:t>
            </w:r>
            <w:r w:rsidRPr="000B6B22">
              <w:rPr>
                <w:rFonts w:ascii="Times New Roman" w:hAnsi="Times New Roman"/>
                <w:sz w:val="24"/>
                <w:szCs w:val="24"/>
                <w:lang w:val="en-GB"/>
              </w:rPr>
              <w:t xml:space="preserve">se deposits into different rows depending on whether they are treated as liquid assets by the depositing credit institution or not, in accordance with Article 27(3)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726F1CB4" w14:textId="77777777" w:rsidTr="00454544">
        <w:tc>
          <w:tcPr>
            <w:tcW w:w="1457" w:type="dxa"/>
            <w:vAlign w:val="center"/>
          </w:tcPr>
          <w:p w14:paraId="3BF3C110" w14:textId="29BA6A2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170</w:t>
            </w:r>
          </w:p>
        </w:tc>
        <w:tc>
          <w:tcPr>
            <w:tcW w:w="6946" w:type="dxa"/>
          </w:tcPr>
          <w:p w14:paraId="3703A5B5"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1.1.2.2.1. not treated as liquid assets for the depositing institution</w:t>
            </w:r>
          </w:p>
          <w:p w14:paraId="6397AE8C" w14:textId="1518D017" w:rsidR="006E48EA" w:rsidRPr="000B6B22" w:rsidRDefault="005E70B4"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p>
          <w:p w14:paraId="7D48F1BF" w14:textId="4B61DA1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deposits maintained in the context of a cooperative network or an institutional protection scheme in accordance with the criteria set out in </w:t>
            </w:r>
            <w:r w:rsidR="005E70B4" w:rsidRPr="000B6B22">
              <w:rPr>
                <w:rFonts w:ascii="Times New Roman" w:hAnsi="Times New Roman"/>
                <w:sz w:val="24"/>
                <w:szCs w:val="24"/>
                <w:lang w:val="en-GB"/>
              </w:rPr>
              <w:t xml:space="preserve">point (b) </w:t>
            </w:r>
            <w:r w:rsidR="00BD4CB2" w:rsidRPr="000B6B22">
              <w:rPr>
                <w:rFonts w:ascii="Times New Roman" w:hAnsi="Times New Roman"/>
                <w:sz w:val="24"/>
                <w:szCs w:val="24"/>
                <w:lang w:val="en-GB"/>
              </w:rPr>
              <w:t xml:space="preserve">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provided those deposits are not recogn</w:t>
            </w:r>
            <w:r w:rsidR="005E70B4" w:rsidRPr="000B6B22">
              <w:rPr>
                <w:rFonts w:ascii="Times New Roman" w:hAnsi="Times New Roman"/>
                <w:sz w:val="24"/>
                <w:szCs w:val="24"/>
                <w:lang w:val="en-GB"/>
              </w:rPr>
              <w:t>ised</w:t>
            </w:r>
            <w:r w:rsidRPr="000B6B22">
              <w:rPr>
                <w:rFonts w:ascii="Times New Roman" w:hAnsi="Times New Roman"/>
                <w:sz w:val="24"/>
                <w:szCs w:val="24"/>
                <w:lang w:val="en-GB"/>
              </w:rPr>
              <w:t xml:space="preserve"> as liquid assets for the depositing credit institution.</w:t>
            </w:r>
          </w:p>
        </w:tc>
      </w:tr>
      <w:tr w:rsidR="00B47B7D" w:rsidRPr="000B6B22" w14:paraId="4C5129A6" w14:textId="77777777" w:rsidTr="00454544">
        <w:tc>
          <w:tcPr>
            <w:tcW w:w="1457" w:type="dxa"/>
            <w:vAlign w:val="center"/>
          </w:tcPr>
          <w:p w14:paraId="2BAD0A05" w14:textId="095F826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180</w:t>
            </w:r>
          </w:p>
        </w:tc>
        <w:tc>
          <w:tcPr>
            <w:tcW w:w="6946" w:type="dxa"/>
          </w:tcPr>
          <w:p w14:paraId="74BAF152"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1.1.2.2.2. treated as liquid assets for the depositing credit institution</w:t>
            </w:r>
          </w:p>
          <w:p w14:paraId="2DE6E048" w14:textId="08C2DF4F" w:rsidR="006E48EA" w:rsidRPr="000B6B22" w:rsidRDefault="005E70B4"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w:t>
            </w:r>
            <w:r w:rsidR="006E48EA" w:rsidRPr="000B6B22">
              <w:rPr>
                <w:rFonts w:ascii="Times New Roman" w:hAnsi="Times New Roman"/>
                <w:sz w:val="24"/>
                <w:szCs w:val="24"/>
                <w:lang w:val="en-GB"/>
              </w:rPr>
              <w:t xml:space="preserve">Article 27(1) and Article 27(3) of </w:t>
            </w:r>
            <w:r w:rsidR="0070035D" w:rsidRPr="000B6B22">
              <w:rPr>
                <w:rFonts w:ascii="Times New Roman" w:hAnsi="Times New Roman"/>
                <w:sz w:val="24"/>
                <w:szCs w:val="24"/>
                <w:lang w:val="en-GB"/>
              </w:rPr>
              <w:t>Delegated Regulation (EU) 2015/61</w:t>
            </w:r>
          </w:p>
          <w:p w14:paraId="0F17A80D" w14:textId="42B2E413" w:rsidR="006E48EA" w:rsidRPr="000B6B22" w:rsidRDefault="006E48EA" w:rsidP="009D4EFF">
            <w:pPr>
              <w:pStyle w:val="TableParagraph"/>
              <w:spacing w:after="120"/>
              <w:ind w:right="98"/>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deposits from credit institutions placed at the central credit institution that are considered as liquid assets for </w:t>
            </w:r>
            <w:r w:rsidRPr="000B6B22">
              <w:rPr>
                <w:rFonts w:ascii="Times New Roman" w:hAnsi="Times New Roman"/>
                <w:sz w:val="24"/>
                <w:szCs w:val="24"/>
                <w:lang w:val="en-GB"/>
              </w:rPr>
              <w:lastRenderedPageBreak/>
              <w:t xml:space="preserve">the depositing credit institution in accordance with Article 16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43A5D7B6" w14:textId="4B766E60"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these deposits up to the amount of the correspondent liquid assets after haircut, as set out in Article 27(3)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05227811" w14:textId="77777777" w:rsidTr="00454544">
        <w:tc>
          <w:tcPr>
            <w:tcW w:w="1457" w:type="dxa"/>
            <w:vAlign w:val="center"/>
          </w:tcPr>
          <w:p w14:paraId="60B7988C" w14:textId="13CCD6BE"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190</w:t>
            </w:r>
          </w:p>
        </w:tc>
        <w:tc>
          <w:tcPr>
            <w:tcW w:w="6946" w:type="dxa"/>
          </w:tcPr>
          <w:p w14:paraId="63E56B8B" w14:textId="77777777"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1.1.2.3. maintained in the context of an established operational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relationship (other) with non-financial customers</w:t>
            </w:r>
          </w:p>
          <w:p w14:paraId="1F1DF64E" w14:textId="07B63C92" w:rsidR="006E48EA" w:rsidRPr="000B6B22" w:rsidRDefault="005E70B4"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27(1), Article 27(4) and (6) of </w:t>
            </w:r>
            <w:r w:rsidR="0070035D" w:rsidRPr="000B6B22">
              <w:rPr>
                <w:rFonts w:ascii="Times New Roman" w:hAnsi="Times New Roman"/>
                <w:sz w:val="24"/>
                <w:szCs w:val="24"/>
                <w:lang w:val="en-GB"/>
              </w:rPr>
              <w:t>Delegated Regulation (EU) 2015/61</w:t>
            </w:r>
          </w:p>
          <w:p w14:paraId="2D72E579" w14:textId="780EECF8" w:rsidR="006E48EA" w:rsidRPr="000B6B22" w:rsidRDefault="006E48EA" w:rsidP="009D4EFF">
            <w:pPr>
              <w:pStyle w:val="TableParagraph"/>
              <w:spacing w:after="120"/>
              <w:ind w:right="96"/>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deposits maintained by a non-financial customer in the context of an established operational relationship other than that mentioned in </w:t>
            </w:r>
            <w:r w:rsidR="005E70B4" w:rsidRPr="000B6B22">
              <w:rPr>
                <w:rFonts w:ascii="Times New Roman" w:hAnsi="Times New Roman"/>
                <w:sz w:val="24"/>
                <w:szCs w:val="24"/>
                <w:lang w:val="en-GB"/>
              </w:rPr>
              <w:t xml:space="preserve">point (a) 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subject to the requirements set out in Article 27(6)</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p w14:paraId="67215764" w14:textId="6565EE44"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Only those deposits which have significant legal or operational limitations that make significant withdrawals within 30 calendar days unlikely</w:t>
            </w:r>
            <w:r w:rsidR="005E70B4" w:rsidRPr="000B6B22">
              <w:rPr>
                <w:rFonts w:ascii="Times New Roman" w:hAnsi="Times New Roman"/>
                <w:sz w:val="24"/>
                <w:szCs w:val="24"/>
                <w:lang w:val="en-GB"/>
              </w:rPr>
              <w:t>,</w:t>
            </w:r>
            <w:r w:rsidRPr="000B6B22">
              <w:rPr>
                <w:rFonts w:ascii="Times New Roman" w:hAnsi="Times New Roman"/>
                <w:sz w:val="24"/>
                <w:szCs w:val="24"/>
                <w:lang w:val="en-GB"/>
              </w:rPr>
              <w:t xml:space="preserve"> </w:t>
            </w:r>
            <w:r w:rsidR="005E70B4" w:rsidRPr="000B6B22">
              <w:rPr>
                <w:rFonts w:ascii="Times New Roman" w:hAnsi="Times New Roman"/>
                <w:sz w:val="24"/>
                <w:szCs w:val="24"/>
                <w:lang w:val="en-GB"/>
              </w:rPr>
              <w:t xml:space="preserve">as referred to in </w:t>
            </w:r>
            <w:r w:rsidRPr="000B6B22">
              <w:rPr>
                <w:rFonts w:ascii="Times New Roman" w:hAnsi="Times New Roman"/>
                <w:sz w:val="24"/>
                <w:szCs w:val="24"/>
                <w:lang w:val="en-GB"/>
              </w:rPr>
              <w:t xml:space="preserve">Article 27(4) of </w:t>
            </w:r>
            <w:r w:rsidR="0070035D" w:rsidRPr="000B6B22">
              <w:rPr>
                <w:rFonts w:ascii="Times New Roman" w:hAnsi="Times New Roman"/>
                <w:sz w:val="24"/>
                <w:szCs w:val="24"/>
                <w:lang w:val="en-GB"/>
              </w:rPr>
              <w:t>Delegated Regulation (EU) 2015/61</w:t>
            </w:r>
            <w:r w:rsidR="005E70B4" w:rsidRPr="000B6B22">
              <w:rPr>
                <w:rFonts w:ascii="Times New Roman" w:hAnsi="Times New Roman"/>
                <w:sz w:val="24"/>
                <w:szCs w:val="24"/>
                <w:lang w:val="en-GB"/>
              </w:rPr>
              <w:t>,</w:t>
            </w:r>
            <w:r w:rsidRPr="000B6B22">
              <w:rPr>
                <w:rFonts w:ascii="Times New Roman" w:hAnsi="Times New Roman"/>
                <w:sz w:val="24"/>
                <w:szCs w:val="24"/>
                <w:lang w:val="en-GB"/>
              </w:rPr>
              <w:t xml:space="preserve"> shall be reported.</w:t>
            </w:r>
          </w:p>
        </w:tc>
      </w:tr>
      <w:tr w:rsidR="00B47B7D" w:rsidRPr="000B6B22" w14:paraId="2E2B830A" w14:textId="77777777" w:rsidTr="00454544">
        <w:tc>
          <w:tcPr>
            <w:tcW w:w="1457" w:type="dxa"/>
            <w:vAlign w:val="center"/>
          </w:tcPr>
          <w:p w14:paraId="1664C466" w14:textId="45E8EB3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200</w:t>
            </w:r>
          </w:p>
        </w:tc>
        <w:tc>
          <w:tcPr>
            <w:tcW w:w="6946" w:type="dxa"/>
          </w:tcPr>
          <w:p w14:paraId="5220DC18"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1.1.2.4. maintained to obtain cash clearing and central credit institution</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services within a network</w:t>
            </w:r>
          </w:p>
          <w:p w14:paraId="44545935" w14:textId="4FE20D56" w:rsidR="006E48EA" w:rsidRPr="000B6B22" w:rsidRDefault="005E70B4"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(d) </w:t>
            </w:r>
            <w:r w:rsidR="006E48EA" w:rsidRPr="000B6B22">
              <w:rPr>
                <w:rFonts w:ascii="Times New Roman" w:hAnsi="Times New Roman"/>
                <w:sz w:val="24"/>
                <w:szCs w:val="24"/>
                <w:lang w:val="en-GB"/>
              </w:rPr>
              <w:t xml:space="preserve">Article 27(1) and Article 27(4) of </w:t>
            </w:r>
            <w:r w:rsidR="0070035D" w:rsidRPr="000B6B22">
              <w:rPr>
                <w:rFonts w:ascii="Times New Roman" w:hAnsi="Times New Roman"/>
                <w:sz w:val="24"/>
                <w:szCs w:val="24"/>
                <w:lang w:val="en-GB"/>
              </w:rPr>
              <w:t>Delegated Regulation (EU) 2015/61</w:t>
            </w:r>
          </w:p>
          <w:p w14:paraId="58D1DFDC" w14:textId="6A3D94FE"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deposits maintained by the depositor to obtain cash clearing and central institution services and where the credit institution belongs to one of a network or schemes referred to in Article 16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as set out in </w:t>
            </w:r>
            <w:r w:rsidR="005E70B4" w:rsidRPr="000B6B22">
              <w:rPr>
                <w:rFonts w:ascii="Times New Roman" w:hAnsi="Times New Roman"/>
                <w:sz w:val="24"/>
                <w:szCs w:val="24"/>
                <w:lang w:val="en-GB"/>
              </w:rPr>
              <w:t xml:space="preserve">point (d) 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Th</w:t>
            </w:r>
            <w:r w:rsidR="00170434" w:rsidRPr="000B6B22">
              <w:rPr>
                <w:rFonts w:ascii="Times New Roman" w:hAnsi="Times New Roman"/>
                <w:sz w:val="24"/>
                <w:szCs w:val="24"/>
                <w:lang w:val="en-GB"/>
              </w:rPr>
              <w:t>o</w:t>
            </w:r>
            <w:r w:rsidRPr="000B6B22">
              <w:rPr>
                <w:rFonts w:ascii="Times New Roman" w:hAnsi="Times New Roman"/>
                <w:sz w:val="24"/>
                <w:szCs w:val="24"/>
                <w:lang w:val="en-GB"/>
              </w:rPr>
              <w:t xml:space="preserve">se cash clearing and central credit institution services only cover such services to the extent that they are rendered in the context of an established relationship which is critically important to the depositor </w:t>
            </w:r>
            <w:r w:rsidR="005E70B4" w:rsidRPr="000B6B22">
              <w:rPr>
                <w:rFonts w:ascii="Times New Roman" w:hAnsi="Times New Roman"/>
                <w:sz w:val="24"/>
                <w:szCs w:val="24"/>
                <w:lang w:val="en-GB"/>
              </w:rPr>
              <w:t xml:space="preserve">as referred to in the first sentence of </w:t>
            </w:r>
            <w:r w:rsidRPr="000B6B22">
              <w:rPr>
                <w:rFonts w:ascii="Times New Roman" w:hAnsi="Times New Roman"/>
                <w:sz w:val="24"/>
                <w:szCs w:val="24"/>
                <w:lang w:val="en-GB"/>
              </w:rPr>
              <w:t xml:space="preserve">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funds in excess of those required for the provision of operational services </w:t>
            </w:r>
            <w:r w:rsidR="005E70B4" w:rsidRPr="000B6B22">
              <w:rPr>
                <w:rFonts w:ascii="Times New Roman" w:hAnsi="Times New Roman"/>
                <w:sz w:val="24"/>
                <w:szCs w:val="24"/>
                <w:lang w:val="en-GB"/>
              </w:rPr>
              <w:t xml:space="preserve">shall be </w:t>
            </w:r>
            <w:r w:rsidRPr="000B6B22">
              <w:rPr>
                <w:rFonts w:ascii="Times New Roman" w:hAnsi="Times New Roman"/>
                <w:sz w:val="24"/>
                <w:szCs w:val="24"/>
                <w:lang w:val="en-GB"/>
              </w:rPr>
              <w:t xml:space="preserve">treated as non-operational deposits </w:t>
            </w:r>
            <w:r w:rsidR="005E70B4" w:rsidRPr="000B6B22">
              <w:rPr>
                <w:rFonts w:ascii="Times New Roman" w:hAnsi="Times New Roman"/>
                <w:sz w:val="24"/>
                <w:szCs w:val="24"/>
                <w:lang w:val="en-GB"/>
              </w:rPr>
              <w:t xml:space="preserve">as referred to in the last sentence of </w:t>
            </w:r>
            <w:r w:rsidRPr="000B6B22">
              <w:rPr>
                <w:rFonts w:ascii="Times New Roman" w:hAnsi="Times New Roman"/>
                <w:sz w:val="24"/>
                <w:szCs w:val="24"/>
                <w:lang w:val="en-GB"/>
              </w:rPr>
              <w:t xml:space="preserve">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56379A69" w14:textId="60A9385C" w:rsidR="006E48EA"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Only those deposits which have significant legal or operational limitations that make significant withdrawals within 30 calendar days unlikely</w:t>
            </w:r>
            <w:r w:rsidR="005E70B4" w:rsidRPr="000B6B22">
              <w:rPr>
                <w:rFonts w:ascii="Times New Roman" w:hAnsi="Times New Roman"/>
                <w:sz w:val="24"/>
                <w:szCs w:val="24"/>
                <w:lang w:val="en-GB"/>
              </w:rPr>
              <w:t>, as referred to in</w:t>
            </w:r>
            <w:r w:rsidRPr="000B6B22">
              <w:rPr>
                <w:rFonts w:ascii="Times New Roman" w:hAnsi="Times New Roman"/>
                <w:sz w:val="24"/>
                <w:szCs w:val="24"/>
                <w:lang w:val="en-GB"/>
              </w:rPr>
              <w:t xml:space="preserve"> Article 27(4) of </w:t>
            </w:r>
            <w:r w:rsidR="0070035D" w:rsidRPr="000B6B22">
              <w:rPr>
                <w:rFonts w:ascii="Times New Roman" w:hAnsi="Times New Roman"/>
                <w:sz w:val="24"/>
                <w:szCs w:val="24"/>
                <w:lang w:val="en-GB"/>
              </w:rPr>
              <w:t>Delegated Regulation (EU) 2015/61</w:t>
            </w:r>
            <w:r w:rsidR="005E70B4" w:rsidRPr="000B6B22">
              <w:rPr>
                <w:rFonts w:ascii="Times New Roman" w:hAnsi="Times New Roman"/>
                <w:sz w:val="24"/>
                <w:szCs w:val="24"/>
                <w:lang w:val="en-GB"/>
              </w:rPr>
              <w:t>,</w:t>
            </w:r>
            <w:r w:rsidRPr="000B6B22">
              <w:rPr>
                <w:rFonts w:ascii="Times New Roman" w:hAnsi="Times New Roman"/>
                <w:sz w:val="24"/>
                <w:szCs w:val="24"/>
                <w:lang w:val="en-GB"/>
              </w:rPr>
              <w:t xml:space="preserve"> shall be reported.</w:t>
            </w:r>
          </w:p>
        </w:tc>
      </w:tr>
      <w:tr w:rsidR="00B47B7D" w:rsidRPr="000B6B22" w14:paraId="34D0AB41" w14:textId="77777777" w:rsidTr="00454544">
        <w:tc>
          <w:tcPr>
            <w:tcW w:w="1457" w:type="dxa"/>
            <w:vAlign w:val="center"/>
          </w:tcPr>
          <w:p w14:paraId="564EE8C1" w14:textId="296993AD"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203</w:t>
            </w:r>
          </w:p>
        </w:tc>
        <w:tc>
          <w:tcPr>
            <w:tcW w:w="6946" w:type="dxa"/>
          </w:tcPr>
          <w:p w14:paraId="4A4B1624" w14:textId="77777777" w:rsidR="006E48EA" w:rsidRPr="000B6B22" w:rsidRDefault="006E48EA">
            <w:pPr>
              <w:pStyle w:val="TableParagraph"/>
              <w:spacing w:after="120"/>
              <w:jc w:val="both"/>
              <w:rPr>
                <w:rFonts w:ascii="Times New Roman" w:eastAsia="Times New Roman" w:hAnsi="Times New Roman"/>
                <w:b/>
                <w:sz w:val="24"/>
                <w:szCs w:val="24"/>
                <w:lang w:val="en-GB"/>
              </w:rPr>
            </w:pPr>
            <w:r w:rsidRPr="000B6B22">
              <w:rPr>
                <w:rFonts w:ascii="Times New Roman" w:eastAsia="Times New Roman" w:hAnsi="Times New Roman"/>
                <w:b/>
                <w:sz w:val="24"/>
                <w:szCs w:val="24"/>
                <w:lang w:val="en-GB"/>
              </w:rPr>
              <w:t>1.1.3 Excess operational deposits</w:t>
            </w:r>
          </w:p>
          <w:p w14:paraId="5270A97A" w14:textId="045BBD4F"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eastAsia="Times New Roman" w:hAnsi="Times New Roman"/>
                <w:sz w:val="24"/>
                <w:szCs w:val="24"/>
                <w:lang w:val="en-GB"/>
              </w:rPr>
              <w:t>Art</w:t>
            </w:r>
            <w:r w:rsidR="00CB45E9" w:rsidRPr="000B6B22">
              <w:rPr>
                <w:rFonts w:ascii="Times New Roman" w:eastAsia="Times New Roman" w:hAnsi="Times New Roman"/>
                <w:sz w:val="24"/>
                <w:szCs w:val="24"/>
                <w:lang w:val="en-GB"/>
              </w:rPr>
              <w:t>icle</w:t>
            </w:r>
            <w:r w:rsidRPr="000B6B22">
              <w:rPr>
                <w:rFonts w:ascii="Times New Roman" w:eastAsia="Times New Roman" w:hAnsi="Times New Roman"/>
                <w:sz w:val="24"/>
                <w:szCs w:val="24"/>
                <w:lang w:val="en-GB"/>
              </w:rPr>
              <w:t xml:space="preserve"> 27(4) of </w:t>
            </w:r>
            <w:r w:rsidR="0070035D" w:rsidRPr="000B6B22">
              <w:rPr>
                <w:rFonts w:ascii="Times New Roman" w:eastAsia="Times New Roman" w:hAnsi="Times New Roman"/>
                <w:sz w:val="24"/>
                <w:szCs w:val="24"/>
                <w:lang w:val="en-GB"/>
              </w:rPr>
              <w:t>Delegated Regulation (EU) 2015/61</w:t>
            </w:r>
            <w:r w:rsidRPr="000B6B22">
              <w:rPr>
                <w:rFonts w:ascii="Times New Roman" w:eastAsia="Times New Roman" w:hAnsi="Times New Roman"/>
                <w:sz w:val="24"/>
                <w:szCs w:val="24"/>
                <w:lang w:val="en-GB"/>
              </w:rPr>
              <w:t>.</w:t>
            </w:r>
          </w:p>
          <w:p w14:paraId="126E8428" w14:textId="5D75EC93"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eastAsia="Times New Roman" w:hAnsi="Times New Roman"/>
                <w:sz w:val="24"/>
                <w:szCs w:val="24"/>
                <w:lang w:val="en-GB"/>
              </w:rPr>
              <w:t xml:space="preserve">Credit institutions shall report here </w:t>
            </w:r>
            <w:r w:rsidR="00B95882" w:rsidRPr="000B6B22">
              <w:rPr>
                <w:rFonts w:ascii="Times New Roman" w:eastAsia="Times New Roman" w:hAnsi="Times New Roman"/>
                <w:sz w:val="24"/>
                <w:szCs w:val="24"/>
                <w:lang w:val="en-GB"/>
              </w:rPr>
              <w:t>the part of</w:t>
            </w:r>
            <w:r w:rsidR="00CB45E9" w:rsidRPr="000B6B22">
              <w:rPr>
                <w:rFonts w:ascii="Times New Roman" w:eastAsia="Times New Roman" w:hAnsi="Times New Roman"/>
                <w:sz w:val="24"/>
                <w:szCs w:val="24"/>
                <w:lang w:val="en-GB"/>
              </w:rPr>
              <w:t xml:space="preserve"> </w:t>
            </w:r>
            <w:r w:rsidR="00B95882" w:rsidRPr="000B6B22">
              <w:rPr>
                <w:rFonts w:ascii="Times New Roman" w:eastAsia="Times New Roman" w:hAnsi="Times New Roman"/>
                <w:sz w:val="24"/>
                <w:szCs w:val="24"/>
                <w:lang w:val="en-GB"/>
              </w:rPr>
              <w:t xml:space="preserve">the operational </w:t>
            </w:r>
            <w:r w:rsidR="00CB45E9" w:rsidRPr="000B6B22">
              <w:rPr>
                <w:rFonts w:ascii="Times New Roman" w:eastAsia="Times New Roman" w:hAnsi="Times New Roman"/>
                <w:sz w:val="24"/>
                <w:szCs w:val="24"/>
                <w:lang w:val="en-GB"/>
              </w:rPr>
              <w:t xml:space="preserve">deposits </w:t>
            </w:r>
            <w:r w:rsidRPr="000B6B22">
              <w:rPr>
                <w:rFonts w:ascii="Times New Roman" w:eastAsia="Times New Roman" w:hAnsi="Times New Roman"/>
                <w:sz w:val="24"/>
                <w:szCs w:val="24"/>
                <w:lang w:val="en-GB"/>
              </w:rPr>
              <w:t xml:space="preserve">in excess of those required for the provision of operational services. </w:t>
            </w:r>
          </w:p>
        </w:tc>
      </w:tr>
      <w:tr w:rsidR="00B47B7D" w:rsidRPr="000B6B22" w14:paraId="3E407D02" w14:textId="77777777" w:rsidTr="00454544">
        <w:tc>
          <w:tcPr>
            <w:tcW w:w="1457" w:type="dxa"/>
            <w:vAlign w:val="center"/>
          </w:tcPr>
          <w:p w14:paraId="4446A358" w14:textId="3476EFB9"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204</w:t>
            </w:r>
          </w:p>
        </w:tc>
        <w:tc>
          <w:tcPr>
            <w:tcW w:w="6946" w:type="dxa"/>
          </w:tcPr>
          <w:p w14:paraId="3275F7D6" w14:textId="77777777" w:rsidR="006E48EA" w:rsidRPr="000B6B22" w:rsidRDefault="006E48EA">
            <w:pPr>
              <w:pStyle w:val="TableParagraph"/>
              <w:spacing w:after="120"/>
              <w:jc w:val="both"/>
              <w:rPr>
                <w:rFonts w:ascii="Times New Roman" w:eastAsia="Times New Roman" w:hAnsi="Times New Roman"/>
                <w:b/>
                <w:sz w:val="24"/>
                <w:szCs w:val="24"/>
                <w:lang w:val="en-GB"/>
              </w:rPr>
            </w:pPr>
            <w:r w:rsidRPr="000B6B22">
              <w:rPr>
                <w:rFonts w:ascii="Times New Roman" w:eastAsia="Times New Roman" w:hAnsi="Times New Roman"/>
                <w:b/>
                <w:sz w:val="24"/>
                <w:szCs w:val="24"/>
                <w:lang w:val="en-GB"/>
              </w:rPr>
              <w:t>1.1.3.1 deposits by financial customers</w:t>
            </w:r>
          </w:p>
          <w:p w14:paraId="1FC1684F" w14:textId="5B059282"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w:t>
            </w:r>
            <w:r w:rsidR="00CB45E9" w:rsidRPr="000B6B22">
              <w:rPr>
                <w:rFonts w:ascii="Times New Roman" w:hAnsi="Times New Roman"/>
                <w:sz w:val="24"/>
                <w:szCs w:val="24"/>
                <w:lang w:val="en-GB"/>
              </w:rPr>
              <w:t xml:space="preserve">27(4) </w:t>
            </w:r>
            <w:r w:rsidRPr="000B6B22">
              <w:rPr>
                <w:rFonts w:ascii="Times New Roman" w:hAnsi="Times New Roman"/>
                <w:sz w:val="24"/>
                <w:szCs w:val="24"/>
                <w:lang w:val="en-GB"/>
              </w:rPr>
              <w:t>and 31</w:t>
            </w:r>
            <w:r w:rsidR="00170434" w:rsidRPr="000B6B22">
              <w:rPr>
                <w:rFonts w:ascii="Times New Roman" w:hAnsi="Times New Roman"/>
                <w:sz w:val="24"/>
                <w:szCs w:val="24"/>
                <w:lang w:val="en-GB"/>
              </w:rPr>
              <w:t>a</w:t>
            </w:r>
            <w:r w:rsidRPr="000B6B22">
              <w:rPr>
                <w:rFonts w:ascii="Times New Roman" w:hAnsi="Times New Roman"/>
                <w:sz w:val="24"/>
                <w:szCs w:val="24"/>
                <w:lang w:val="en-GB"/>
              </w:rPr>
              <w:t xml:space="preserve">(1) of </w:t>
            </w:r>
            <w:r w:rsidR="0070035D" w:rsidRPr="000B6B22">
              <w:rPr>
                <w:rFonts w:ascii="Times New Roman" w:hAnsi="Times New Roman"/>
                <w:sz w:val="24"/>
                <w:szCs w:val="24"/>
                <w:lang w:val="en-GB"/>
              </w:rPr>
              <w:t>Delegated Regulation (EU) 2015/61</w:t>
            </w:r>
          </w:p>
          <w:p w14:paraId="4F6DB188" w14:textId="66A767FA" w:rsidR="006E48EA" w:rsidRPr="000B6B22" w:rsidRDefault="006E48EA" w:rsidP="009D4EFF">
            <w:pPr>
              <w:pStyle w:val="TableParagraph"/>
              <w:spacing w:after="120"/>
              <w:ind w:right="96"/>
              <w:jc w:val="both"/>
              <w:rPr>
                <w:rFonts w:ascii="Times New Roman" w:eastAsia="Times New Roman" w:hAnsi="Times New Roman"/>
                <w:b/>
                <w:sz w:val="24"/>
                <w:szCs w:val="24"/>
                <w:lang w:val="en-GB"/>
              </w:rPr>
            </w:pPr>
            <w:r w:rsidRPr="000B6B22">
              <w:rPr>
                <w:rFonts w:ascii="Times New Roman" w:hAnsi="Times New Roman"/>
                <w:sz w:val="24"/>
                <w:szCs w:val="24"/>
                <w:lang w:val="en-GB"/>
              </w:rPr>
              <w:t xml:space="preserve">Credit institutions shall report the </w:t>
            </w:r>
            <w:r w:rsidR="00B95882" w:rsidRPr="000B6B22">
              <w:rPr>
                <w:rFonts w:ascii="Times New Roman" w:hAnsi="Times New Roman"/>
                <w:sz w:val="24"/>
                <w:szCs w:val="24"/>
                <w:lang w:val="en-GB"/>
              </w:rPr>
              <w:t xml:space="preserve">part of the operational </w:t>
            </w:r>
            <w:r w:rsidR="00CB45E9" w:rsidRPr="000B6B22">
              <w:rPr>
                <w:rFonts w:ascii="Times New Roman" w:hAnsi="Times New Roman"/>
                <w:sz w:val="24"/>
                <w:szCs w:val="24"/>
                <w:lang w:val="en-GB"/>
              </w:rPr>
              <w:t xml:space="preserve">deposits from </w:t>
            </w:r>
            <w:r w:rsidR="00B95882" w:rsidRPr="000B6B22">
              <w:rPr>
                <w:rFonts w:ascii="Times New Roman" w:hAnsi="Times New Roman"/>
                <w:sz w:val="24"/>
                <w:szCs w:val="24"/>
                <w:lang w:val="en-GB"/>
              </w:rPr>
              <w:t>financial customers</w:t>
            </w:r>
            <w:r w:rsidRPr="000B6B22">
              <w:rPr>
                <w:rFonts w:ascii="Times New Roman" w:eastAsia="Times New Roman" w:hAnsi="Times New Roman"/>
                <w:sz w:val="24"/>
                <w:szCs w:val="24"/>
                <w:lang w:val="en-GB"/>
              </w:rPr>
              <w:t xml:space="preserve"> </w:t>
            </w:r>
            <w:r w:rsidRPr="000B6B22">
              <w:rPr>
                <w:rFonts w:ascii="Times New Roman" w:hAnsi="Times New Roman"/>
                <w:sz w:val="24"/>
                <w:szCs w:val="24"/>
                <w:lang w:val="en-GB"/>
              </w:rPr>
              <w:t xml:space="preserve">in excess of those required for the provision of the operational services in accordance with 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1CC0D2C2" w14:textId="77777777" w:rsidTr="00454544">
        <w:tc>
          <w:tcPr>
            <w:tcW w:w="1457" w:type="dxa"/>
            <w:vAlign w:val="center"/>
          </w:tcPr>
          <w:p w14:paraId="4B087DF5" w14:textId="6FD36411"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205</w:t>
            </w:r>
          </w:p>
        </w:tc>
        <w:tc>
          <w:tcPr>
            <w:tcW w:w="6946" w:type="dxa"/>
          </w:tcPr>
          <w:p w14:paraId="1FD4FDBE" w14:textId="7D658344" w:rsidR="006E48EA" w:rsidRPr="000B6B22" w:rsidRDefault="006E48EA">
            <w:pPr>
              <w:widowControl w:val="0"/>
              <w:spacing w:before="0"/>
              <w:rPr>
                <w:rFonts w:ascii="Times New Roman" w:hAnsi="Times New Roman"/>
                <w:b/>
                <w:sz w:val="24"/>
              </w:rPr>
            </w:pPr>
            <w:r w:rsidRPr="000B6B22">
              <w:rPr>
                <w:rFonts w:ascii="Times New Roman" w:hAnsi="Times New Roman"/>
                <w:b/>
                <w:sz w:val="24"/>
              </w:rPr>
              <w:t>1.1.3.2 deposits by other customers</w:t>
            </w:r>
          </w:p>
          <w:p w14:paraId="16F6B1C9" w14:textId="645D5FC3" w:rsidR="006E48EA" w:rsidRPr="000B6B22" w:rsidRDefault="006E48EA">
            <w:pPr>
              <w:widowControl w:val="0"/>
              <w:spacing w:before="0"/>
              <w:rPr>
                <w:rFonts w:ascii="Times New Roman" w:eastAsia="Verdana" w:hAnsi="Times New Roman"/>
                <w:sz w:val="24"/>
              </w:rPr>
            </w:pPr>
            <w:r w:rsidRPr="000B6B22">
              <w:rPr>
                <w:rFonts w:ascii="Times New Roman" w:eastAsia="Calibri" w:hAnsi="Times New Roman"/>
                <w:sz w:val="24"/>
              </w:rPr>
              <w:t xml:space="preserve">Article 27(4) </w:t>
            </w:r>
            <w:r w:rsidR="004919B1" w:rsidRPr="000B6B22">
              <w:rPr>
                <w:rFonts w:ascii="Times New Roman" w:eastAsia="Calibri" w:hAnsi="Times New Roman"/>
                <w:sz w:val="24"/>
              </w:rPr>
              <w:t>and 28</w:t>
            </w:r>
            <w:r w:rsidRPr="000B6B22">
              <w:rPr>
                <w:rFonts w:ascii="Times New Roman" w:eastAsia="Calibri" w:hAnsi="Times New Roman"/>
                <w:sz w:val="24"/>
              </w:rPr>
              <w:t>(1)</w:t>
            </w:r>
            <w:r w:rsidR="0063541E" w:rsidRPr="000B6B22">
              <w:rPr>
                <w:rFonts w:ascii="Times New Roman" w:eastAsia="Calibri" w:hAnsi="Times New Roman"/>
                <w:sz w:val="24"/>
              </w:rPr>
              <w:t xml:space="preserve"> </w:t>
            </w:r>
            <w:r w:rsidRPr="000B6B22">
              <w:rPr>
                <w:rFonts w:ascii="Times New Roman" w:eastAsia="Calibri" w:hAnsi="Times New Roman"/>
                <w:sz w:val="24"/>
              </w:rPr>
              <w:t xml:space="preserve">of </w:t>
            </w:r>
            <w:r w:rsidR="0070035D" w:rsidRPr="000B6B22">
              <w:rPr>
                <w:rFonts w:ascii="Times New Roman" w:eastAsia="Calibri" w:hAnsi="Times New Roman"/>
                <w:sz w:val="24"/>
              </w:rPr>
              <w:t>Delegated Regulation (EU) 2015/61</w:t>
            </w:r>
          </w:p>
          <w:p w14:paraId="0D65EF3C" w14:textId="0E67B3E5" w:rsidR="006E48EA" w:rsidRPr="000B6B22" w:rsidRDefault="006E48EA">
            <w:pPr>
              <w:widowControl w:val="0"/>
              <w:spacing w:before="0"/>
              <w:ind w:right="96"/>
              <w:rPr>
                <w:rFonts w:ascii="Times New Roman" w:eastAsia="Verdana" w:hAnsi="Times New Roman"/>
                <w:sz w:val="24"/>
              </w:rPr>
            </w:pPr>
            <w:r w:rsidRPr="000B6B22">
              <w:rPr>
                <w:rFonts w:ascii="Times New Roman" w:eastAsia="Calibri" w:hAnsi="Times New Roman"/>
                <w:sz w:val="24"/>
              </w:rPr>
              <w:t xml:space="preserve">Credit institutions shall report the </w:t>
            </w:r>
            <w:r w:rsidR="004E0B98" w:rsidRPr="000B6B22">
              <w:rPr>
                <w:rFonts w:ascii="Times New Roman" w:eastAsia="Calibri" w:hAnsi="Times New Roman"/>
                <w:sz w:val="24"/>
              </w:rPr>
              <w:t>part of the operational</w:t>
            </w:r>
            <w:r w:rsidRPr="000B6B22">
              <w:rPr>
                <w:rFonts w:ascii="Times New Roman" w:eastAsia="Calibri" w:hAnsi="Times New Roman"/>
                <w:sz w:val="24"/>
              </w:rPr>
              <w:t xml:space="preserve"> </w:t>
            </w:r>
            <w:r w:rsidR="00CB45E9" w:rsidRPr="000B6B22">
              <w:rPr>
                <w:rFonts w:ascii="Times New Roman" w:eastAsia="Calibri" w:hAnsi="Times New Roman"/>
                <w:sz w:val="24"/>
              </w:rPr>
              <w:t xml:space="preserve">deposits from </w:t>
            </w:r>
            <w:r w:rsidRPr="000B6B22">
              <w:rPr>
                <w:rFonts w:ascii="Times New Roman" w:eastAsia="Calibri" w:hAnsi="Times New Roman"/>
                <w:sz w:val="24"/>
              </w:rPr>
              <w:t>customers other than financial customers</w:t>
            </w:r>
            <w:r w:rsidR="00CB45E9" w:rsidRPr="000B6B22">
              <w:rPr>
                <w:rFonts w:ascii="Times New Roman" w:eastAsia="Calibri" w:hAnsi="Times New Roman"/>
                <w:sz w:val="24"/>
              </w:rPr>
              <w:t>,</w:t>
            </w:r>
            <w:r w:rsidRPr="000B6B22">
              <w:rPr>
                <w:rFonts w:ascii="Times New Roman" w:eastAsia="Calibri" w:hAnsi="Times New Roman"/>
                <w:sz w:val="24"/>
              </w:rPr>
              <w:t xml:space="preserve"> and </w:t>
            </w:r>
            <w:r w:rsidR="00CB45E9" w:rsidRPr="000B6B22">
              <w:rPr>
                <w:rFonts w:ascii="Times New Roman" w:eastAsia="Calibri" w:hAnsi="Times New Roman"/>
                <w:sz w:val="24"/>
              </w:rPr>
              <w:t>excluding</w:t>
            </w:r>
            <w:r w:rsidRPr="000B6B22">
              <w:rPr>
                <w:rFonts w:ascii="Times New Roman" w:eastAsia="Calibri" w:hAnsi="Times New Roman"/>
                <w:sz w:val="24"/>
              </w:rPr>
              <w:t xml:space="preserve"> retail deposits</w:t>
            </w:r>
            <w:r w:rsidR="00CB45E9" w:rsidRPr="000B6B22">
              <w:rPr>
                <w:rFonts w:ascii="Times New Roman" w:eastAsia="Calibri" w:hAnsi="Times New Roman"/>
                <w:sz w:val="24"/>
              </w:rPr>
              <w:t>,</w:t>
            </w:r>
            <w:r w:rsidRPr="000B6B22">
              <w:rPr>
                <w:rFonts w:ascii="Times New Roman" w:eastAsia="Calibri" w:hAnsi="Times New Roman"/>
                <w:sz w:val="24"/>
              </w:rPr>
              <w:t xml:space="preserve"> in excess of those required for the provision of the operational services </w:t>
            </w:r>
            <w:r w:rsidR="005E70B4" w:rsidRPr="000B6B22">
              <w:rPr>
                <w:rFonts w:ascii="Times New Roman" w:eastAsia="Calibri" w:hAnsi="Times New Roman"/>
                <w:sz w:val="24"/>
              </w:rPr>
              <w:t>as referred to in the last sentence of</w:t>
            </w:r>
            <w:r w:rsidRPr="000B6B22">
              <w:rPr>
                <w:rFonts w:ascii="Times New Roman" w:eastAsia="Calibri" w:hAnsi="Times New Roman"/>
                <w:sz w:val="24"/>
              </w:rPr>
              <w:t xml:space="preserve"> Article 27(4)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w:t>
            </w:r>
          </w:p>
          <w:p w14:paraId="72B17420" w14:textId="3F4CDF2D" w:rsidR="006E48EA" w:rsidRPr="000B6B22" w:rsidRDefault="006E48EA">
            <w:pPr>
              <w:pStyle w:val="TableParagraph"/>
              <w:spacing w:after="120"/>
              <w:jc w:val="both"/>
              <w:rPr>
                <w:rFonts w:ascii="Times New Roman" w:eastAsia="Times New Roman" w:hAnsi="Times New Roman"/>
                <w:b/>
                <w:sz w:val="24"/>
                <w:szCs w:val="24"/>
                <w:lang w:val="en-GB"/>
              </w:rPr>
            </w:pPr>
            <w:r w:rsidRPr="000B6B22">
              <w:rPr>
                <w:rFonts w:ascii="Times New Roman" w:hAnsi="Times New Roman"/>
                <w:sz w:val="24"/>
                <w:szCs w:val="24"/>
                <w:lang w:val="en-GB"/>
              </w:rPr>
              <w:t xml:space="preserve">These </w:t>
            </w:r>
            <w:r w:rsidR="000D057E" w:rsidRPr="000B6B22">
              <w:rPr>
                <w:rFonts w:ascii="Times New Roman" w:hAnsi="Times New Roman"/>
                <w:sz w:val="24"/>
                <w:szCs w:val="24"/>
                <w:lang w:val="en-GB"/>
              </w:rPr>
              <w:t xml:space="preserve">excess operational </w:t>
            </w:r>
            <w:r w:rsidRPr="000B6B22">
              <w:rPr>
                <w:rFonts w:ascii="Times New Roman" w:hAnsi="Times New Roman"/>
                <w:sz w:val="24"/>
                <w:szCs w:val="24"/>
                <w:lang w:val="en-GB"/>
              </w:rPr>
              <w:t xml:space="preserve">deposits shall be reported in two different rows depending on whether or not the entire amount of the </w:t>
            </w:r>
            <w:r w:rsidR="004E0B98" w:rsidRPr="000B6B22">
              <w:rPr>
                <w:rFonts w:ascii="Times New Roman" w:hAnsi="Times New Roman"/>
                <w:sz w:val="24"/>
                <w:szCs w:val="24"/>
                <w:lang w:val="en-GB"/>
              </w:rPr>
              <w:t xml:space="preserve">excess operational </w:t>
            </w:r>
            <w:r w:rsidRPr="000B6B22">
              <w:rPr>
                <w:rFonts w:ascii="Times New Roman" w:hAnsi="Times New Roman"/>
                <w:sz w:val="24"/>
                <w:szCs w:val="24"/>
                <w:lang w:val="en-GB"/>
              </w:rPr>
              <w:t>deposit is covered (by a Deposit Guarantee Scheme or third country equivalent Deposit Guarantee Scheme).</w:t>
            </w:r>
          </w:p>
        </w:tc>
      </w:tr>
      <w:tr w:rsidR="00B47B7D" w:rsidRPr="000B6B22" w14:paraId="551BCFA8" w14:textId="77777777" w:rsidTr="00454544">
        <w:tc>
          <w:tcPr>
            <w:tcW w:w="1457" w:type="dxa"/>
            <w:vAlign w:val="center"/>
          </w:tcPr>
          <w:p w14:paraId="2C621BF1" w14:textId="6CDB4433"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206</w:t>
            </w:r>
          </w:p>
        </w:tc>
        <w:tc>
          <w:tcPr>
            <w:tcW w:w="6946" w:type="dxa"/>
          </w:tcPr>
          <w:p w14:paraId="4AD6C09F"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1.1.3.2.1 covered by DGS</w:t>
            </w:r>
          </w:p>
          <w:p w14:paraId="765C4BCE" w14:textId="63343BF8"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Article</w:t>
            </w:r>
            <w:r w:rsidR="0063541E" w:rsidRPr="000B6B22">
              <w:rPr>
                <w:rFonts w:ascii="Times New Roman" w:hAnsi="Times New Roman"/>
                <w:sz w:val="24"/>
                <w:szCs w:val="24"/>
                <w:lang w:val="en-GB"/>
              </w:rPr>
              <w:t>s</w:t>
            </w:r>
            <w:r w:rsidRPr="000B6B22">
              <w:rPr>
                <w:rFonts w:ascii="Times New Roman" w:hAnsi="Times New Roman"/>
                <w:sz w:val="24"/>
                <w:szCs w:val="24"/>
                <w:lang w:val="en-GB"/>
              </w:rPr>
              <w:t xml:space="preserve"> 27(4) and 28(1) of </w:t>
            </w:r>
            <w:r w:rsidR="0070035D" w:rsidRPr="000B6B22">
              <w:rPr>
                <w:rFonts w:ascii="Times New Roman" w:hAnsi="Times New Roman"/>
                <w:sz w:val="24"/>
                <w:szCs w:val="24"/>
                <w:lang w:val="en-GB"/>
              </w:rPr>
              <w:t>Delegated Regulation (EU) 2015/61</w:t>
            </w:r>
          </w:p>
          <w:p w14:paraId="039DBB01" w14:textId="4BFC3249" w:rsidR="006E48EA" w:rsidRPr="000B6B22" w:rsidRDefault="006E48EA">
            <w:pPr>
              <w:pStyle w:val="TableParagraph"/>
              <w:spacing w:after="120"/>
              <w:jc w:val="both"/>
              <w:rPr>
                <w:rFonts w:ascii="Times New Roman" w:eastAsia="Times New Roman" w:hAnsi="Times New Roman"/>
                <w:b/>
                <w:sz w:val="24"/>
                <w:szCs w:val="24"/>
                <w:lang w:val="en-GB"/>
              </w:rPr>
            </w:pPr>
            <w:r w:rsidRPr="000B6B22">
              <w:rPr>
                <w:rFonts w:ascii="Times New Roman" w:hAnsi="Times New Roman"/>
                <w:sz w:val="24"/>
                <w:szCs w:val="24"/>
                <w:lang w:val="en-GB"/>
              </w:rPr>
              <w:t xml:space="preserve">Credit institutions shall report the entire amount of the outstanding balance of these </w:t>
            </w:r>
            <w:r w:rsidR="007C449E" w:rsidRPr="000B6B22">
              <w:rPr>
                <w:rFonts w:ascii="Times New Roman" w:hAnsi="Times New Roman"/>
                <w:sz w:val="24"/>
                <w:szCs w:val="24"/>
                <w:lang w:val="en-GB"/>
              </w:rPr>
              <w:t xml:space="preserve">excess operational </w:t>
            </w:r>
            <w:r w:rsidRPr="000B6B22">
              <w:rPr>
                <w:rFonts w:ascii="Times New Roman" w:hAnsi="Times New Roman"/>
                <w:sz w:val="24"/>
                <w:szCs w:val="24"/>
                <w:lang w:val="en-GB"/>
              </w:rPr>
              <w:t xml:space="preserve">deposits maintained by other customers if that entire amount is covered by a Deposit </w:t>
            </w:r>
            <w:r w:rsidR="00496367" w:rsidRPr="000B6B22">
              <w:rPr>
                <w:rFonts w:ascii="Times New Roman" w:hAnsi="Times New Roman"/>
                <w:sz w:val="24"/>
                <w:szCs w:val="24"/>
                <w:lang w:val="en-GB"/>
              </w:rPr>
              <w:t xml:space="preserve">Guarantee </w:t>
            </w:r>
            <w:r w:rsidRPr="000B6B22">
              <w:rPr>
                <w:rFonts w:ascii="Times New Roman" w:hAnsi="Times New Roman"/>
                <w:sz w:val="24"/>
                <w:szCs w:val="24"/>
                <w:lang w:val="en-GB"/>
              </w:rPr>
              <w:t>Scheme in accordance with Directive 94/19/EC or Directive 2014/48/EC or an equivalent Deposit Guarantee Scheme in a third country as referred to in Article 28(1)</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tc>
      </w:tr>
      <w:tr w:rsidR="00B47B7D" w:rsidRPr="000B6B22" w14:paraId="4DD14BD3" w14:textId="77777777" w:rsidTr="00454544">
        <w:tc>
          <w:tcPr>
            <w:tcW w:w="1457" w:type="dxa"/>
            <w:vAlign w:val="center"/>
          </w:tcPr>
          <w:p w14:paraId="26FA4603" w14:textId="4502E963"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207</w:t>
            </w:r>
          </w:p>
        </w:tc>
        <w:tc>
          <w:tcPr>
            <w:tcW w:w="6946" w:type="dxa"/>
          </w:tcPr>
          <w:p w14:paraId="6A5C9CBB"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1.1.3.2.2 not covered by DGS</w:t>
            </w:r>
          </w:p>
          <w:p w14:paraId="535E55CE" w14:textId="021414B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27(4) and 28(1) of </w:t>
            </w:r>
            <w:r w:rsidR="0070035D" w:rsidRPr="000B6B22">
              <w:rPr>
                <w:rFonts w:ascii="Times New Roman" w:hAnsi="Times New Roman"/>
                <w:sz w:val="24"/>
                <w:szCs w:val="24"/>
                <w:lang w:val="en-GB"/>
              </w:rPr>
              <w:t>Delegated Regulation (EU) 2015/61</w:t>
            </w:r>
          </w:p>
          <w:p w14:paraId="7AD16309" w14:textId="229CBF9D"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the entire amount of the outstanding balance of these </w:t>
            </w:r>
            <w:r w:rsidR="007C449E" w:rsidRPr="000B6B22">
              <w:rPr>
                <w:rFonts w:ascii="Times New Roman" w:hAnsi="Times New Roman"/>
                <w:sz w:val="24"/>
                <w:szCs w:val="24"/>
                <w:lang w:val="en-GB"/>
              </w:rPr>
              <w:t xml:space="preserve">excess operational </w:t>
            </w:r>
            <w:r w:rsidRPr="000B6B22">
              <w:rPr>
                <w:rFonts w:ascii="Times New Roman" w:hAnsi="Times New Roman"/>
                <w:sz w:val="24"/>
                <w:szCs w:val="24"/>
                <w:lang w:val="en-GB"/>
              </w:rPr>
              <w:t xml:space="preserve">deposits maintained by other customers if that entire amount is not covered by a Deposit </w:t>
            </w:r>
            <w:r w:rsidR="00496367" w:rsidRPr="000B6B22">
              <w:rPr>
                <w:rFonts w:ascii="Times New Roman" w:hAnsi="Times New Roman"/>
                <w:sz w:val="24"/>
                <w:szCs w:val="24"/>
                <w:lang w:val="en-GB"/>
              </w:rPr>
              <w:t xml:space="preserve">Guarantee </w:t>
            </w:r>
            <w:r w:rsidRPr="000B6B22">
              <w:rPr>
                <w:rFonts w:ascii="Times New Roman" w:hAnsi="Times New Roman"/>
                <w:sz w:val="24"/>
                <w:szCs w:val="24"/>
                <w:lang w:val="en-GB"/>
              </w:rPr>
              <w:t>Scheme in accordance with Directive 94/19/EC or Directive 2014/48/EC or an equivalent Deposit Guarantee Scheme in a third country</w:t>
            </w:r>
            <w:r w:rsidR="00496367" w:rsidRPr="000B6B22">
              <w:rPr>
                <w:rFonts w:ascii="Times New Roman" w:hAnsi="Times New Roman"/>
                <w:sz w:val="24"/>
                <w:szCs w:val="24"/>
                <w:lang w:val="en-GB"/>
              </w:rPr>
              <w:t>,</w:t>
            </w:r>
            <w:r w:rsidRPr="000B6B22">
              <w:rPr>
                <w:rFonts w:ascii="Times New Roman" w:hAnsi="Times New Roman"/>
                <w:sz w:val="24"/>
                <w:szCs w:val="24"/>
                <w:lang w:val="en-GB"/>
              </w:rPr>
              <w:t xml:space="preserve"> as referred to in Article 28(1)</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tc>
      </w:tr>
      <w:tr w:rsidR="00B47B7D" w:rsidRPr="000B6B22" w14:paraId="1DA0A304" w14:textId="77777777" w:rsidTr="00454544">
        <w:tc>
          <w:tcPr>
            <w:tcW w:w="1457" w:type="dxa"/>
            <w:vAlign w:val="center"/>
          </w:tcPr>
          <w:p w14:paraId="7156CBB8" w14:textId="64EA0583"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210</w:t>
            </w:r>
          </w:p>
        </w:tc>
        <w:tc>
          <w:tcPr>
            <w:tcW w:w="6946" w:type="dxa"/>
          </w:tcPr>
          <w:p w14:paraId="03A85349" w14:textId="391E799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 Non-operational deposits</w:t>
            </w:r>
          </w:p>
          <w:p w14:paraId="0856F433" w14:textId="68C960B6"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Art</w:t>
            </w:r>
            <w:r w:rsidR="00170434" w:rsidRPr="000B6B22">
              <w:rPr>
                <w:rFonts w:ascii="Times New Roman" w:hAnsi="Times New Roman"/>
                <w:sz w:val="24"/>
                <w:szCs w:val="24"/>
                <w:lang w:val="en-GB"/>
              </w:rPr>
              <w:t>icles</w:t>
            </w:r>
            <w:r w:rsidRPr="000B6B22">
              <w:rPr>
                <w:rFonts w:ascii="Times New Roman" w:hAnsi="Times New Roman"/>
                <w:sz w:val="24"/>
                <w:szCs w:val="24"/>
                <w:lang w:val="en-GB"/>
              </w:rPr>
              <w:t xml:space="preserve"> 27(5), 28(1) and 31(9) of </w:t>
            </w:r>
            <w:r w:rsidR="0070035D" w:rsidRPr="000B6B22">
              <w:rPr>
                <w:rFonts w:ascii="Times New Roman" w:hAnsi="Times New Roman"/>
                <w:sz w:val="24"/>
                <w:szCs w:val="24"/>
                <w:lang w:val="en-GB"/>
              </w:rPr>
              <w:t>Delegated Regulation (EU) 2015/61</w:t>
            </w:r>
          </w:p>
          <w:p w14:paraId="3EBCDD20" w14:textId="5F30D62C"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unsecured deposits referred to in Article 28(1)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those arising out of a correspondent banking or from the provision of prime brokerage services</w:t>
            </w:r>
            <w:r w:rsidR="0073787E" w:rsidRPr="000B6B22">
              <w:rPr>
                <w:rFonts w:ascii="Times New Roman" w:hAnsi="Times New Roman"/>
                <w:sz w:val="24"/>
                <w:szCs w:val="24"/>
                <w:lang w:val="en-GB"/>
              </w:rPr>
              <w:t>,</w:t>
            </w:r>
            <w:r w:rsidRPr="000B6B22">
              <w:rPr>
                <w:rFonts w:ascii="Times New Roman" w:hAnsi="Times New Roman"/>
                <w:sz w:val="24"/>
                <w:szCs w:val="24"/>
                <w:lang w:val="en-GB"/>
              </w:rPr>
              <w:t xml:space="preserve"> </w:t>
            </w:r>
            <w:r w:rsidR="005E70B4" w:rsidRPr="000B6B22">
              <w:rPr>
                <w:rFonts w:ascii="Times New Roman" w:hAnsi="Times New Roman"/>
                <w:sz w:val="24"/>
                <w:szCs w:val="24"/>
                <w:lang w:val="en-GB"/>
              </w:rPr>
              <w:t>as referred to in</w:t>
            </w:r>
            <w:r w:rsidRPr="000B6B22">
              <w:rPr>
                <w:rFonts w:ascii="Times New Roman" w:hAnsi="Times New Roman"/>
                <w:sz w:val="24"/>
                <w:szCs w:val="24"/>
                <w:lang w:val="en-GB"/>
              </w:rPr>
              <w:t xml:space="preserve"> Article 27(5)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227B2849" w14:textId="2C2CDB38" w:rsidR="006E48EA" w:rsidRPr="000B6B22" w:rsidRDefault="006E48EA" w:rsidP="009D4EFF">
            <w:pPr>
              <w:pStyle w:val="TableParagraph"/>
              <w:spacing w:after="120"/>
              <w:ind w:right="96"/>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separately, with the exception of the liabilities arising out of correspondent banking relationship or from </w:t>
            </w:r>
            <w:r w:rsidRPr="000B6B22">
              <w:rPr>
                <w:rFonts w:ascii="Times New Roman" w:hAnsi="Times New Roman"/>
                <w:sz w:val="24"/>
                <w:szCs w:val="24"/>
                <w:lang w:val="en-GB"/>
              </w:rPr>
              <w:lastRenderedPageBreak/>
              <w:t>the provision of prime brokerage services</w:t>
            </w:r>
            <w:r w:rsidR="0073787E" w:rsidRPr="000B6B22">
              <w:rPr>
                <w:rFonts w:ascii="Times New Roman" w:hAnsi="Times New Roman"/>
                <w:sz w:val="24"/>
                <w:szCs w:val="24"/>
                <w:lang w:val="en-GB"/>
              </w:rPr>
              <w:t>,</w:t>
            </w:r>
            <w:r w:rsidRPr="000B6B22">
              <w:rPr>
                <w:rFonts w:ascii="Times New Roman" w:hAnsi="Times New Roman"/>
                <w:sz w:val="24"/>
                <w:szCs w:val="24"/>
                <w:lang w:val="en-GB"/>
              </w:rPr>
              <w:t xml:space="preserve"> </w:t>
            </w:r>
            <w:r w:rsidR="005E70B4" w:rsidRPr="000B6B22">
              <w:rPr>
                <w:rFonts w:ascii="Times New Roman" w:hAnsi="Times New Roman"/>
                <w:sz w:val="24"/>
                <w:szCs w:val="24"/>
                <w:lang w:val="en-GB"/>
              </w:rPr>
              <w:t>as referred to in</w:t>
            </w:r>
            <w:r w:rsidRPr="000B6B22">
              <w:rPr>
                <w:rFonts w:ascii="Times New Roman" w:hAnsi="Times New Roman"/>
                <w:sz w:val="24"/>
                <w:szCs w:val="24"/>
                <w:lang w:val="en-GB"/>
              </w:rPr>
              <w:t xml:space="preserve"> Article 27(5)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the non-operational deposits covered and not covered by a Deposit Guarantee Scheme or third country equivalent deposit guarantee scheme, as specified in the following items of the instructions.</w:t>
            </w:r>
          </w:p>
          <w:p w14:paraId="188ABDD0" w14:textId="2E16B9BE" w:rsidR="006E48EA" w:rsidRPr="000B6B22" w:rsidRDefault="00CE45C4"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The part of</w:t>
            </w:r>
            <w:r w:rsidR="006E48EA" w:rsidRPr="000B6B22">
              <w:rPr>
                <w:rFonts w:ascii="Times New Roman" w:hAnsi="Times New Roman"/>
                <w:sz w:val="24"/>
                <w:szCs w:val="24"/>
                <w:lang w:val="en-GB"/>
              </w:rPr>
              <w:t xml:space="preserve"> operational </w:t>
            </w:r>
            <w:r w:rsidRPr="000B6B22">
              <w:rPr>
                <w:rFonts w:ascii="Times New Roman" w:hAnsi="Times New Roman"/>
                <w:sz w:val="24"/>
                <w:szCs w:val="24"/>
                <w:lang w:val="en-GB"/>
              </w:rPr>
              <w:t>deposits</w:t>
            </w:r>
            <w:r w:rsidR="0063541E" w:rsidRPr="000B6B22">
              <w:rPr>
                <w:rFonts w:ascii="Times New Roman" w:hAnsi="Times New Roman"/>
                <w:sz w:val="24"/>
                <w:szCs w:val="24"/>
                <w:lang w:val="en-GB"/>
              </w:rPr>
              <w:t xml:space="preserve"> in excess of those required for the provision of</w:t>
            </w:r>
            <w:r w:rsidR="006E48EA" w:rsidRPr="000B6B22">
              <w:rPr>
                <w:rFonts w:ascii="Times New Roman" w:hAnsi="Times New Roman"/>
                <w:sz w:val="24"/>
                <w:szCs w:val="24"/>
                <w:lang w:val="en-GB"/>
              </w:rPr>
              <w:t xml:space="preserve"> </w:t>
            </w:r>
            <w:r w:rsidRPr="000B6B22">
              <w:rPr>
                <w:rFonts w:ascii="Times New Roman" w:hAnsi="Times New Roman"/>
                <w:sz w:val="24"/>
                <w:szCs w:val="24"/>
                <w:lang w:val="en-GB"/>
              </w:rPr>
              <w:t xml:space="preserve">operational </w:t>
            </w:r>
            <w:r w:rsidR="006E48EA" w:rsidRPr="000B6B22">
              <w:rPr>
                <w:rFonts w:ascii="Times New Roman" w:hAnsi="Times New Roman"/>
                <w:sz w:val="24"/>
                <w:szCs w:val="24"/>
                <w:lang w:val="en-GB"/>
              </w:rPr>
              <w:t>service</w:t>
            </w:r>
            <w:r w:rsidRPr="000B6B22">
              <w:rPr>
                <w:rFonts w:ascii="Times New Roman" w:hAnsi="Times New Roman"/>
                <w:sz w:val="24"/>
                <w:szCs w:val="24"/>
                <w:lang w:val="en-GB"/>
              </w:rPr>
              <w:t>s</w:t>
            </w:r>
            <w:r w:rsidR="006E48EA" w:rsidRPr="000B6B22">
              <w:rPr>
                <w:rFonts w:ascii="Times New Roman" w:hAnsi="Times New Roman"/>
                <w:sz w:val="24"/>
                <w:szCs w:val="24"/>
                <w:lang w:val="en-GB"/>
              </w:rPr>
              <w:t xml:space="preserve"> shall not be reported here but shall be reported under id 1.1.3.</w:t>
            </w:r>
          </w:p>
        </w:tc>
      </w:tr>
      <w:tr w:rsidR="00B47B7D" w:rsidRPr="000B6B22" w14:paraId="46E8C9CD" w14:textId="77777777" w:rsidTr="00454544">
        <w:tc>
          <w:tcPr>
            <w:tcW w:w="1457" w:type="dxa"/>
            <w:vAlign w:val="center"/>
          </w:tcPr>
          <w:p w14:paraId="369A8AC0" w14:textId="4149F8B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220</w:t>
            </w:r>
          </w:p>
        </w:tc>
        <w:tc>
          <w:tcPr>
            <w:tcW w:w="6946" w:type="dxa"/>
          </w:tcPr>
          <w:p w14:paraId="10267CCB" w14:textId="07754A7C"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1.1.4.1. correspondent banking and provisions of prime brokerage</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deposits</w:t>
            </w:r>
          </w:p>
          <w:p w14:paraId="7F7B5494" w14:textId="6519636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27(5) of </w:t>
            </w:r>
            <w:r w:rsidR="0070035D" w:rsidRPr="000B6B22">
              <w:rPr>
                <w:rFonts w:ascii="Times New Roman" w:hAnsi="Times New Roman"/>
                <w:sz w:val="24"/>
                <w:szCs w:val="24"/>
                <w:lang w:val="en-GB"/>
              </w:rPr>
              <w:t>Delegated Regulation (EU) 2015/61</w:t>
            </w:r>
          </w:p>
          <w:p w14:paraId="7F21989D" w14:textId="0A2391E8"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deposits arising out of correspondent banking relationship or from the provision of prime brokerage</w:t>
            </w:r>
            <w:r w:rsidR="0073787E" w:rsidRPr="000B6B22">
              <w:rPr>
                <w:rFonts w:ascii="Times New Roman" w:hAnsi="Times New Roman"/>
                <w:sz w:val="24"/>
                <w:szCs w:val="24"/>
                <w:lang w:val="en-GB"/>
              </w:rPr>
              <w:t>,</w:t>
            </w:r>
            <w:r w:rsidRPr="000B6B22">
              <w:rPr>
                <w:rFonts w:ascii="Times New Roman" w:hAnsi="Times New Roman"/>
                <w:sz w:val="24"/>
                <w:szCs w:val="24"/>
                <w:lang w:val="en-GB"/>
              </w:rPr>
              <w:t xml:space="preserve"> as referred to in Article 27(5)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F54C1B9" w14:textId="77777777" w:rsidTr="00454544">
        <w:tc>
          <w:tcPr>
            <w:tcW w:w="1457" w:type="dxa"/>
            <w:vAlign w:val="center"/>
          </w:tcPr>
          <w:p w14:paraId="6B92A698" w14:textId="6777129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230</w:t>
            </w:r>
          </w:p>
        </w:tc>
        <w:tc>
          <w:tcPr>
            <w:tcW w:w="6946" w:type="dxa"/>
          </w:tcPr>
          <w:p w14:paraId="5A6FCC88" w14:textId="39B72AF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1.1.4.2. deposits by financial customers</w:t>
            </w:r>
          </w:p>
          <w:p w14:paraId="249E59F0" w14:textId="65F9171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Article 31</w:t>
            </w:r>
            <w:r w:rsidR="00170434" w:rsidRPr="000B6B22">
              <w:rPr>
                <w:rFonts w:ascii="Times New Roman" w:hAnsi="Times New Roman"/>
                <w:sz w:val="24"/>
                <w:szCs w:val="24"/>
                <w:lang w:val="en-GB"/>
              </w:rPr>
              <w:t>a</w:t>
            </w:r>
            <w:r w:rsidRPr="000B6B22">
              <w:rPr>
                <w:rFonts w:ascii="Times New Roman" w:hAnsi="Times New Roman"/>
                <w:sz w:val="24"/>
                <w:szCs w:val="24"/>
                <w:lang w:val="en-GB"/>
              </w:rPr>
              <w:t xml:space="preserve">(1) of </w:t>
            </w:r>
            <w:r w:rsidR="0070035D" w:rsidRPr="000B6B22">
              <w:rPr>
                <w:rFonts w:ascii="Times New Roman" w:hAnsi="Times New Roman"/>
                <w:sz w:val="24"/>
                <w:szCs w:val="24"/>
                <w:lang w:val="en-GB"/>
              </w:rPr>
              <w:t>Delegated Regulation (EU) 2015/61</w:t>
            </w:r>
          </w:p>
          <w:p w14:paraId="384E4FB6" w14:textId="14E95E95"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deposits maintained by financial customers to the extent they are not considered as operational deposits in accordance with Article 27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5A5F6A10" w14:textId="77777777" w:rsidTr="00454544">
        <w:tc>
          <w:tcPr>
            <w:tcW w:w="1457" w:type="dxa"/>
            <w:vAlign w:val="center"/>
          </w:tcPr>
          <w:p w14:paraId="6198B06B" w14:textId="51FBBF8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240</w:t>
            </w:r>
          </w:p>
        </w:tc>
        <w:tc>
          <w:tcPr>
            <w:tcW w:w="6946" w:type="dxa"/>
          </w:tcPr>
          <w:p w14:paraId="6D03B3BF" w14:textId="1C08484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1.1.4.3. deposits by other customers</w:t>
            </w:r>
          </w:p>
          <w:p w14:paraId="0575116B" w14:textId="10A30B3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28(1) of </w:t>
            </w:r>
            <w:r w:rsidR="0070035D" w:rsidRPr="000B6B22">
              <w:rPr>
                <w:rFonts w:ascii="Times New Roman" w:hAnsi="Times New Roman"/>
                <w:sz w:val="24"/>
                <w:szCs w:val="24"/>
                <w:lang w:val="en-GB"/>
              </w:rPr>
              <w:t>Delegated Regulation (EU) 2015/61</w:t>
            </w:r>
          </w:p>
          <w:p w14:paraId="1EB02415" w14:textId="726FAD8B"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on deposits maintained by other customers (other than financial customers and customers considered for the retail deposits) </w:t>
            </w:r>
            <w:r w:rsidR="005E70B4" w:rsidRPr="000B6B22">
              <w:rPr>
                <w:rFonts w:ascii="Times New Roman" w:hAnsi="Times New Roman"/>
                <w:sz w:val="24"/>
                <w:szCs w:val="24"/>
                <w:lang w:val="en-GB"/>
              </w:rPr>
              <w:t>as referred to in</w:t>
            </w:r>
            <w:r w:rsidRPr="000B6B22">
              <w:rPr>
                <w:rFonts w:ascii="Times New Roman" w:hAnsi="Times New Roman"/>
                <w:sz w:val="24"/>
                <w:szCs w:val="24"/>
                <w:lang w:val="en-GB"/>
              </w:rPr>
              <w:t xml:space="preserve"> Article 28(1)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to the extent th</w:t>
            </w:r>
            <w:r w:rsidR="00170434" w:rsidRPr="000B6B22">
              <w:rPr>
                <w:rFonts w:ascii="Times New Roman" w:hAnsi="Times New Roman"/>
                <w:sz w:val="24"/>
                <w:szCs w:val="24"/>
                <w:lang w:val="en-GB"/>
              </w:rPr>
              <w:t>ose deposits</w:t>
            </w:r>
            <w:r w:rsidRPr="000B6B22">
              <w:rPr>
                <w:rFonts w:ascii="Times New Roman" w:hAnsi="Times New Roman"/>
                <w:sz w:val="24"/>
                <w:szCs w:val="24"/>
                <w:lang w:val="en-GB"/>
              </w:rPr>
              <w:t xml:space="preserve"> are not considered operational deposits in accordance with Article 27</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p w14:paraId="1002E6DD" w14:textId="06FE201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Th</w:t>
            </w:r>
            <w:r w:rsidR="00170434" w:rsidRPr="000B6B22">
              <w:rPr>
                <w:rFonts w:ascii="Times New Roman" w:hAnsi="Times New Roman"/>
                <w:sz w:val="24"/>
                <w:szCs w:val="24"/>
                <w:lang w:val="en-GB"/>
              </w:rPr>
              <w:t>o</w:t>
            </w:r>
            <w:r w:rsidRPr="000B6B22">
              <w:rPr>
                <w:rFonts w:ascii="Times New Roman" w:hAnsi="Times New Roman"/>
                <w:sz w:val="24"/>
                <w:szCs w:val="24"/>
                <w:lang w:val="en-GB"/>
              </w:rPr>
              <w:t>se deposits shall be reported in two different rows depending on whether or not the entire amount of the deposit is covered (by a Deposit Guarantee Scheme or third country equivalent Deposit Guarantee Scheme).</w:t>
            </w:r>
          </w:p>
        </w:tc>
      </w:tr>
      <w:tr w:rsidR="00B47B7D" w:rsidRPr="000B6B22" w14:paraId="7CF8932F" w14:textId="77777777" w:rsidTr="00454544">
        <w:tc>
          <w:tcPr>
            <w:tcW w:w="1457" w:type="dxa"/>
            <w:vAlign w:val="center"/>
          </w:tcPr>
          <w:p w14:paraId="1974CBBB" w14:textId="5B4180E8"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250</w:t>
            </w:r>
          </w:p>
        </w:tc>
        <w:tc>
          <w:tcPr>
            <w:tcW w:w="6946" w:type="dxa"/>
          </w:tcPr>
          <w:p w14:paraId="340F165B" w14:textId="2577C79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1.1.4.3.1. covered by DGS</w:t>
            </w:r>
          </w:p>
          <w:p w14:paraId="4CCB9811" w14:textId="5E223D3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28(1) of </w:t>
            </w:r>
            <w:r w:rsidR="0070035D" w:rsidRPr="000B6B22">
              <w:rPr>
                <w:rFonts w:ascii="Times New Roman" w:hAnsi="Times New Roman"/>
                <w:sz w:val="24"/>
                <w:szCs w:val="24"/>
                <w:lang w:val="en-GB"/>
              </w:rPr>
              <w:t>Delegated Regulation (EU) 2015/61</w:t>
            </w:r>
          </w:p>
          <w:p w14:paraId="3B8874E0" w14:textId="595A7454"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entire amount of the outstanding balance of th</w:t>
            </w:r>
            <w:r w:rsidR="00170434" w:rsidRPr="000B6B22">
              <w:rPr>
                <w:rFonts w:ascii="Times New Roman" w:hAnsi="Times New Roman"/>
                <w:sz w:val="24"/>
                <w:szCs w:val="24"/>
                <w:lang w:val="en-GB"/>
              </w:rPr>
              <w:t>o</w:t>
            </w:r>
            <w:r w:rsidRPr="000B6B22">
              <w:rPr>
                <w:rFonts w:ascii="Times New Roman" w:hAnsi="Times New Roman"/>
                <w:sz w:val="24"/>
                <w:szCs w:val="24"/>
                <w:lang w:val="en-GB"/>
              </w:rPr>
              <w:t xml:space="preserve">se deposits maintained by other customers if that entire amount is covered by a Deposit </w:t>
            </w:r>
            <w:r w:rsidR="00496367" w:rsidRPr="000B6B22">
              <w:rPr>
                <w:rFonts w:ascii="Times New Roman" w:hAnsi="Times New Roman"/>
                <w:sz w:val="24"/>
                <w:szCs w:val="24"/>
                <w:lang w:val="en-GB"/>
              </w:rPr>
              <w:t xml:space="preserve">Guarantee </w:t>
            </w:r>
            <w:r w:rsidRPr="000B6B22">
              <w:rPr>
                <w:rFonts w:ascii="Times New Roman" w:hAnsi="Times New Roman"/>
                <w:sz w:val="24"/>
                <w:szCs w:val="24"/>
                <w:lang w:val="en-GB"/>
              </w:rPr>
              <w:t>Scheme in accordance with Directive 94/19/EC or Directive 2014/48/EC or an equivalent Deposit Guarantee Scheme in a third country</w:t>
            </w:r>
            <w:r w:rsidR="00496367" w:rsidRPr="000B6B22">
              <w:rPr>
                <w:rFonts w:ascii="Times New Roman" w:hAnsi="Times New Roman"/>
                <w:sz w:val="24"/>
                <w:szCs w:val="24"/>
                <w:lang w:val="en-GB"/>
              </w:rPr>
              <w:t>,</w:t>
            </w:r>
            <w:r w:rsidRPr="000B6B22">
              <w:rPr>
                <w:rFonts w:ascii="Times New Roman" w:hAnsi="Times New Roman"/>
                <w:sz w:val="24"/>
                <w:szCs w:val="24"/>
                <w:lang w:val="en-GB"/>
              </w:rPr>
              <w:t xml:space="preserve"> as referred to in Article 28(1)</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tc>
      </w:tr>
      <w:tr w:rsidR="00B47B7D" w:rsidRPr="000B6B22" w14:paraId="38A29174" w14:textId="77777777" w:rsidTr="00454544">
        <w:tc>
          <w:tcPr>
            <w:tcW w:w="1457" w:type="dxa"/>
            <w:vAlign w:val="center"/>
          </w:tcPr>
          <w:p w14:paraId="67335BCC" w14:textId="2376145D"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260</w:t>
            </w:r>
          </w:p>
        </w:tc>
        <w:tc>
          <w:tcPr>
            <w:tcW w:w="6946" w:type="dxa"/>
          </w:tcPr>
          <w:p w14:paraId="440F7A4B" w14:textId="65DEB35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1.1.4.3.2. not covered by DGS</w:t>
            </w:r>
          </w:p>
          <w:p w14:paraId="677F192A" w14:textId="247B0DF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28(1) of </w:t>
            </w:r>
            <w:r w:rsidR="0070035D" w:rsidRPr="000B6B22">
              <w:rPr>
                <w:rFonts w:ascii="Times New Roman" w:hAnsi="Times New Roman"/>
                <w:sz w:val="24"/>
                <w:szCs w:val="24"/>
                <w:lang w:val="en-GB"/>
              </w:rPr>
              <w:t>Delegated Regulation (EU) 2015/61</w:t>
            </w:r>
          </w:p>
          <w:p w14:paraId="0BAAF5C1" w14:textId="3A27A49D"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Credit institutions shall report the entire amount of the outstanding balance of these deposits maintained by other customers if that entire amount is not covered by a Deposit </w:t>
            </w:r>
            <w:r w:rsidR="00496367" w:rsidRPr="000B6B22">
              <w:rPr>
                <w:rFonts w:ascii="Times New Roman" w:hAnsi="Times New Roman"/>
                <w:sz w:val="24"/>
                <w:szCs w:val="24"/>
                <w:lang w:val="en-GB"/>
              </w:rPr>
              <w:t xml:space="preserve">Guarantee </w:t>
            </w:r>
            <w:r w:rsidRPr="000B6B22">
              <w:rPr>
                <w:rFonts w:ascii="Times New Roman" w:hAnsi="Times New Roman"/>
                <w:sz w:val="24"/>
                <w:szCs w:val="24"/>
                <w:lang w:val="en-GB"/>
              </w:rPr>
              <w:t>Scheme in accordance with Directive 94/19/EC or Directive 2014/48/EC or an equivalent Deposit Guarantee Scheme in a third country</w:t>
            </w:r>
            <w:r w:rsidR="00496367" w:rsidRPr="000B6B22">
              <w:rPr>
                <w:rFonts w:ascii="Times New Roman" w:hAnsi="Times New Roman"/>
                <w:sz w:val="24"/>
                <w:szCs w:val="24"/>
                <w:lang w:val="en-GB"/>
              </w:rPr>
              <w:t>,</w:t>
            </w:r>
            <w:r w:rsidRPr="000B6B22">
              <w:rPr>
                <w:rFonts w:ascii="Times New Roman" w:hAnsi="Times New Roman"/>
                <w:sz w:val="24"/>
                <w:szCs w:val="24"/>
                <w:lang w:val="en-GB"/>
              </w:rPr>
              <w:t xml:space="preserve"> as referred to in Article 28(1)</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tc>
      </w:tr>
      <w:tr w:rsidR="00B47B7D" w:rsidRPr="000B6B22" w14:paraId="2E79F62F" w14:textId="77777777" w:rsidTr="00454544">
        <w:tc>
          <w:tcPr>
            <w:tcW w:w="1457" w:type="dxa"/>
            <w:vAlign w:val="center"/>
          </w:tcPr>
          <w:p w14:paraId="4FB2ECA7" w14:textId="3CBFB83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270</w:t>
            </w:r>
          </w:p>
        </w:tc>
        <w:tc>
          <w:tcPr>
            <w:tcW w:w="6946" w:type="dxa"/>
          </w:tcPr>
          <w:p w14:paraId="550E0D97" w14:textId="2F72134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 Additional outflows</w:t>
            </w:r>
          </w:p>
          <w:p w14:paraId="16CAB9B3" w14:textId="1FD293C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 of </w:t>
            </w:r>
            <w:r w:rsidR="0070035D" w:rsidRPr="000B6B22">
              <w:rPr>
                <w:rFonts w:ascii="Times New Roman" w:hAnsi="Times New Roman"/>
                <w:sz w:val="24"/>
                <w:szCs w:val="24"/>
                <w:lang w:val="en-GB"/>
              </w:rPr>
              <w:t>Delegated Regulation (EU) 2015/61</w:t>
            </w:r>
          </w:p>
          <w:p w14:paraId="13AA91EF" w14:textId="3A994537" w:rsidR="007B3A17"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additional outflows </w:t>
            </w:r>
            <w:r w:rsidR="005E70B4" w:rsidRPr="000B6B22">
              <w:rPr>
                <w:rFonts w:ascii="Times New Roman" w:hAnsi="Times New Roman"/>
                <w:sz w:val="24"/>
                <w:szCs w:val="24"/>
                <w:lang w:val="en-GB"/>
              </w:rPr>
              <w:t>as referred to</w:t>
            </w:r>
            <w:r w:rsidRPr="000B6B22">
              <w:rPr>
                <w:rFonts w:ascii="Times New Roman" w:hAnsi="Times New Roman"/>
                <w:sz w:val="24"/>
                <w:szCs w:val="24"/>
                <w:lang w:val="en-GB"/>
              </w:rPr>
              <w:t xml:space="preserve"> in Article 30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r w:rsidR="00DD4C72" w:rsidRPr="000B6B22">
              <w:rPr>
                <w:rFonts w:ascii="Times New Roman" w:hAnsi="Times New Roman"/>
                <w:sz w:val="24"/>
                <w:szCs w:val="24"/>
                <w:lang w:val="en-GB"/>
              </w:rPr>
              <w:t xml:space="preserve"> </w:t>
            </w:r>
          </w:p>
          <w:p w14:paraId="1033CE31" w14:textId="550479E7" w:rsidR="006E48EA" w:rsidRPr="000B6B22" w:rsidRDefault="00DD4C72"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D</w:t>
            </w:r>
            <w:r w:rsidR="006E48EA" w:rsidRPr="000B6B22">
              <w:rPr>
                <w:rFonts w:ascii="Times New Roman" w:hAnsi="Times New Roman"/>
                <w:sz w:val="24"/>
                <w:szCs w:val="24"/>
                <w:lang w:val="en-GB"/>
              </w:rPr>
              <w:t>eposits received as collateral</w:t>
            </w:r>
            <w:r w:rsidR="005E70B4" w:rsidRPr="000B6B22">
              <w:rPr>
                <w:rFonts w:ascii="Times New Roman" w:hAnsi="Times New Roman"/>
                <w:sz w:val="24"/>
                <w:szCs w:val="24"/>
                <w:lang w:val="en-GB"/>
              </w:rPr>
              <w:t xml:space="preserve">, as referred in Article 30(7) of Delegated Regulation (EU) 2015/61, </w:t>
            </w:r>
            <w:r w:rsidR="006E48EA" w:rsidRPr="000B6B22">
              <w:rPr>
                <w:rFonts w:ascii="Times New Roman" w:hAnsi="Times New Roman"/>
                <w:sz w:val="24"/>
                <w:szCs w:val="24"/>
                <w:lang w:val="en-GB"/>
              </w:rPr>
              <w:t>shall not be considered liabilities for the purposes of Article 24, 25, 27 or 31</w:t>
            </w:r>
            <w:r w:rsidR="00170434" w:rsidRPr="000B6B22">
              <w:rPr>
                <w:rFonts w:ascii="Times New Roman" w:hAnsi="Times New Roman"/>
                <w:sz w:val="24"/>
                <w:szCs w:val="24"/>
                <w:lang w:val="en-GB"/>
              </w:rPr>
              <w:t>a</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5E70B4" w:rsidRPr="000B6B22">
              <w:rPr>
                <w:rFonts w:ascii="Times New Roman" w:hAnsi="Times New Roman"/>
                <w:sz w:val="24"/>
                <w:szCs w:val="24"/>
                <w:lang w:val="en-GB"/>
              </w:rPr>
              <w:t>,</w:t>
            </w:r>
            <w:r w:rsidR="006E48EA" w:rsidRPr="000B6B22">
              <w:rPr>
                <w:rFonts w:ascii="Times New Roman" w:hAnsi="Times New Roman"/>
                <w:sz w:val="24"/>
                <w:szCs w:val="24"/>
                <w:lang w:val="en-GB"/>
              </w:rPr>
              <w:t xml:space="preserve"> but shall be subject to </w:t>
            </w:r>
            <w:r w:rsidR="00223992" w:rsidRPr="000B6B22">
              <w:rPr>
                <w:rFonts w:ascii="Times New Roman" w:hAnsi="Times New Roman"/>
                <w:sz w:val="24"/>
                <w:szCs w:val="24"/>
                <w:lang w:val="en-GB"/>
              </w:rPr>
              <w:t>Article</w:t>
            </w:r>
            <w:r w:rsidR="006E48EA" w:rsidRPr="000B6B22">
              <w:rPr>
                <w:rFonts w:ascii="Times New Roman" w:hAnsi="Times New Roman"/>
                <w:sz w:val="24"/>
                <w:szCs w:val="24"/>
                <w:lang w:val="en-GB"/>
              </w:rPr>
              <w:t xml:space="preserve"> 30</w:t>
            </w:r>
            <w:r w:rsidRPr="000B6B22">
              <w:rPr>
                <w:rFonts w:ascii="Times New Roman" w:hAnsi="Times New Roman"/>
                <w:sz w:val="24"/>
                <w:szCs w:val="24"/>
                <w:lang w:val="en-GB"/>
              </w:rPr>
              <w:t>(1) to (6)</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170434" w:rsidRPr="000B6B22">
              <w:rPr>
                <w:rFonts w:ascii="Times New Roman" w:hAnsi="Times New Roman"/>
                <w:sz w:val="24"/>
                <w:szCs w:val="24"/>
                <w:lang w:val="en-GB"/>
              </w:rPr>
              <w:t>,</w:t>
            </w:r>
            <w:r w:rsidR="006E48EA" w:rsidRPr="000B6B22">
              <w:rPr>
                <w:rFonts w:ascii="Times New Roman" w:hAnsi="Times New Roman"/>
                <w:sz w:val="24"/>
                <w:szCs w:val="24"/>
                <w:lang w:val="en-GB"/>
              </w:rPr>
              <w:t xml:space="preserve"> where applicable.</w:t>
            </w:r>
          </w:p>
        </w:tc>
      </w:tr>
      <w:tr w:rsidR="00B47B7D" w:rsidRPr="000B6B22" w14:paraId="7D5682FB" w14:textId="77777777" w:rsidTr="00454544">
        <w:tc>
          <w:tcPr>
            <w:tcW w:w="1457" w:type="dxa"/>
            <w:vAlign w:val="center"/>
          </w:tcPr>
          <w:p w14:paraId="17E62E63" w14:textId="401C9A3F"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280</w:t>
            </w:r>
          </w:p>
        </w:tc>
        <w:tc>
          <w:tcPr>
            <w:tcW w:w="6946" w:type="dxa"/>
          </w:tcPr>
          <w:p w14:paraId="103E8290" w14:textId="16DE94F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1.1.5.1. collateral other than Level 1 assets posted for derivatives</w:t>
            </w:r>
          </w:p>
          <w:p w14:paraId="72597280" w14:textId="27C5813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30(1) of </w:t>
            </w:r>
            <w:r w:rsidR="0070035D" w:rsidRPr="000B6B22">
              <w:rPr>
                <w:rFonts w:ascii="Times New Roman" w:hAnsi="Times New Roman"/>
                <w:sz w:val="24"/>
                <w:szCs w:val="24"/>
                <w:lang w:val="en-GB"/>
              </w:rPr>
              <w:t>Delegated Regulation (EU) 2015/61</w:t>
            </w:r>
          </w:p>
          <w:p w14:paraId="1A56570E"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collateral other than Level 1 collateral which is posted for contracts listed in Annex II of Regulation (EU) No 575/2013 and credit derivatives.</w:t>
            </w:r>
          </w:p>
        </w:tc>
      </w:tr>
      <w:tr w:rsidR="00B47B7D" w:rsidRPr="000B6B22" w14:paraId="7B090D4F" w14:textId="77777777" w:rsidTr="00454544">
        <w:tc>
          <w:tcPr>
            <w:tcW w:w="1457" w:type="dxa"/>
            <w:vAlign w:val="center"/>
          </w:tcPr>
          <w:p w14:paraId="7AEBE1A6" w14:textId="45CDA865"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290</w:t>
            </w:r>
          </w:p>
        </w:tc>
        <w:tc>
          <w:tcPr>
            <w:tcW w:w="6946" w:type="dxa"/>
          </w:tcPr>
          <w:p w14:paraId="463C90EB" w14:textId="7406722B"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1.1.5.2. level 1 EHQ Covered Bonds assets collateral posted for</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derivatives</w:t>
            </w:r>
          </w:p>
          <w:p w14:paraId="6B80942E" w14:textId="5EFADCD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30(1) of </w:t>
            </w:r>
            <w:r w:rsidR="0070035D" w:rsidRPr="000B6B22">
              <w:rPr>
                <w:rFonts w:ascii="Times New Roman" w:hAnsi="Times New Roman"/>
                <w:sz w:val="24"/>
                <w:szCs w:val="24"/>
                <w:lang w:val="en-GB"/>
              </w:rPr>
              <w:t>Delegated Regulation (EU) 2015/61</w:t>
            </w:r>
          </w:p>
          <w:p w14:paraId="262F2E1E" w14:textId="77777777" w:rsidR="006E48EA" w:rsidRPr="000B6B22" w:rsidRDefault="006E48EA" w:rsidP="009D4EFF">
            <w:pPr>
              <w:pStyle w:val="TableParagraph"/>
              <w:spacing w:after="120"/>
              <w:jc w:val="both"/>
              <w:rPr>
                <w:rFonts w:ascii="Times New Roman" w:eastAsia="Times New Roman" w:hAnsi="Times New Roman"/>
                <w:sz w:val="24"/>
                <w:szCs w:val="24"/>
                <w:lang w:val="en-GB"/>
              </w:rPr>
            </w:pPr>
            <w:r w:rsidRPr="000B6B22">
              <w:rPr>
                <w:rFonts w:ascii="Times New Roman" w:hAnsi="Times New Roman"/>
                <w:sz w:val="24"/>
                <w:szCs w:val="24"/>
                <w:lang w:val="en-GB"/>
              </w:rPr>
              <w:t>Credit institutions shall report the market value of level 1 EHQ Covered Bonds collateral which is posted for contracts listed in Annex II of Regulation (EU) No 575/2013 and credit derivatives.</w:t>
            </w:r>
          </w:p>
        </w:tc>
      </w:tr>
      <w:tr w:rsidR="00B47B7D" w:rsidRPr="000B6B22" w14:paraId="771D0809" w14:textId="77777777" w:rsidTr="00454544">
        <w:tc>
          <w:tcPr>
            <w:tcW w:w="1457" w:type="dxa"/>
            <w:vAlign w:val="center"/>
          </w:tcPr>
          <w:p w14:paraId="25509CCB" w14:textId="08643C5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300</w:t>
            </w:r>
          </w:p>
        </w:tc>
        <w:tc>
          <w:tcPr>
            <w:tcW w:w="6946" w:type="dxa"/>
          </w:tcPr>
          <w:p w14:paraId="13FE1950" w14:textId="3656C7A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1.1.5.3. material outflows due to deterioration of own credit quality</w:t>
            </w:r>
          </w:p>
          <w:p w14:paraId="10BCBEF6" w14:textId="58F7175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30(2) of </w:t>
            </w:r>
            <w:r w:rsidR="0070035D" w:rsidRPr="000B6B22">
              <w:rPr>
                <w:rFonts w:ascii="Times New Roman" w:hAnsi="Times New Roman"/>
                <w:sz w:val="24"/>
                <w:szCs w:val="24"/>
                <w:lang w:val="en-GB"/>
              </w:rPr>
              <w:t>Delegated Regulation (EU) 2015/61</w:t>
            </w:r>
          </w:p>
          <w:p w14:paraId="16F72348" w14:textId="4209D2D1" w:rsidR="006E48EA" w:rsidRPr="000B6B22" w:rsidRDefault="006E48EA" w:rsidP="009D4EFF">
            <w:pPr>
              <w:pStyle w:val="TableParagraph"/>
              <w:spacing w:after="120"/>
              <w:ind w:right="97"/>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total amount of additional outflows they have calculated and notified to the competent authorities in accordance with Article 30(2)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08E93EDB" w14:textId="49B56D7D"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If an amount subject to outflow due to deterioration of own credit quality has been reported elsewhere in a row with less than 100 % weight, then an amount shall also be reported in </w:t>
            </w:r>
            <w:r w:rsidR="009A505A" w:rsidRPr="000B6B22">
              <w:rPr>
                <w:rFonts w:ascii="Times New Roman" w:hAnsi="Times New Roman"/>
                <w:sz w:val="24"/>
                <w:szCs w:val="24"/>
                <w:lang w:val="en-GB"/>
              </w:rPr>
              <w:t>r</w:t>
            </w:r>
            <w:r w:rsidRPr="000B6B22">
              <w:rPr>
                <w:rFonts w:ascii="Times New Roman" w:hAnsi="Times New Roman"/>
                <w:sz w:val="24"/>
                <w:szCs w:val="24"/>
                <w:lang w:val="en-GB"/>
              </w:rPr>
              <w:t xml:space="preserve">ow </w:t>
            </w:r>
            <w:r w:rsidR="009A505A" w:rsidRPr="000B6B22">
              <w:rPr>
                <w:rFonts w:ascii="Times New Roman" w:hAnsi="Times New Roman"/>
                <w:sz w:val="24"/>
                <w:szCs w:val="24"/>
                <w:lang w:val="en-GB"/>
              </w:rPr>
              <w:t>0</w:t>
            </w:r>
            <w:r w:rsidRPr="000B6B22">
              <w:rPr>
                <w:rFonts w:ascii="Times New Roman" w:hAnsi="Times New Roman"/>
                <w:sz w:val="24"/>
                <w:szCs w:val="24"/>
                <w:lang w:val="en-GB"/>
              </w:rPr>
              <w:t>300 such that the sum of the outflows is 100 % outflow in total for the transaction.</w:t>
            </w:r>
          </w:p>
        </w:tc>
      </w:tr>
      <w:tr w:rsidR="00B47B7D" w:rsidRPr="000B6B22" w14:paraId="7AA97429" w14:textId="77777777" w:rsidTr="00454544">
        <w:tc>
          <w:tcPr>
            <w:tcW w:w="1457" w:type="dxa"/>
            <w:vAlign w:val="center"/>
          </w:tcPr>
          <w:p w14:paraId="2FCA2F1E" w14:textId="5F2F120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310</w:t>
            </w:r>
          </w:p>
        </w:tc>
        <w:tc>
          <w:tcPr>
            <w:tcW w:w="6946" w:type="dxa"/>
          </w:tcPr>
          <w:p w14:paraId="5AE1B268" w14:textId="2B25FD1B"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1.1.5.4. impact of an adverse market scenario on derivatives</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 xml:space="preserve">transactions </w:t>
            </w:r>
          </w:p>
          <w:p w14:paraId="771BB439" w14:textId="0DE9761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30(3) of </w:t>
            </w:r>
            <w:r w:rsidR="0070035D" w:rsidRPr="000B6B22">
              <w:rPr>
                <w:rFonts w:ascii="Times New Roman" w:hAnsi="Times New Roman"/>
                <w:sz w:val="24"/>
                <w:szCs w:val="24"/>
                <w:lang w:val="en-GB"/>
              </w:rPr>
              <w:t>Delegated Regulation (EU) 2015/61</w:t>
            </w:r>
          </w:p>
          <w:p w14:paraId="682BFD83" w14:textId="68171EDB"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outflows calculated in accordance with Commission Delegated Regulation (EU) 2017/208.</w:t>
            </w:r>
          </w:p>
        </w:tc>
      </w:tr>
      <w:tr w:rsidR="00B47B7D" w:rsidRPr="000B6B22" w14:paraId="1DB8869A" w14:textId="77777777" w:rsidTr="00454544">
        <w:tc>
          <w:tcPr>
            <w:tcW w:w="1457" w:type="dxa"/>
            <w:vAlign w:val="center"/>
          </w:tcPr>
          <w:p w14:paraId="3F778563" w14:textId="086C811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340</w:t>
            </w:r>
          </w:p>
        </w:tc>
        <w:tc>
          <w:tcPr>
            <w:tcW w:w="6946" w:type="dxa"/>
          </w:tcPr>
          <w:p w14:paraId="5C177DB3" w14:textId="0664434D" w:rsidR="006E48EA" w:rsidRPr="000B6B22" w:rsidRDefault="006E48EA" w:rsidP="009D4EFF">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1.1.5.5. outflows from derivatives</w:t>
            </w:r>
          </w:p>
          <w:p w14:paraId="44893AF1" w14:textId="08695F5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30(4) of </w:t>
            </w:r>
            <w:r w:rsidR="0070035D" w:rsidRPr="000B6B22">
              <w:rPr>
                <w:rFonts w:ascii="Times New Roman" w:hAnsi="Times New Roman"/>
                <w:sz w:val="24"/>
                <w:szCs w:val="24"/>
                <w:lang w:val="en-GB"/>
              </w:rPr>
              <w:t>Delegated Regulation (EU) 2015/61</w:t>
            </w:r>
          </w:p>
          <w:p w14:paraId="261A5343" w14:textId="4D7AE93D"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Credit institutions shall report the amount of outflows expected over 30 calendar days from contracts listed in Annex II of Regulation (EU) No 575/2013 and from credit derivatives calculated in accordance with Article 21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1A99EA26" w14:textId="4F76919A" w:rsidR="006E48EA" w:rsidRPr="000B6B22" w:rsidRDefault="00C0334C"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For the cases of reporting in a separate currency, in accordance with Article 415(2) of Regulation (EU) No 575/2013, only, </w:t>
            </w:r>
            <w:r w:rsidR="006E48EA" w:rsidRPr="000B6B22">
              <w:rPr>
                <w:rFonts w:ascii="Times New Roman" w:hAnsi="Times New Roman"/>
                <w:sz w:val="24"/>
                <w:szCs w:val="24"/>
                <w:lang w:val="en-GB"/>
              </w:rPr>
              <w:t>credit institutions shall report outflows which occur only in the respective significant currency. Netting by counterparty may only be applied to flows in that currency, for instance Counterparty A: EUR+10 and Counterparty A: EUR-20 shall be reported as EUR10 outflow. No netting shall be made across counterparties, for instance Counterparty A: EUR- 10, Counterparty B: EUR+40 shall be reported as EUR10 outflow on C73.00 (and EUR40 inflow on C74.00).</w:t>
            </w:r>
          </w:p>
        </w:tc>
      </w:tr>
      <w:tr w:rsidR="00B47B7D" w:rsidRPr="000B6B22" w14:paraId="1DE29012" w14:textId="77777777" w:rsidTr="00454544">
        <w:tc>
          <w:tcPr>
            <w:tcW w:w="1457" w:type="dxa"/>
            <w:vAlign w:val="center"/>
          </w:tcPr>
          <w:p w14:paraId="4B1090C5" w14:textId="5534558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350</w:t>
            </w:r>
          </w:p>
        </w:tc>
        <w:tc>
          <w:tcPr>
            <w:tcW w:w="6946" w:type="dxa"/>
          </w:tcPr>
          <w:p w14:paraId="5E6A74C3" w14:textId="12BC965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1.1.5.6. short positions</w:t>
            </w:r>
          </w:p>
          <w:p w14:paraId="7ED5B18D" w14:textId="7F52AD30"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30(5) of </w:t>
            </w:r>
            <w:r w:rsidR="0070035D" w:rsidRPr="000B6B22">
              <w:rPr>
                <w:rFonts w:ascii="Times New Roman" w:hAnsi="Times New Roman"/>
                <w:sz w:val="24"/>
                <w:szCs w:val="24"/>
                <w:lang w:val="en-GB"/>
              </w:rPr>
              <w:t>Delegated Regulation (EU) 2015/61</w:t>
            </w:r>
          </w:p>
          <w:p w14:paraId="6D88383E" w14:textId="21CAF716"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eastAsia="Verdana" w:hAnsi="Times New Roman"/>
                <w:sz w:val="24"/>
                <w:szCs w:val="24"/>
                <w:lang w:val="en-GB"/>
              </w:rPr>
              <w:t>If the credit institution has a short position that is covered by an unsecured security borrowing, the credit institution shall add an additional outflow corresponding to 100% of the market value of the securities or other assets sold short unless the terms upon which the credit institution has borrowed them require their return only after 30 calendar days. If the short position is covered by a collateral</w:t>
            </w:r>
            <w:r w:rsidR="005E70B4" w:rsidRPr="000B6B22">
              <w:rPr>
                <w:rFonts w:ascii="Times New Roman" w:eastAsia="Verdana" w:hAnsi="Times New Roman"/>
                <w:sz w:val="24"/>
                <w:szCs w:val="24"/>
                <w:lang w:val="en-GB"/>
              </w:rPr>
              <w:t>ised</w:t>
            </w:r>
            <w:r w:rsidRPr="000B6B22">
              <w:rPr>
                <w:rFonts w:ascii="Times New Roman" w:eastAsia="Verdana" w:hAnsi="Times New Roman"/>
                <w:sz w:val="24"/>
                <w:szCs w:val="24"/>
                <w:lang w:val="en-GB"/>
              </w:rPr>
              <w:t xml:space="preserve"> securities financing transaction, the credit institution shall assume the short positon will be maintained throughout the 30 calendar day period and received a 0% outflow. </w:t>
            </w:r>
          </w:p>
        </w:tc>
      </w:tr>
      <w:tr w:rsidR="00B47B7D" w:rsidRPr="000B6B22" w14:paraId="0B66DCD0" w14:textId="77777777" w:rsidTr="00454544">
        <w:tc>
          <w:tcPr>
            <w:tcW w:w="1457" w:type="dxa"/>
            <w:vAlign w:val="center"/>
          </w:tcPr>
          <w:p w14:paraId="17BDCB99" w14:textId="535336D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360</w:t>
            </w:r>
          </w:p>
        </w:tc>
        <w:tc>
          <w:tcPr>
            <w:tcW w:w="6946" w:type="dxa"/>
          </w:tcPr>
          <w:p w14:paraId="795C8A86" w14:textId="0275C90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1.1.5.6.1. covered by collateral</w:t>
            </w:r>
            <w:r w:rsidR="005E70B4" w:rsidRPr="000B6B22">
              <w:rPr>
                <w:rFonts w:ascii="Times New Roman" w:hAnsi="Times New Roman"/>
                <w:b/>
                <w:sz w:val="24"/>
                <w:szCs w:val="24"/>
                <w:u w:color="000000"/>
                <w:lang w:val="en-GB"/>
              </w:rPr>
              <w:t>ised</w:t>
            </w:r>
            <w:r w:rsidRPr="000B6B22">
              <w:rPr>
                <w:rFonts w:ascii="Times New Roman" w:hAnsi="Times New Roman"/>
                <w:b/>
                <w:sz w:val="24"/>
                <w:szCs w:val="24"/>
                <w:u w:color="000000"/>
                <w:lang w:val="en-GB"/>
              </w:rPr>
              <w:t xml:space="preserve"> SFT (securities financing transactions)</w:t>
            </w:r>
          </w:p>
          <w:p w14:paraId="6DE3CE3B" w14:textId="37D2CBE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30(5) of </w:t>
            </w:r>
            <w:r w:rsidR="0070035D" w:rsidRPr="000B6B22">
              <w:rPr>
                <w:rFonts w:ascii="Times New Roman" w:hAnsi="Times New Roman"/>
                <w:sz w:val="24"/>
                <w:szCs w:val="24"/>
                <w:lang w:val="en-GB"/>
              </w:rPr>
              <w:t>Delegated Regulation (EU) 2015/61</w:t>
            </w:r>
          </w:p>
          <w:p w14:paraId="5D972B59" w14:textId="2CE47E49"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securities or other assets sold short that are covered by collateral</w:t>
            </w:r>
            <w:r w:rsidR="005E70B4" w:rsidRPr="000B6B22">
              <w:rPr>
                <w:rFonts w:ascii="Times New Roman" w:hAnsi="Times New Roman"/>
                <w:sz w:val="24"/>
                <w:szCs w:val="24"/>
                <w:lang w:val="en-GB"/>
              </w:rPr>
              <w:t>ised</w:t>
            </w:r>
            <w:r w:rsidRPr="000B6B22">
              <w:rPr>
                <w:rFonts w:ascii="Times New Roman" w:hAnsi="Times New Roman"/>
                <w:sz w:val="24"/>
                <w:szCs w:val="24"/>
                <w:lang w:val="en-GB"/>
              </w:rPr>
              <w:t xml:space="preserve"> securities financing transactions and to be delivered within 30 calendar days unless the credit institution has borrowed them at terms requiring their return only after the 30 calendar day period. </w:t>
            </w:r>
          </w:p>
        </w:tc>
      </w:tr>
      <w:tr w:rsidR="00B47B7D" w:rsidRPr="000B6B22" w14:paraId="5C7AFBB0" w14:textId="77777777" w:rsidTr="00454544">
        <w:tc>
          <w:tcPr>
            <w:tcW w:w="1457" w:type="dxa"/>
            <w:vAlign w:val="center"/>
          </w:tcPr>
          <w:p w14:paraId="0431C51F" w14:textId="2684C38E"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370</w:t>
            </w:r>
          </w:p>
        </w:tc>
        <w:tc>
          <w:tcPr>
            <w:tcW w:w="6946" w:type="dxa"/>
          </w:tcPr>
          <w:p w14:paraId="0A8EAC5E" w14:textId="77D17A5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1.1.5.6.2. other</w:t>
            </w:r>
          </w:p>
          <w:p w14:paraId="03CD9FA8" w14:textId="57DE2669"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Article 30(5) of </w:t>
            </w:r>
            <w:r w:rsidR="0070035D" w:rsidRPr="000B6B22">
              <w:rPr>
                <w:rFonts w:ascii="Times New Roman" w:hAnsi="Times New Roman"/>
                <w:sz w:val="24"/>
                <w:szCs w:val="24"/>
                <w:lang w:val="en-GB"/>
              </w:rPr>
              <w:t>Delegated Regulation (EU) 2015/61</w:t>
            </w:r>
          </w:p>
          <w:p w14:paraId="04D78E4E" w14:textId="6AC9666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securities or other assets sold short other than those covered by collateral</w:t>
            </w:r>
            <w:r w:rsidR="005E70B4" w:rsidRPr="000B6B22">
              <w:rPr>
                <w:rFonts w:ascii="Times New Roman" w:hAnsi="Times New Roman"/>
                <w:sz w:val="24"/>
                <w:szCs w:val="24"/>
                <w:lang w:val="en-GB"/>
              </w:rPr>
              <w:t>ised</w:t>
            </w:r>
            <w:r w:rsidRPr="000B6B22">
              <w:rPr>
                <w:rFonts w:ascii="Times New Roman" w:hAnsi="Times New Roman"/>
                <w:sz w:val="24"/>
                <w:szCs w:val="24"/>
                <w:lang w:val="en-GB"/>
              </w:rPr>
              <w:t xml:space="preserve"> securities financing transactions and to be delivered within 30 calendar days unless the credit institution has borrowed them at terms requiring their return only after the 30 calendar day period.</w:t>
            </w:r>
          </w:p>
        </w:tc>
      </w:tr>
      <w:tr w:rsidR="00B47B7D" w:rsidRPr="000B6B22" w14:paraId="2FD58D2E" w14:textId="77777777" w:rsidTr="00454544">
        <w:tc>
          <w:tcPr>
            <w:tcW w:w="1457" w:type="dxa"/>
            <w:vAlign w:val="center"/>
          </w:tcPr>
          <w:p w14:paraId="751665FE" w14:textId="2362C61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380</w:t>
            </w:r>
          </w:p>
        </w:tc>
        <w:tc>
          <w:tcPr>
            <w:tcW w:w="6946" w:type="dxa"/>
          </w:tcPr>
          <w:p w14:paraId="61498D0D" w14:textId="4BBDE85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1.1.5.7. callable excess collateral</w:t>
            </w:r>
          </w:p>
          <w:p w14:paraId="07215A47" w14:textId="2AE6D29D"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30(6) of </w:t>
            </w:r>
            <w:r w:rsidR="0070035D" w:rsidRPr="000B6B22">
              <w:rPr>
                <w:rFonts w:ascii="Times New Roman" w:hAnsi="Times New Roman"/>
                <w:sz w:val="24"/>
                <w:szCs w:val="24"/>
                <w:lang w:val="en-GB"/>
              </w:rPr>
              <w:t>Delegated Regulation (EU) 2015/61</w:t>
            </w:r>
          </w:p>
          <w:p w14:paraId="48EC646D" w14:textId="77777777"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excess collateral that the institution holds and that can be contractually called at any times by the counterparty.</w:t>
            </w:r>
          </w:p>
        </w:tc>
      </w:tr>
      <w:tr w:rsidR="00B47B7D" w:rsidRPr="000B6B22" w14:paraId="4B587F73" w14:textId="77777777" w:rsidTr="00454544">
        <w:tc>
          <w:tcPr>
            <w:tcW w:w="1457" w:type="dxa"/>
            <w:vAlign w:val="center"/>
          </w:tcPr>
          <w:p w14:paraId="2E95E08C" w14:textId="7C5DA4E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390</w:t>
            </w:r>
          </w:p>
        </w:tc>
        <w:tc>
          <w:tcPr>
            <w:tcW w:w="6946" w:type="dxa"/>
          </w:tcPr>
          <w:p w14:paraId="56190725" w14:textId="4F86435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1.1.5.8. due collateral</w:t>
            </w:r>
          </w:p>
          <w:p w14:paraId="7C9ADD87" w14:textId="23ED04EB"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30(6) of </w:t>
            </w:r>
            <w:r w:rsidR="0070035D" w:rsidRPr="000B6B22">
              <w:rPr>
                <w:rFonts w:ascii="Times New Roman" w:hAnsi="Times New Roman"/>
                <w:sz w:val="24"/>
                <w:szCs w:val="24"/>
                <w:lang w:val="en-GB"/>
              </w:rPr>
              <w:t>Delegated Regulation (EU) 2015/61</w:t>
            </w:r>
          </w:p>
          <w:p w14:paraId="6FF955AB"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collateral that is due to be posted to counterparty within the 30 calendar day period.</w:t>
            </w:r>
          </w:p>
        </w:tc>
      </w:tr>
      <w:tr w:rsidR="00B47B7D" w:rsidRPr="000B6B22" w14:paraId="35BA0A86" w14:textId="77777777" w:rsidTr="00454544">
        <w:tc>
          <w:tcPr>
            <w:tcW w:w="1457" w:type="dxa"/>
            <w:vAlign w:val="center"/>
          </w:tcPr>
          <w:p w14:paraId="1D1E4236" w14:textId="4D97DBA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400</w:t>
            </w:r>
          </w:p>
        </w:tc>
        <w:tc>
          <w:tcPr>
            <w:tcW w:w="6946" w:type="dxa"/>
          </w:tcPr>
          <w:p w14:paraId="797298EE" w14:textId="6CD156BC" w:rsidR="006E48EA" w:rsidRPr="000B6B22" w:rsidRDefault="006E48EA" w:rsidP="009D4EFF">
            <w:pPr>
              <w:pStyle w:val="TableParagraph"/>
              <w:spacing w:after="120"/>
              <w:jc w:val="both"/>
              <w:rPr>
                <w:rFonts w:ascii="Times New Roman" w:eastAsia="Verdana" w:hAnsi="Times New Roman"/>
                <w:sz w:val="24"/>
                <w:szCs w:val="24"/>
              </w:rPr>
            </w:pPr>
            <w:r w:rsidRPr="000B6B22">
              <w:rPr>
                <w:rFonts w:ascii="Times New Roman" w:hAnsi="Times New Roman"/>
                <w:b/>
                <w:sz w:val="24"/>
                <w:szCs w:val="24"/>
                <w:u w:color="000000"/>
              </w:rPr>
              <w:t xml:space="preserve">1.1.5.9. liquid asset collateral exchangeable for </w:t>
            </w:r>
            <w:proofErr w:type="spellStart"/>
            <w:r w:rsidRPr="000B6B22">
              <w:rPr>
                <w:rFonts w:ascii="Times New Roman" w:hAnsi="Times New Roman"/>
                <w:b/>
                <w:sz w:val="24"/>
                <w:szCs w:val="24"/>
                <w:u w:color="000000"/>
              </w:rPr>
              <w:t>non liquid</w:t>
            </w:r>
            <w:proofErr w:type="spellEnd"/>
            <w:r w:rsidRPr="000B6B22">
              <w:rPr>
                <w:rFonts w:ascii="Times New Roman" w:hAnsi="Times New Roman"/>
                <w:b/>
                <w:sz w:val="24"/>
                <w:szCs w:val="24"/>
                <w:u w:color="000000"/>
              </w:rPr>
              <w:t xml:space="preserve"> assets</w:t>
            </w:r>
          </w:p>
          <w:p w14:paraId="11F3C8ED" w14:textId="4A70C20C"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30(6) of </w:t>
            </w:r>
            <w:r w:rsidR="0070035D" w:rsidRPr="000B6B22">
              <w:rPr>
                <w:rFonts w:ascii="Times New Roman" w:hAnsi="Times New Roman"/>
                <w:sz w:val="24"/>
                <w:szCs w:val="24"/>
                <w:lang w:val="en-GB"/>
              </w:rPr>
              <w:t>Delegated Regulation (EU) 2015/61</w:t>
            </w:r>
          </w:p>
          <w:p w14:paraId="6E3D0371"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collateral that qualifies as liquid assets for the purpose of Title II that can be substituted for assets corresponding to assets that would not qualify as liquid assets for the purpose of Title II without the consent of the institution.</w:t>
            </w:r>
          </w:p>
        </w:tc>
      </w:tr>
      <w:tr w:rsidR="00B47B7D" w:rsidRPr="000B6B22" w14:paraId="61E65FD8" w14:textId="77777777" w:rsidTr="00454544">
        <w:tc>
          <w:tcPr>
            <w:tcW w:w="1457" w:type="dxa"/>
            <w:vAlign w:val="center"/>
          </w:tcPr>
          <w:p w14:paraId="3D3295EA" w14:textId="2CCD1478"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410</w:t>
            </w:r>
          </w:p>
        </w:tc>
        <w:tc>
          <w:tcPr>
            <w:tcW w:w="6946" w:type="dxa"/>
          </w:tcPr>
          <w:p w14:paraId="2742FE6E" w14:textId="35F9621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1.1.5.10. loss of funding on structured financing activities</w:t>
            </w:r>
          </w:p>
          <w:p w14:paraId="171E60DA" w14:textId="62D130D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30(8) to 30(10) of </w:t>
            </w:r>
            <w:r w:rsidR="0070035D" w:rsidRPr="000B6B22">
              <w:rPr>
                <w:rFonts w:ascii="Times New Roman" w:hAnsi="Times New Roman"/>
                <w:sz w:val="24"/>
                <w:szCs w:val="24"/>
                <w:lang w:val="en-GB"/>
              </w:rPr>
              <w:t>Delegated Regulation (EU) 2015/61</w:t>
            </w:r>
          </w:p>
          <w:p w14:paraId="6A1E405A" w14:textId="77777777"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assume 100 % outflow for loss of funding on asset backed securities, covered bonds and other structured financing instruments maturing within the 30 calendar day period issued by the credit institution or by sponsored conduits or SPVs.</w:t>
            </w:r>
          </w:p>
          <w:p w14:paraId="48258183" w14:textId="77777777"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that are providers of liquidity facilities associated with financing programs reported here do not need to double count the maturing financing instrument and the liquidity facility for consolidated programs.</w:t>
            </w:r>
          </w:p>
        </w:tc>
      </w:tr>
      <w:tr w:rsidR="00B47B7D" w:rsidRPr="000B6B22" w14:paraId="56B00F97" w14:textId="77777777" w:rsidTr="00454544">
        <w:tc>
          <w:tcPr>
            <w:tcW w:w="1457" w:type="dxa"/>
            <w:vAlign w:val="center"/>
          </w:tcPr>
          <w:p w14:paraId="5DF7D8D4" w14:textId="529B52A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420</w:t>
            </w:r>
          </w:p>
        </w:tc>
        <w:tc>
          <w:tcPr>
            <w:tcW w:w="6946" w:type="dxa"/>
          </w:tcPr>
          <w:p w14:paraId="05EFE9D4" w14:textId="3B3590B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1.1.5.10.1. structured financing instruments</w:t>
            </w:r>
          </w:p>
          <w:p w14:paraId="30DC7A94" w14:textId="0E4B397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30(8) of </w:t>
            </w:r>
            <w:r w:rsidR="0070035D" w:rsidRPr="000B6B22">
              <w:rPr>
                <w:rFonts w:ascii="Times New Roman" w:hAnsi="Times New Roman"/>
                <w:sz w:val="24"/>
                <w:szCs w:val="24"/>
                <w:lang w:val="en-GB"/>
              </w:rPr>
              <w:t>Delegated Regulation (EU) 2015/61</w:t>
            </w:r>
          </w:p>
          <w:p w14:paraId="532F3FD1"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current outstanding amount of own liabilities or liabilities of sponsored conduits or SPVs from asset backed securities, covered bonds and other structured financing instruments maturing within the 30 calendar day period.</w:t>
            </w:r>
          </w:p>
        </w:tc>
      </w:tr>
      <w:tr w:rsidR="00B47B7D" w:rsidRPr="000B6B22" w14:paraId="3BFBECD5" w14:textId="77777777" w:rsidTr="00454544">
        <w:tc>
          <w:tcPr>
            <w:tcW w:w="1457" w:type="dxa"/>
            <w:vAlign w:val="center"/>
          </w:tcPr>
          <w:p w14:paraId="3B52E574" w14:textId="1088DCDC" w:rsidR="006E48EA" w:rsidRPr="000B6B22" w:rsidRDefault="009A505A"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430</w:t>
            </w:r>
          </w:p>
        </w:tc>
        <w:tc>
          <w:tcPr>
            <w:tcW w:w="6946" w:type="dxa"/>
          </w:tcPr>
          <w:p w14:paraId="12FA17A9" w14:textId="10FE377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1.1.5.10.2. financing facilities</w:t>
            </w:r>
          </w:p>
          <w:p w14:paraId="52D1504C" w14:textId="6FA1419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30(9) of </w:t>
            </w:r>
            <w:r w:rsidR="0070035D" w:rsidRPr="000B6B22">
              <w:rPr>
                <w:rFonts w:ascii="Times New Roman" w:hAnsi="Times New Roman"/>
                <w:sz w:val="24"/>
                <w:szCs w:val="24"/>
                <w:lang w:val="en-GB"/>
              </w:rPr>
              <w:t>Delegated Regulation (EU) 2015/61</w:t>
            </w:r>
          </w:p>
          <w:p w14:paraId="430264FA" w14:textId="77777777" w:rsidR="006E48EA" w:rsidRPr="000B6B22" w:rsidRDefault="006E48EA">
            <w:pPr>
              <w:pStyle w:val="TableParagraph"/>
              <w:spacing w:after="120"/>
              <w:jc w:val="both"/>
              <w:rPr>
                <w:rFonts w:ascii="Times New Roman" w:eastAsia="Times New Roman" w:hAnsi="Times New Roman"/>
                <w:sz w:val="24"/>
                <w:szCs w:val="24"/>
                <w:lang w:val="en-GB"/>
              </w:rPr>
            </w:pPr>
          </w:p>
          <w:p w14:paraId="4DE89DD7" w14:textId="50363D3A"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maturing amount of liabilities from asset-backed commercial papers, conduits, securities investment vehicles and other such financing facilities, in so far they do not enter into the scope of definition of the instruments defined in item 1.1.5.10.1., or the amount of assets that could potentially be returned or the liquidity required in the scope of those instruments.</w:t>
            </w:r>
          </w:p>
          <w:p w14:paraId="1386F89A" w14:textId="00747166"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All funding on asset-backed commercial paper, conduits, securities investment vehicles and other such financing facilities maturing or returnable within 30 days. Credit institutions having structured financing facilities that include the issuance of short-term debt instruments, such as asset backed commercial paper, shall report the potential liquidity outflows from these structures. These include, but are not limited to, (i) the inability to refinance maturing debt, and</w:t>
            </w:r>
            <w:r w:rsidR="00773E24">
              <w:rPr>
                <w:rFonts w:ascii="Times New Roman" w:eastAsia="Verdana" w:hAnsi="Times New Roman"/>
                <w:sz w:val="24"/>
                <w:szCs w:val="24"/>
                <w:lang w:val="en-GB"/>
              </w:rPr>
              <w:t xml:space="preserve"> </w:t>
            </w:r>
            <w:r w:rsidRPr="000B6B22">
              <w:rPr>
                <w:rFonts w:ascii="Times New Roman" w:eastAsia="Verdana" w:hAnsi="Times New Roman"/>
                <w:sz w:val="24"/>
                <w:szCs w:val="24"/>
                <w:lang w:val="en-GB"/>
              </w:rPr>
              <w:t xml:space="preserve">(ii) </w:t>
            </w:r>
            <w:r w:rsidRPr="000B6B22">
              <w:rPr>
                <w:rFonts w:ascii="Times New Roman" w:eastAsia="Verdana" w:hAnsi="Times New Roman"/>
                <w:sz w:val="24"/>
                <w:szCs w:val="24"/>
                <w:lang w:val="en-GB"/>
              </w:rPr>
              <w:lastRenderedPageBreak/>
              <w:t>the existence of derivatives or derivative-like components contractually written into the documentation associated with the structure that would allow the ‘return’ of assets in a financing arrangement, or that require the original asset transferor to provide liquidity, effectively ending the financing arrangement (‘liquidity puts’) within the 30-day period. Where the structured financing activities are conducted through a special purpose entity (such as a special purpose vehicle, conduit or SIV), the credit institution shall, in determining the HQLA requirements, look through to the maturity of the debt instruments issued by the entity and any embedded options in financing arrangements that may potentially trigger the ‘return’ of assets or the need for liquidity, irrespective of whether or not the SPV is consolidated.</w:t>
            </w:r>
          </w:p>
        </w:tc>
      </w:tr>
      <w:tr w:rsidR="00B47B7D" w:rsidRPr="000B6B22" w14:paraId="08758EFB" w14:textId="77777777" w:rsidTr="00454544">
        <w:tc>
          <w:tcPr>
            <w:tcW w:w="1457" w:type="dxa"/>
            <w:vAlign w:val="center"/>
          </w:tcPr>
          <w:p w14:paraId="4B14B167" w14:textId="45BCB5B3"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450</w:t>
            </w:r>
          </w:p>
        </w:tc>
        <w:tc>
          <w:tcPr>
            <w:tcW w:w="6946" w:type="dxa"/>
          </w:tcPr>
          <w:p w14:paraId="73E69D99" w14:textId="37BBD81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eastAsia="Verdana" w:hAnsi="Times New Roman"/>
                <w:b/>
                <w:bCs/>
                <w:sz w:val="24"/>
                <w:szCs w:val="24"/>
                <w:u w:color="000000"/>
                <w:lang w:val="en-GB"/>
              </w:rPr>
              <w:t>1.1.5.11. internal netting of client´s positions</w:t>
            </w:r>
          </w:p>
          <w:p w14:paraId="2F01C9FB" w14:textId="185EE14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30(12) of </w:t>
            </w:r>
            <w:r w:rsidR="0070035D" w:rsidRPr="000B6B22">
              <w:rPr>
                <w:rFonts w:ascii="Times New Roman" w:hAnsi="Times New Roman"/>
                <w:sz w:val="24"/>
                <w:szCs w:val="24"/>
                <w:lang w:val="en-GB"/>
              </w:rPr>
              <w:t>Delegated Regulation (EU) 2015/61</w:t>
            </w:r>
          </w:p>
          <w:p w14:paraId="28DEDA9D" w14:textId="4BD7A90B"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eastAsia="Verdana" w:hAnsi="Times New Roman"/>
                <w:sz w:val="24"/>
                <w:szCs w:val="24"/>
                <w:lang w:val="en-GB"/>
              </w:rPr>
              <w:t xml:space="preserve">Credit institutions shall report here the market value of </w:t>
            </w:r>
            <w:r w:rsidR="009A76FE" w:rsidRPr="000B6B22">
              <w:rPr>
                <w:rFonts w:ascii="Times New Roman" w:eastAsia="Verdana" w:hAnsi="Times New Roman"/>
                <w:sz w:val="24"/>
                <w:szCs w:val="24"/>
                <w:lang w:val="en-GB"/>
              </w:rPr>
              <w:t xml:space="preserve">the non-liquid assets of a </w:t>
            </w:r>
            <w:r w:rsidRPr="000B6B22">
              <w:rPr>
                <w:rFonts w:ascii="Times New Roman" w:eastAsia="Verdana" w:hAnsi="Times New Roman"/>
                <w:sz w:val="24"/>
                <w:szCs w:val="24"/>
                <w:lang w:val="en-GB"/>
              </w:rPr>
              <w:t>client</w:t>
            </w:r>
            <w:r w:rsidR="009A76FE" w:rsidRPr="000B6B22">
              <w:rPr>
                <w:rFonts w:ascii="Times New Roman" w:eastAsia="Verdana" w:hAnsi="Times New Roman"/>
                <w:sz w:val="24"/>
                <w:szCs w:val="24"/>
                <w:lang w:val="en-GB"/>
              </w:rPr>
              <w:t xml:space="preserve"> that,</w:t>
            </w:r>
            <w:r w:rsidRPr="000B6B22">
              <w:rPr>
                <w:rFonts w:ascii="Times New Roman" w:eastAsia="Verdana" w:hAnsi="Times New Roman"/>
                <w:sz w:val="24"/>
                <w:szCs w:val="24"/>
                <w:lang w:val="en-GB"/>
              </w:rPr>
              <w:t xml:space="preserve"> in relation to prime brokerage services</w:t>
            </w:r>
            <w:r w:rsidR="009A76FE" w:rsidRPr="000B6B22">
              <w:rPr>
                <w:rFonts w:ascii="Times New Roman" w:eastAsia="Verdana" w:hAnsi="Times New Roman"/>
                <w:sz w:val="24"/>
                <w:szCs w:val="24"/>
                <w:lang w:val="en-GB"/>
              </w:rPr>
              <w:t>,</w:t>
            </w:r>
            <w:r w:rsidRPr="000B6B22">
              <w:rPr>
                <w:rFonts w:ascii="Times New Roman" w:eastAsia="Verdana" w:hAnsi="Times New Roman"/>
                <w:sz w:val="24"/>
                <w:szCs w:val="24"/>
                <w:lang w:val="en-GB"/>
              </w:rPr>
              <w:t xml:space="preserve"> the credit institution has </w:t>
            </w:r>
            <w:r w:rsidR="009A76FE" w:rsidRPr="000B6B22">
              <w:rPr>
                <w:rFonts w:ascii="Times New Roman" w:eastAsia="Verdana" w:hAnsi="Times New Roman"/>
                <w:sz w:val="24"/>
                <w:szCs w:val="24"/>
                <w:lang w:val="en-GB"/>
              </w:rPr>
              <w:t>used to cover</w:t>
            </w:r>
            <w:r w:rsidRPr="000B6B22">
              <w:rPr>
                <w:rFonts w:ascii="Times New Roman" w:eastAsia="Verdana" w:hAnsi="Times New Roman"/>
                <w:sz w:val="24"/>
                <w:szCs w:val="24"/>
                <w:lang w:val="en-GB"/>
              </w:rPr>
              <w:t xml:space="preserve"> short sales of another </w:t>
            </w:r>
            <w:r w:rsidRPr="000B6B22">
              <w:rPr>
                <w:rFonts w:ascii="Times New Roman" w:hAnsi="Times New Roman"/>
                <w:sz w:val="24"/>
                <w:szCs w:val="24"/>
                <w:lang w:val="en-GB"/>
              </w:rPr>
              <w:t>client</w:t>
            </w:r>
            <w:r w:rsidR="009A76FE" w:rsidRPr="000B6B22">
              <w:rPr>
                <w:rFonts w:ascii="Times New Roman" w:eastAsia="Verdana" w:hAnsi="Times New Roman"/>
                <w:sz w:val="24"/>
                <w:szCs w:val="24"/>
                <w:lang w:val="en-GB"/>
              </w:rPr>
              <w:t xml:space="preserve"> by internally matching them</w:t>
            </w:r>
            <w:r w:rsidRPr="000B6B22">
              <w:rPr>
                <w:rFonts w:ascii="Times New Roman" w:hAnsi="Times New Roman"/>
                <w:sz w:val="24"/>
                <w:szCs w:val="24"/>
                <w:lang w:val="en-GB"/>
              </w:rPr>
              <w:t>.</w:t>
            </w:r>
          </w:p>
        </w:tc>
      </w:tr>
      <w:tr w:rsidR="00B47B7D" w:rsidRPr="000B6B22" w14:paraId="676A7B4C" w14:textId="77777777" w:rsidTr="00454544">
        <w:tc>
          <w:tcPr>
            <w:tcW w:w="1457" w:type="dxa"/>
            <w:vAlign w:val="center"/>
          </w:tcPr>
          <w:p w14:paraId="20FAF3C6" w14:textId="208DB09E"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460</w:t>
            </w:r>
          </w:p>
        </w:tc>
        <w:tc>
          <w:tcPr>
            <w:tcW w:w="6946" w:type="dxa"/>
          </w:tcPr>
          <w:p w14:paraId="3E57CF6F" w14:textId="7AADE27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 Committed facilities</w:t>
            </w:r>
          </w:p>
          <w:p w14:paraId="098BD740" w14:textId="0AF43D8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 of </w:t>
            </w:r>
            <w:r w:rsidR="0070035D" w:rsidRPr="000B6B22">
              <w:rPr>
                <w:rFonts w:ascii="Times New Roman" w:hAnsi="Times New Roman"/>
                <w:sz w:val="24"/>
                <w:szCs w:val="24"/>
                <w:lang w:val="en-GB"/>
              </w:rPr>
              <w:t>Delegated Regulation (EU) 2015/61</w:t>
            </w:r>
          </w:p>
          <w:p w14:paraId="64B939C7" w14:textId="4865ED69"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outflows as defined in Article 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2DB68355" w14:textId="402F5B06"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also report here on committed facilities in accordance with Article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1BF0293B" w14:textId="73C3D84F"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Maximum amount that could be drawn shall be assessed in accordance with Article 31(2)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7D0ADAE" w14:textId="77777777" w:rsidTr="00454544">
        <w:tc>
          <w:tcPr>
            <w:tcW w:w="1457" w:type="dxa"/>
            <w:vAlign w:val="center"/>
          </w:tcPr>
          <w:p w14:paraId="7B08FBA8" w14:textId="41979CC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470</w:t>
            </w:r>
          </w:p>
        </w:tc>
        <w:tc>
          <w:tcPr>
            <w:tcW w:w="6946" w:type="dxa"/>
          </w:tcPr>
          <w:p w14:paraId="210A120C" w14:textId="7BD6C5B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 credit facilities</w:t>
            </w:r>
          </w:p>
          <w:p w14:paraId="6970CF61" w14:textId="3B4E3474"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committed credit facilities as defined in Article 31(1)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0A1CC952" w14:textId="77777777" w:rsidTr="00454544">
        <w:tc>
          <w:tcPr>
            <w:tcW w:w="1457" w:type="dxa"/>
            <w:vAlign w:val="center"/>
          </w:tcPr>
          <w:p w14:paraId="0BA3C634" w14:textId="3651B92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480</w:t>
            </w:r>
          </w:p>
        </w:tc>
        <w:tc>
          <w:tcPr>
            <w:tcW w:w="6946" w:type="dxa"/>
          </w:tcPr>
          <w:p w14:paraId="43E279DD" w14:textId="796C553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1.1.6.1.1. to retail customers</w:t>
            </w:r>
          </w:p>
          <w:p w14:paraId="1319E90D" w14:textId="0E2F151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31(3) of </w:t>
            </w:r>
            <w:r w:rsidR="0070035D" w:rsidRPr="000B6B22">
              <w:rPr>
                <w:rFonts w:ascii="Times New Roman" w:hAnsi="Times New Roman"/>
                <w:sz w:val="24"/>
                <w:szCs w:val="24"/>
                <w:lang w:val="en-GB"/>
              </w:rPr>
              <w:t>Delegated Regulation (EU) 2015/61</w:t>
            </w:r>
          </w:p>
          <w:p w14:paraId="16A66FD4" w14:textId="2B7CF612"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to retail customers as defined in Article </w:t>
            </w:r>
            <w:r w:rsidR="009A76FE"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w:t>
            </w:r>
          </w:p>
        </w:tc>
      </w:tr>
      <w:tr w:rsidR="00B47B7D" w:rsidRPr="000B6B22" w14:paraId="54210687" w14:textId="77777777" w:rsidTr="00454544">
        <w:tc>
          <w:tcPr>
            <w:tcW w:w="1457" w:type="dxa"/>
            <w:vAlign w:val="center"/>
          </w:tcPr>
          <w:p w14:paraId="0D641633" w14:textId="31B8430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490</w:t>
            </w:r>
          </w:p>
        </w:tc>
        <w:tc>
          <w:tcPr>
            <w:tcW w:w="6946" w:type="dxa"/>
          </w:tcPr>
          <w:p w14:paraId="48EC8F2E" w14:textId="59592CA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1.1.6.1.2. to non-financial customers other than retail customers</w:t>
            </w:r>
          </w:p>
          <w:p w14:paraId="79834C5D" w14:textId="3F48242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31(4) of </w:t>
            </w:r>
            <w:r w:rsidR="0070035D" w:rsidRPr="000B6B22">
              <w:rPr>
                <w:rFonts w:ascii="Times New Roman" w:hAnsi="Times New Roman"/>
                <w:sz w:val="24"/>
                <w:szCs w:val="24"/>
                <w:lang w:val="en-GB"/>
              </w:rPr>
              <w:t>Delegated Regulation (EU) 2015/61</w:t>
            </w:r>
          </w:p>
          <w:p w14:paraId="7D5229F8" w14:textId="2CC359C0"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to customers that are neither financial customers in accordance with Article </w:t>
            </w:r>
            <w:r w:rsidR="009A76FE" w:rsidRPr="000B6B22">
              <w:rPr>
                <w:rFonts w:ascii="Times New Roman" w:hAnsi="Times New Roman"/>
                <w:sz w:val="24"/>
                <w:szCs w:val="24"/>
                <w:lang w:val="en-GB"/>
              </w:rPr>
              <w:t>411(1)</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 xml:space="preserve"> nor retail customers in accordance with Article </w:t>
            </w:r>
            <w:r w:rsidR="009A76FE"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 xml:space="preserve"> and which have not been provided for the purpose of replacing funding of the client in situations where the client is unable to obtain funding requirements in </w:t>
            </w:r>
            <w:r w:rsidRPr="000B6B22">
              <w:rPr>
                <w:rFonts w:ascii="Times New Roman" w:hAnsi="Times New Roman"/>
                <w:sz w:val="24"/>
                <w:szCs w:val="24"/>
                <w:lang w:val="en-GB"/>
              </w:rPr>
              <w:lastRenderedPageBreak/>
              <w:t>the financial markets.</w:t>
            </w:r>
          </w:p>
        </w:tc>
      </w:tr>
      <w:tr w:rsidR="00B47B7D" w:rsidRPr="000B6B22" w14:paraId="1247FA69" w14:textId="77777777" w:rsidTr="00454544">
        <w:tc>
          <w:tcPr>
            <w:tcW w:w="1457" w:type="dxa"/>
            <w:vAlign w:val="center"/>
          </w:tcPr>
          <w:p w14:paraId="12045791" w14:textId="2924040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500</w:t>
            </w:r>
          </w:p>
        </w:tc>
        <w:tc>
          <w:tcPr>
            <w:tcW w:w="6946" w:type="dxa"/>
          </w:tcPr>
          <w:p w14:paraId="55161424" w14:textId="67DB2A3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1.1.6.1.3. to credit institutions</w:t>
            </w:r>
          </w:p>
          <w:p w14:paraId="2F60090D"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on committed credit facilities provided to credit institutions.</w:t>
            </w:r>
          </w:p>
        </w:tc>
      </w:tr>
      <w:tr w:rsidR="00B47B7D" w:rsidRPr="000B6B22" w14:paraId="5163C000" w14:textId="77777777" w:rsidTr="00454544">
        <w:tc>
          <w:tcPr>
            <w:tcW w:w="1457" w:type="dxa"/>
            <w:vAlign w:val="center"/>
          </w:tcPr>
          <w:p w14:paraId="6E5E5AF2" w14:textId="53485DCF"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510</w:t>
            </w:r>
          </w:p>
        </w:tc>
        <w:tc>
          <w:tcPr>
            <w:tcW w:w="6946" w:type="dxa"/>
          </w:tcPr>
          <w:p w14:paraId="3DE144C2" w14:textId="5DEF217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1.1.6.1.3.1. for funding promotional loans of retail customers</w:t>
            </w:r>
          </w:p>
          <w:p w14:paraId="536B353A" w14:textId="4DA02F5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31(9) of </w:t>
            </w:r>
            <w:r w:rsidR="0070035D" w:rsidRPr="000B6B22">
              <w:rPr>
                <w:rFonts w:ascii="Times New Roman" w:hAnsi="Times New Roman"/>
                <w:sz w:val="24"/>
                <w:szCs w:val="24"/>
                <w:lang w:val="en-GB"/>
              </w:rPr>
              <w:t>Delegated Regulation (EU) 2015/61</w:t>
            </w:r>
          </w:p>
          <w:p w14:paraId="555954FA" w14:textId="5D56F27D"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provided to credit institutions for the sole purpose of directly or indirectly funding promotional loans qualifying as exposures to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9A76FE"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w:t>
            </w:r>
          </w:p>
          <w:p w14:paraId="1A9E9917"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Only credit institutions which have been set up and are sponsored by central or regional government of at least one Member State may report this item.</w:t>
            </w:r>
          </w:p>
        </w:tc>
      </w:tr>
      <w:tr w:rsidR="00B47B7D" w:rsidRPr="000B6B22" w14:paraId="41517278" w14:textId="77777777" w:rsidTr="00454544">
        <w:tc>
          <w:tcPr>
            <w:tcW w:w="1457" w:type="dxa"/>
            <w:vAlign w:val="center"/>
          </w:tcPr>
          <w:p w14:paraId="7AC9A620" w14:textId="18E7693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520</w:t>
            </w:r>
          </w:p>
        </w:tc>
        <w:tc>
          <w:tcPr>
            <w:tcW w:w="6946" w:type="dxa"/>
          </w:tcPr>
          <w:p w14:paraId="3436E7E7" w14:textId="78A77BA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1.1.6.1.3.2. for funding promotional loans of non-financial customers</w:t>
            </w:r>
          </w:p>
          <w:p w14:paraId="65C73485" w14:textId="70FA764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31(9) of </w:t>
            </w:r>
            <w:r w:rsidR="0070035D" w:rsidRPr="000B6B22">
              <w:rPr>
                <w:rFonts w:ascii="Times New Roman" w:hAnsi="Times New Roman"/>
                <w:sz w:val="24"/>
                <w:szCs w:val="24"/>
                <w:lang w:val="en-GB"/>
              </w:rPr>
              <w:t>Delegated Regulation (EU) 2015/61</w:t>
            </w:r>
          </w:p>
          <w:p w14:paraId="1DC18650" w14:textId="31A37D7F"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provided to credit institutions for the sole purpose of directly or indirectly funding promotional loans qualifying as exposures to customers who are neither financial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9A76FE" w:rsidRPr="000B6B22">
              <w:rPr>
                <w:rFonts w:ascii="Times New Roman" w:hAnsi="Times New Roman"/>
                <w:sz w:val="24"/>
                <w:szCs w:val="24"/>
                <w:lang w:val="en-GB"/>
              </w:rPr>
              <w:t>411(1)</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 xml:space="preserve"> nor retail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9A76FE"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w:t>
            </w:r>
          </w:p>
          <w:p w14:paraId="570DA3CA"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Only credit institutions which have been set up and are sponsored by central or regional government of at least one Member State may report this item.</w:t>
            </w:r>
          </w:p>
        </w:tc>
      </w:tr>
      <w:tr w:rsidR="00B47B7D" w:rsidRPr="000B6B22" w14:paraId="69E2341D" w14:textId="77777777" w:rsidTr="00454544">
        <w:tc>
          <w:tcPr>
            <w:tcW w:w="1457" w:type="dxa"/>
            <w:vAlign w:val="center"/>
          </w:tcPr>
          <w:p w14:paraId="6CA1499F" w14:textId="4671CEAE"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530</w:t>
            </w:r>
          </w:p>
        </w:tc>
        <w:tc>
          <w:tcPr>
            <w:tcW w:w="6946" w:type="dxa"/>
          </w:tcPr>
          <w:p w14:paraId="407D8F4E" w14:textId="355C55D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1.1.6.1.3.3. other</w:t>
            </w:r>
          </w:p>
          <w:p w14:paraId="1FDE164A" w14:textId="591DDEF1"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62802A43"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credit facilities provided to credit institutions other than those reported above.</w:t>
            </w:r>
          </w:p>
        </w:tc>
      </w:tr>
      <w:tr w:rsidR="00B47B7D" w:rsidRPr="000B6B22" w14:paraId="6E3A3C7C" w14:textId="77777777" w:rsidTr="00454544">
        <w:tc>
          <w:tcPr>
            <w:tcW w:w="1457" w:type="dxa"/>
            <w:vAlign w:val="center"/>
          </w:tcPr>
          <w:p w14:paraId="25F62C55" w14:textId="177E1C0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540</w:t>
            </w:r>
          </w:p>
        </w:tc>
        <w:tc>
          <w:tcPr>
            <w:tcW w:w="6946" w:type="dxa"/>
          </w:tcPr>
          <w:p w14:paraId="1AC83037" w14:textId="32552FD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1.1.6.1.4. to regulated financial institutions other than credit institutions</w:t>
            </w:r>
          </w:p>
          <w:p w14:paraId="335971EE" w14:textId="6C5B23C9"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5841C548"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credit facilities provided to regulated financial institutions other than credit institutions.</w:t>
            </w:r>
          </w:p>
        </w:tc>
      </w:tr>
      <w:tr w:rsidR="00B47B7D" w:rsidRPr="000B6B22" w14:paraId="32B933A0" w14:textId="77777777" w:rsidTr="00454544">
        <w:tc>
          <w:tcPr>
            <w:tcW w:w="1457" w:type="dxa"/>
            <w:vAlign w:val="center"/>
          </w:tcPr>
          <w:p w14:paraId="4B2F5F60" w14:textId="5BD1D4D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550</w:t>
            </w:r>
          </w:p>
        </w:tc>
        <w:tc>
          <w:tcPr>
            <w:tcW w:w="6946" w:type="dxa"/>
          </w:tcPr>
          <w:p w14:paraId="62B99099" w14:textId="0918D05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1.1.6.1.5. within a group or an IPS if subject to preferential treatment</w:t>
            </w:r>
          </w:p>
          <w:p w14:paraId="3B0CCBDF" w14:textId="56947EE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29 of </w:t>
            </w:r>
            <w:r w:rsidR="0070035D" w:rsidRPr="000B6B22">
              <w:rPr>
                <w:rFonts w:ascii="Times New Roman" w:hAnsi="Times New Roman"/>
                <w:sz w:val="24"/>
                <w:szCs w:val="24"/>
                <w:lang w:val="en-GB"/>
              </w:rPr>
              <w:t>Delegated Regulation (EU) 2015/61</w:t>
            </w:r>
          </w:p>
          <w:p w14:paraId="1B15E9DB" w14:textId="19D60F69"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w:t>
            </w:r>
            <w:r w:rsidRPr="000B6B22">
              <w:rPr>
                <w:rFonts w:ascii="Times New Roman" w:hAnsi="Times New Roman"/>
                <w:sz w:val="24"/>
                <w:szCs w:val="24"/>
                <w:lang w:val="en-GB"/>
              </w:rPr>
              <w:lastRenderedPageBreak/>
              <w:t xml:space="preserve">drawn from undrawn committed credit facilities for which they have received permission to apply a lower outflow rate in accordance with Article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4F1685FD" w14:textId="77777777" w:rsidTr="00454544">
        <w:tc>
          <w:tcPr>
            <w:tcW w:w="1457" w:type="dxa"/>
            <w:vAlign w:val="center"/>
          </w:tcPr>
          <w:p w14:paraId="05FE5C64" w14:textId="7E61145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560</w:t>
            </w:r>
          </w:p>
        </w:tc>
        <w:tc>
          <w:tcPr>
            <w:tcW w:w="6946" w:type="dxa"/>
          </w:tcPr>
          <w:p w14:paraId="34352FBB" w14:textId="17FDDB99" w:rsidR="006E48EA" w:rsidRPr="000B6B22" w:rsidRDefault="006E48EA" w:rsidP="009D4EFF">
            <w:pPr>
              <w:pStyle w:val="TableParagraph"/>
              <w:spacing w:after="120"/>
              <w:ind w:right="99"/>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1.1.6.1.6. within an IPS or cooperative network if treated as liquid asset</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by the depositing institution</w:t>
            </w:r>
          </w:p>
          <w:p w14:paraId="5BE5EF5C" w14:textId="4419E34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31(7) of </w:t>
            </w:r>
            <w:r w:rsidR="0070035D" w:rsidRPr="000B6B22">
              <w:rPr>
                <w:rFonts w:ascii="Times New Roman" w:hAnsi="Times New Roman"/>
                <w:sz w:val="24"/>
                <w:szCs w:val="24"/>
                <w:lang w:val="en-GB"/>
              </w:rPr>
              <w:t>Delegated Regulation (EU) 2015/61</w:t>
            </w:r>
          </w:p>
          <w:p w14:paraId="24759D0B" w14:textId="2705B06C"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Central institutions of a scheme or network referred to in Article 16 shall report the maximum amount that could be drawn from undrawn committed credit facilities to member credit institution where such member credit institution treat the facility as a liquid asset in accordance with Article 16(2)</w:t>
            </w:r>
            <w:r w:rsidR="00956B0B" w:rsidRPr="000B6B22">
              <w:rPr>
                <w:rFonts w:ascii="Times New Roman" w:hAnsi="Times New Roman"/>
                <w:sz w:val="24"/>
                <w:szCs w:val="24"/>
                <w:lang w:val="en-GB"/>
              </w:rPr>
              <w:t xml:space="preserve"> of the same Delegated Regulation</w:t>
            </w:r>
            <w:r w:rsidRPr="000B6B22">
              <w:rPr>
                <w:rFonts w:ascii="Times New Roman" w:hAnsi="Times New Roman"/>
                <w:sz w:val="24"/>
                <w:szCs w:val="24"/>
                <w:lang w:val="en-GB"/>
              </w:rPr>
              <w:t>.</w:t>
            </w:r>
          </w:p>
        </w:tc>
      </w:tr>
      <w:tr w:rsidR="00B47B7D" w:rsidRPr="000B6B22" w14:paraId="1A88F56F" w14:textId="77777777" w:rsidTr="00454544">
        <w:tc>
          <w:tcPr>
            <w:tcW w:w="1457" w:type="dxa"/>
            <w:vAlign w:val="center"/>
          </w:tcPr>
          <w:p w14:paraId="2E1F1054" w14:textId="4AF9FC6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570</w:t>
            </w:r>
          </w:p>
        </w:tc>
        <w:tc>
          <w:tcPr>
            <w:tcW w:w="6946" w:type="dxa"/>
          </w:tcPr>
          <w:p w14:paraId="4F933013" w14:textId="00DE3A5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1.1.6.1.7. to other financial customers</w:t>
            </w:r>
          </w:p>
          <w:p w14:paraId="3A019C6B" w14:textId="7A9197BA"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5E486649" w14:textId="77777777"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credit facilities other than those reported above to other financial customers.</w:t>
            </w:r>
          </w:p>
        </w:tc>
      </w:tr>
      <w:tr w:rsidR="00B47B7D" w:rsidRPr="000B6B22" w14:paraId="5D70BFD7" w14:textId="77777777" w:rsidTr="00454544">
        <w:tc>
          <w:tcPr>
            <w:tcW w:w="1457" w:type="dxa"/>
            <w:vAlign w:val="center"/>
          </w:tcPr>
          <w:p w14:paraId="133C60EB" w14:textId="2FDE913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580</w:t>
            </w:r>
          </w:p>
        </w:tc>
        <w:tc>
          <w:tcPr>
            <w:tcW w:w="6946" w:type="dxa"/>
          </w:tcPr>
          <w:p w14:paraId="675EE411" w14:textId="68704F6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 liquidity facilities</w:t>
            </w:r>
          </w:p>
          <w:p w14:paraId="127539E1" w14:textId="3E76B28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31(1) of </w:t>
            </w:r>
            <w:r w:rsidR="0070035D" w:rsidRPr="000B6B22">
              <w:rPr>
                <w:rFonts w:ascii="Times New Roman" w:hAnsi="Times New Roman"/>
                <w:sz w:val="24"/>
                <w:szCs w:val="24"/>
                <w:lang w:val="en-GB"/>
              </w:rPr>
              <w:t>Delegated Regulation (EU) 2015/61</w:t>
            </w:r>
          </w:p>
          <w:p w14:paraId="6FB0671D" w14:textId="6AABDDE6"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committed liquidity facilities as defined in Article 31(1)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0BC91E0" w14:textId="77777777" w:rsidTr="00454544">
        <w:tc>
          <w:tcPr>
            <w:tcW w:w="1457" w:type="dxa"/>
            <w:vAlign w:val="center"/>
          </w:tcPr>
          <w:p w14:paraId="497C8222" w14:textId="3D12384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590</w:t>
            </w:r>
          </w:p>
        </w:tc>
        <w:tc>
          <w:tcPr>
            <w:tcW w:w="6946" w:type="dxa"/>
          </w:tcPr>
          <w:p w14:paraId="35D9D5A4" w14:textId="37A306A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1.1.6.2.1. to retail customers</w:t>
            </w:r>
          </w:p>
          <w:p w14:paraId="07D13737" w14:textId="154426A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31(3) of </w:t>
            </w:r>
            <w:r w:rsidR="0070035D" w:rsidRPr="000B6B22">
              <w:rPr>
                <w:rFonts w:ascii="Times New Roman" w:hAnsi="Times New Roman"/>
                <w:sz w:val="24"/>
                <w:szCs w:val="24"/>
                <w:lang w:val="en-GB"/>
              </w:rPr>
              <w:t>Delegated Regulation (EU) 2015/61</w:t>
            </w:r>
          </w:p>
          <w:p w14:paraId="2FFD3A91" w14:textId="681234F2"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to retail customers as defined in Article </w:t>
            </w:r>
            <w:r w:rsidR="00657123"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w:t>
            </w:r>
          </w:p>
        </w:tc>
      </w:tr>
      <w:tr w:rsidR="00B47B7D" w:rsidRPr="000B6B22" w14:paraId="4FAF3A32" w14:textId="77777777" w:rsidTr="00454544">
        <w:tc>
          <w:tcPr>
            <w:tcW w:w="1457" w:type="dxa"/>
            <w:vAlign w:val="center"/>
          </w:tcPr>
          <w:p w14:paraId="7D3509A3" w14:textId="6A35278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600</w:t>
            </w:r>
          </w:p>
        </w:tc>
        <w:tc>
          <w:tcPr>
            <w:tcW w:w="6946" w:type="dxa"/>
          </w:tcPr>
          <w:p w14:paraId="32EEB75D" w14:textId="0B13ADE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1.1.6.2.2. to non-financial customers other than retail customers</w:t>
            </w:r>
          </w:p>
          <w:p w14:paraId="2DBDA826" w14:textId="0D17850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31(5) of </w:t>
            </w:r>
            <w:r w:rsidR="0070035D" w:rsidRPr="000B6B22">
              <w:rPr>
                <w:rFonts w:ascii="Times New Roman" w:hAnsi="Times New Roman"/>
                <w:sz w:val="24"/>
                <w:szCs w:val="24"/>
                <w:lang w:val="en-GB"/>
              </w:rPr>
              <w:t>Delegated Regulation (EU) 2015/61</w:t>
            </w:r>
          </w:p>
          <w:p w14:paraId="759AD376" w14:textId="3B34614F"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to customers that are neither financial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411(1)</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 xml:space="preserve">575/2013 </w:t>
            </w:r>
            <w:r w:rsidRPr="000B6B22">
              <w:rPr>
                <w:rFonts w:ascii="Times New Roman" w:hAnsi="Times New Roman"/>
                <w:sz w:val="24"/>
                <w:szCs w:val="24"/>
                <w:lang w:val="en-GB"/>
              </w:rPr>
              <w:t xml:space="preserve">nor retail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w:t>
            </w:r>
          </w:p>
        </w:tc>
      </w:tr>
      <w:tr w:rsidR="00B47B7D" w:rsidRPr="000B6B22" w14:paraId="7A42D5DF" w14:textId="77777777" w:rsidTr="00454544">
        <w:tc>
          <w:tcPr>
            <w:tcW w:w="1457" w:type="dxa"/>
            <w:vAlign w:val="center"/>
          </w:tcPr>
          <w:p w14:paraId="10587266" w14:textId="73FDBAC4"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610</w:t>
            </w:r>
          </w:p>
        </w:tc>
        <w:tc>
          <w:tcPr>
            <w:tcW w:w="6946" w:type="dxa"/>
          </w:tcPr>
          <w:p w14:paraId="4C0FD86A" w14:textId="43785C8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1.1.6.2.3. to personal investment companies</w:t>
            </w:r>
          </w:p>
          <w:p w14:paraId="4A2779D7" w14:textId="7385D77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31(5) of </w:t>
            </w:r>
            <w:r w:rsidR="0070035D" w:rsidRPr="000B6B22">
              <w:rPr>
                <w:rFonts w:ascii="Times New Roman" w:hAnsi="Times New Roman"/>
                <w:sz w:val="24"/>
                <w:szCs w:val="24"/>
                <w:lang w:val="en-GB"/>
              </w:rPr>
              <w:t>Delegated Regulation (EU) 2015/61</w:t>
            </w:r>
          </w:p>
          <w:p w14:paraId="522F43A4" w14:textId="77777777" w:rsidR="006E48EA"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amounts that could be drawn from undrawn committed liquidity facilities provided to private investment companies.</w:t>
            </w:r>
          </w:p>
        </w:tc>
      </w:tr>
      <w:tr w:rsidR="00B47B7D" w:rsidRPr="000B6B22" w14:paraId="3B563241" w14:textId="77777777" w:rsidTr="00454544">
        <w:tc>
          <w:tcPr>
            <w:tcW w:w="1457" w:type="dxa"/>
            <w:vAlign w:val="center"/>
          </w:tcPr>
          <w:p w14:paraId="7113D068" w14:textId="33471EC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620</w:t>
            </w:r>
          </w:p>
        </w:tc>
        <w:tc>
          <w:tcPr>
            <w:tcW w:w="6946" w:type="dxa"/>
          </w:tcPr>
          <w:p w14:paraId="4B9788E1" w14:textId="7B8253EC" w:rsidR="006E48EA" w:rsidRPr="000B6B22" w:rsidRDefault="006E48EA" w:rsidP="009D4EFF">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1.1.6.2.4. to SSPEs (securitization special purpose vehicle)</w:t>
            </w:r>
          </w:p>
          <w:p w14:paraId="17C9FF5C"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on committed liquidity facilities provided to SSPEs.</w:t>
            </w:r>
          </w:p>
        </w:tc>
      </w:tr>
      <w:tr w:rsidR="00B47B7D" w:rsidRPr="000B6B22" w14:paraId="7B3A52C9" w14:textId="77777777" w:rsidTr="00454544">
        <w:tc>
          <w:tcPr>
            <w:tcW w:w="1457" w:type="dxa"/>
            <w:vAlign w:val="center"/>
          </w:tcPr>
          <w:p w14:paraId="74D2CC8A"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630</w:t>
            </w:r>
          </w:p>
        </w:tc>
        <w:tc>
          <w:tcPr>
            <w:tcW w:w="6946" w:type="dxa"/>
          </w:tcPr>
          <w:p w14:paraId="02624CED" w14:textId="51DA7D5E"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1.1.6.2.4.1. to purchase assets other than securities from non-</w:t>
            </w:r>
            <w:r w:rsidRPr="000B6B22">
              <w:rPr>
                <w:rFonts w:ascii="Times New Roman" w:hAnsi="Times New Roman"/>
                <w:b/>
                <w:sz w:val="24"/>
                <w:szCs w:val="24"/>
                <w:u w:color="000000"/>
                <w:lang w:val="en-GB"/>
              </w:rPr>
              <w:lastRenderedPageBreak/>
              <w:t>financial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customers</w:t>
            </w:r>
          </w:p>
          <w:p w14:paraId="464340CC" w14:textId="70A90C4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31(6) of </w:t>
            </w:r>
            <w:r w:rsidR="0070035D" w:rsidRPr="000B6B22">
              <w:rPr>
                <w:rFonts w:ascii="Times New Roman" w:hAnsi="Times New Roman"/>
                <w:sz w:val="24"/>
                <w:szCs w:val="24"/>
                <w:lang w:val="en-GB"/>
              </w:rPr>
              <w:t>Delegated Regulation (EU) 2015/61</w:t>
            </w:r>
          </w:p>
          <w:p w14:paraId="7B8D6A77" w14:textId="722F03E7"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of undrawn committed liquidity facilities provided to an SSPE for the purpose of enabling such SSPE to purchase assets, other than securities from clients that are not financial customers, to the extent that it exceeds the amount of </w:t>
            </w:r>
            <w:proofErr w:type="spellStart"/>
            <w:r w:rsidRPr="000B6B22">
              <w:rPr>
                <w:rFonts w:ascii="Times New Roman" w:hAnsi="Times New Roman"/>
                <w:sz w:val="24"/>
                <w:szCs w:val="24"/>
                <w:lang w:val="en-GB"/>
              </w:rPr>
              <w:t>as</w:t>
            </w:r>
            <w:r w:rsidR="00657123" w:rsidRPr="000B6B22">
              <w:rPr>
                <w:rFonts w:ascii="Times New Roman" w:hAnsi="Times New Roman"/>
                <w:sz w:val="24"/>
                <w:szCs w:val="24"/>
                <w:lang w:val="en-GB"/>
              </w:rPr>
              <w:t xml:space="preserve"> </w:t>
            </w:r>
            <w:r w:rsidRPr="000B6B22">
              <w:rPr>
                <w:rFonts w:ascii="Times New Roman" w:hAnsi="Times New Roman"/>
                <w:sz w:val="24"/>
                <w:szCs w:val="24"/>
                <w:lang w:val="en-GB"/>
              </w:rPr>
              <w:t>sets</w:t>
            </w:r>
            <w:proofErr w:type="spellEnd"/>
            <w:r w:rsidRPr="000B6B22">
              <w:rPr>
                <w:rFonts w:ascii="Times New Roman" w:hAnsi="Times New Roman"/>
                <w:sz w:val="24"/>
                <w:szCs w:val="24"/>
                <w:lang w:val="en-GB"/>
              </w:rPr>
              <w:t xml:space="preserve"> currently purchased from clients and where the maximum amount that can be drawn is contractually limited to the amount of assets currently purchased.</w:t>
            </w:r>
          </w:p>
        </w:tc>
      </w:tr>
      <w:tr w:rsidR="00B47B7D" w:rsidRPr="000B6B22" w14:paraId="5DBD2ED8" w14:textId="77777777" w:rsidTr="00454544">
        <w:tc>
          <w:tcPr>
            <w:tcW w:w="1457" w:type="dxa"/>
            <w:vAlign w:val="center"/>
          </w:tcPr>
          <w:p w14:paraId="0786D718" w14:textId="214CAD0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640</w:t>
            </w:r>
          </w:p>
        </w:tc>
        <w:tc>
          <w:tcPr>
            <w:tcW w:w="6946" w:type="dxa"/>
          </w:tcPr>
          <w:p w14:paraId="38EA85F5" w14:textId="46086A1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1.1.6.2.4.2. other</w:t>
            </w:r>
          </w:p>
          <w:p w14:paraId="682F5E23" w14:textId="0DED00CF"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0AE3BC58" w14:textId="77777777"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liquidity facilities provided to SSPEs for other than above mentioned reasons. This includes arrangements under which the institution is required to buy or swap assets from an SSPE.</w:t>
            </w:r>
          </w:p>
        </w:tc>
      </w:tr>
      <w:tr w:rsidR="00B47B7D" w:rsidRPr="000B6B22" w14:paraId="2F6D4925" w14:textId="77777777" w:rsidTr="00454544">
        <w:tc>
          <w:tcPr>
            <w:tcW w:w="1457" w:type="dxa"/>
            <w:vAlign w:val="center"/>
          </w:tcPr>
          <w:p w14:paraId="3DBAFB1F" w14:textId="0572369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650</w:t>
            </w:r>
          </w:p>
        </w:tc>
        <w:tc>
          <w:tcPr>
            <w:tcW w:w="6946" w:type="dxa"/>
          </w:tcPr>
          <w:p w14:paraId="5083B734" w14:textId="4BDA161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1.1.6.2.5. to credit institutions</w:t>
            </w:r>
          </w:p>
          <w:p w14:paraId="02A2824C"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on committed liquidity facilities provided to credit institutions.</w:t>
            </w:r>
          </w:p>
        </w:tc>
      </w:tr>
      <w:tr w:rsidR="00B47B7D" w:rsidRPr="000B6B22" w14:paraId="6FA62824" w14:textId="77777777" w:rsidTr="00454544">
        <w:tc>
          <w:tcPr>
            <w:tcW w:w="1457" w:type="dxa"/>
            <w:vAlign w:val="center"/>
          </w:tcPr>
          <w:p w14:paraId="0E9BD861" w14:textId="6712395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660</w:t>
            </w:r>
          </w:p>
        </w:tc>
        <w:tc>
          <w:tcPr>
            <w:tcW w:w="6946" w:type="dxa"/>
          </w:tcPr>
          <w:p w14:paraId="2DA443D6"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1.1.5.2.5.1. for funding promotional loans of retail customers</w:t>
            </w:r>
          </w:p>
          <w:p w14:paraId="3A3CA88A" w14:textId="5E11C62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31(9) of </w:t>
            </w:r>
            <w:r w:rsidR="0070035D" w:rsidRPr="000B6B22">
              <w:rPr>
                <w:rFonts w:ascii="Times New Roman" w:hAnsi="Times New Roman"/>
                <w:sz w:val="24"/>
                <w:szCs w:val="24"/>
                <w:lang w:val="en-GB"/>
              </w:rPr>
              <w:t>Delegated Regulation (EU) 2015/61</w:t>
            </w:r>
          </w:p>
          <w:p w14:paraId="491240A3" w14:textId="6385E6DE"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provided to credit institutions for the sole purpose of directly or indirectly funding promotional loans qualifying as exposures to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w:t>
            </w:r>
          </w:p>
          <w:p w14:paraId="1BDFB16B"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Only credit institutions which have been set up and are sponsored by central or regional government of at least one Member State may report this item.</w:t>
            </w:r>
          </w:p>
        </w:tc>
      </w:tr>
      <w:tr w:rsidR="00B47B7D" w:rsidRPr="000B6B22" w14:paraId="76444688" w14:textId="77777777" w:rsidTr="00454544">
        <w:tc>
          <w:tcPr>
            <w:tcW w:w="1457" w:type="dxa"/>
            <w:vAlign w:val="center"/>
          </w:tcPr>
          <w:p w14:paraId="545ED7DA" w14:textId="10002CF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670</w:t>
            </w:r>
          </w:p>
        </w:tc>
        <w:tc>
          <w:tcPr>
            <w:tcW w:w="6946" w:type="dxa"/>
          </w:tcPr>
          <w:p w14:paraId="679B958B" w14:textId="0879B9E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1.1.6.2.5.2. for funding promotional loans of non-financial customers</w:t>
            </w:r>
          </w:p>
          <w:p w14:paraId="5BE7B326" w14:textId="0351167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31(9) of </w:t>
            </w:r>
            <w:r w:rsidR="0070035D" w:rsidRPr="000B6B22">
              <w:rPr>
                <w:rFonts w:ascii="Times New Roman" w:hAnsi="Times New Roman"/>
                <w:sz w:val="24"/>
                <w:szCs w:val="24"/>
                <w:lang w:val="en-GB"/>
              </w:rPr>
              <w:t>Delegated Regulation (EU) 2015/61</w:t>
            </w:r>
          </w:p>
          <w:p w14:paraId="77824B01" w14:textId="6FD61FF4"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provided to credit institutions for the sole purpose of directly or indirectly funding promotional loans qualifying as exposures to customers who are neither financial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411(1)</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 xml:space="preserve"> nor retail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w:t>
            </w:r>
          </w:p>
          <w:p w14:paraId="5F41B186"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Only credit institutions which have been set up and are sponsored by central or regional government of at least one Member State may report this item.</w:t>
            </w:r>
          </w:p>
        </w:tc>
      </w:tr>
      <w:tr w:rsidR="00B47B7D" w:rsidRPr="000B6B22" w14:paraId="25D61F82" w14:textId="77777777" w:rsidTr="00454544">
        <w:tc>
          <w:tcPr>
            <w:tcW w:w="1457" w:type="dxa"/>
            <w:vAlign w:val="center"/>
          </w:tcPr>
          <w:p w14:paraId="3452BBFA" w14:textId="0C5373A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680</w:t>
            </w:r>
          </w:p>
        </w:tc>
        <w:tc>
          <w:tcPr>
            <w:tcW w:w="6946" w:type="dxa"/>
          </w:tcPr>
          <w:p w14:paraId="23763AE1" w14:textId="06C1820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1.1.6.2.5.3. other</w:t>
            </w:r>
          </w:p>
          <w:p w14:paraId="45A77695" w14:textId="6466C366"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Point (a)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0DCDA8EC" w14:textId="77777777"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of undrawn committed liquidity facilities provided to credit institutions not mentioned above.</w:t>
            </w:r>
          </w:p>
        </w:tc>
      </w:tr>
      <w:tr w:rsidR="00B47B7D" w:rsidRPr="000B6B22" w14:paraId="2B379668" w14:textId="77777777" w:rsidTr="00454544">
        <w:tc>
          <w:tcPr>
            <w:tcW w:w="1457" w:type="dxa"/>
            <w:vAlign w:val="center"/>
          </w:tcPr>
          <w:p w14:paraId="2283736E" w14:textId="5977D5F5"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690</w:t>
            </w:r>
          </w:p>
        </w:tc>
        <w:tc>
          <w:tcPr>
            <w:tcW w:w="6946" w:type="dxa"/>
          </w:tcPr>
          <w:p w14:paraId="3B9A3AB0" w14:textId="48A6F39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1.1.6.2.6. within a group or an IPS if subject to preferential treatment</w:t>
            </w:r>
          </w:p>
          <w:p w14:paraId="3956E823" w14:textId="5563177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29 of </w:t>
            </w:r>
            <w:r w:rsidR="0070035D" w:rsidRPr="000B6B22">
              <w:rPr>
                <w:rFonts w:ascii="Times New Roman" w:hAnsi="Times New Roman"/>
                <w:sz w:val="24"/>
                <w:szCs w:val="24"/>
                <w:lang w:val="en-GB"/>
              </w:rPr>
              <w:t>Delegated Regulation (EU) 2015/61</w:t>
            </w:r>
          </w:p>
          <w:p w14:paraId="686CA660" w14:textId="1ED5C52B"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for which they have received permission to apply a lower outflow rate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5FA0D150" w14:textId="77777777" w:rsidTr="00454544">
        <w:tc>
          <w:tcPr>
            <w:tcW w:w="1457" w:type="dxa"/>
            <w:vAlign w:val="center"/>
          </w:tcPr>
          <w:p w14:paraId="0E91CBFB" w14:textId="3E2FBCC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700</w:t>
            </w:r>
          </w:p>
        </w:tc>
        <w:tc>
          <w:tcPr>
            <w:tcW w:w="6946" w:type="dxa"/>
          </w:tcPr>
          <w:p w14:paraId="0A4B1881" w14:textId="47DC54B4"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1.1.6.2.7. within an IPS or cooperative network if treated as liquid asset</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by the depositing institution</w:t>
            </w:r>
          </w:p>
          <w:p w14:paraId="25DF6CAA" w14:textId="09F9C46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31(7) of </w:t>
            </w:r>
            <w:r w:rsidR="0070035D" w:rsidRPr="000B6B22">
              <w:rPr>
                <w:rFonts w:ascii="Times New Roman" w:hAnsi="Times New Roman"/>
                <w:sz w:val="24"/>
                <w:szCs w:val="24"/>
                <w:lang w:val="en-GB"/>
              </w:rPr>
              <w:t>Delegated Regulation (EU) 2015/61</w:t>
            </w:r>
          </w:p>
          <w:p w14:paraId="6AAF3C15" w14:textId="468C3D86"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Central institutions of a scheme or network referred to in Article 16 shall report the maximum amount that could be drawn from undrawn committed liquidity facilities to member credit institution where such member credit institution treat the facility as a liquid asset in accordance with Article 16(2)</w:t>
            </w:r>
            <w:r w:rsidR="00956B0B" w:rsidRPr="000B6B22">
              <w:rPr>
                <w:rFonts w:ascii="Times New Roman" w:hAnsi="Times New Roman"/>
                <w:sz w:val="24"/>
                <w:szCs w:val="24"/>
                <w:lang w:val="en-GB"/>
              </w:rPr>
              <w:t xml:space="preserve"> of the same Delegated Regulation</w:t>
            </w:r>
            <w:r w:rsidRPr="000B6B22">
              <w:rPr>
                <w:rFonts w:ascii="Times New Roman" w:hAnsi="Times New Roman"/>
                <w:sz w:val="24"/>
                <w:szCs w:val="24"/>
                <w:lang w:val="en-GB"/>
              </w:rPr>
              <w:t>.</w:t>
            </w:r>
          </w:p>
        </w:tc>
      </w:tr>
      <w:tr w:rsidR="00B47B7D" w:rsidRPr="000B6B22" w14:paraId="5596FB18" w14:textId="77777777" w:rsidTr="00454544">
        <w:tc>
          <w:tcPr>
            <w:tcW w:w="1457" w:type="dxa"/>
            <w:vAlign w:val="center"/>
          </w:tcPr>
          <w:p w14:paraId="378AC22E" w14:textId="77777777" w:rsidR="006E48EA" w:rsidRPr="000B6B22" w:rsidRDefault="006E48EA" w:rsidP="009D4EFF">
            <w:pPr>
              <w:pStyle w:val="TableParagraph"/>
              <w:spacing w:after="120"/>
              <w:jc w:val="both"/>
              <w:rPr>
                <w:rFonts w:ascii="Times New Roman" w:eastAsia="Times New Roman" w:hAnsi="Times New Roman"/>
                <w:sz w:val="24"/>
                <w:szCs w:val="24"/>
                <w:lang w:val="en-GB"/>
              </w:rPr>
            </w:pPr>
          </w:p>
          <w:p w14:paraId="61482990" w14:textId="7AA4CD7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710</w:t>
            </w:r>
          </w:p>
        </w:tc>
        <w:tc>
          <w:tcPr>
            <w:tcW w:w="6946" w:type="dxa"/>
          </w:tcPr>
          <w:p w14:paraId="54795273" w14:textId="6AAA5D9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1.1.6.2.8. to other financial customers</w:t>
            </w:r>
          </w:p>
          <w:p w14:paraId="7D82F302" w14:textId="2684FC9F"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6EDDFF45"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liquidity facilities other than those reported above to other financial customers.</w:t>
            </w:r>
          </w:p>
        </w:tc>
      </w:tr>
      <w:tr w:rsidR="00B47B7D" w:rsidRPr="000B6B22" w14:paraId="31B74BE9" w14:textId="77777777" w:rsidTr="00454544">
        <w:tc>
          <w:tcPr>
            <w:tcW w:w="1457" w:type="dxa"/>
            <w:vAlign w:val="center"/>
          </w:tcPr>
          <w:p w14:paraId="1C2B9978" w14:textId="161D524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720</w:t>
            </w:r>
          </w:p>
        </w:tc>
        <w:tc>
          <w:tcPr>
            <w:tcW w:w="6946" w:type="dxa"/>
          </w:tcPr>
          <w:p w14:paraId="79594CF5" w14:textId="24D5991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 Other products and services</w:t>
            </w:r>
          </w:p>
          <w:p w14:paraId="4378E198" w14:textId="56DC28D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55E6CE66" w14:textId="1D8DD148" w:rsidR="006E48EA" w:rsidRPr="000B6B22" w:rsidRDefault="006E48EA" w:rsidP="009D4EFF">
            <w:pPr>
              <w:pStyle w:val="TableParagraph"/>
              <w:spacing w:after="120"/>
              <w:ind w:right="99"/>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here on those products or services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2D9E6566" w14:textId="68BBD588"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eastAsia="Verdana" w:hAnsi="Times New Roman"/>
                <w:sz w:val="24"/>
                <w:szCs w:val="24"/>
                <w:lang w:val="en-GB"/>
              </w:rPr>
              <w:t>The amount to be reported shall be the maximum amount that could be drawn from th</w:t>
            </w:r>
            <w:r w:rsidR="00223992" w:rsidRPr="000B6B22">
              <w:rPr>
                <w:rFonts w:ascii="Times New Roman" w:eastAsia="Verdana" w:hAnsi="Times New Roman"/>
                <w:sz w:val="24"/>
                <w:szCs w:val="24"/>
                <w:lang w:val="en-GB"/>
              </w:rPr>
              <w:t xml:space="preserve">e </w:t>
            </w:r>
            <w:r w:rsidRPr="000B6B22">
              <w:rPr>
                <w:rFonts w:ascii="Times New Roman" w:eastAsia="Verdana" w:hAnsi="Times New Roman"/>
                <w:sz w:val="24"/>
                <w:szCs w:val="24"/>
                <w:lang w:val="en-GB"/>
              </w:rPr>
              <w:t xml:space="preserve">products or services referred to in Article 23(1) of </w:t>
            </w:r>
            <w:r w:rsidR="0070035D" w:rsidRPr="000B6B22">
              <w:rPr>
                <w:rFonts w:ascii="Times New Roman" w:eastAsia="Verdana" w:hAnsi="Times New Roman"/>
                <w:sz w:val="24"/>
                <w:szCs w:val="24"/>
                <w:lang w:val="en-GB"/>
              </w:rPr>
              <w:t>Delegated Regulation (EU) 2015/61</w:t>
            </w:r>
            <w:r w:rsidRPr="000B6B22">
              <w:rPr>
                <w:rFonts w:ascii="Times New Roman" w:eastAsia="Verdana" w:hAnsi="Times New Roman"/>
                <w:sz w:val="24"/>
                <w:szCs w:val="24"/>
                <w:lang w:val="en-GB"/>
              </w:rPr>
              <w:t>.</w:t>
            </w:r>
          </w:p>
          <w:p w14:paraId="398801BC" w14:textId="08FBA5B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The applicable weight to be reported shall be the weight as determined by the competent authorities in accordance with the procedure set out in Article 23(2)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4FEB050" w14:textId="77777777" w:rsidTr="00454544">
        <w:tc>
          <w:tcPr>
            <w:tcW w:w="1457" w:type="dxa"/>
            <w:vAlign w:val="center"/>
          </w:tcPr>
          <w:p w14:paraId="5FE7EF7A" w14:textId="102A47F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73</w:t>
            </w:r>
            <w:r w:rsidR="00E61D5A" w:rsidRPr="000B6B22">
              <w:rPr>
                <w:rFonts w:ascii="Times New Roman" w:hAnsi="Times New Roman"/>
                <w:sz w:val="24"/>
                <w:szCs w:val="24"/>
                <w:lang w:val="en-GB"/>
              </w:rPr>
              <w:t>1</w:t>
            </w:r>
          </w:p>
        </w:tc>
        <w:tc>
          <w:tcPr>
            <w:tcW w:w="6946" w:type="dxa"/>
          </w:tcPr>
          <w:p w14:paraId="6FA5646C" w14:textId="419EA8F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1.1.7.1. </w:t>
            </w:r>
            <w:r w:rsidR="0039321F" w:rsidRPr="000B6B22">
              <w:rPr>
                <w:rFonts w:ascii="Times New Roman" w:hAnsi="Times New Roman"/>
                <w:b/>
                <w:sz w:val="24"/>
                <w:szCs w:val="24"/>
                <w:u w:color="000000"/>
                <w:lang w:val="en-GB"/>
              </w:rPr>
              <w:t>Uncommitted funding facilities</w:t>
            </w:r>
          </w:p>
          <w:p w14:paraId="29E56B7D" w14:textId="3A65DB90"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137272A6" w14:textId="70A4FA60" w:rsidR="006E48EA" w:rsidRPr="000B6B22" w:rsidRDefault="006E48EA" w:rsidP="009D4EFF">
            <w:pPr>
              <w:pStyle w:val="TableParagraph"/>
              <w:spacing w:after="120"/>
              <w:ind w:right="96"/>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the amount of </w:t>
            </w:r>
            <w:r w:rsidR="0039321F" w:rsidRPr="000B6B22">
              <w:rPr>
                <w:rFonts w:ascii="Times New Roman" w:hAnsi="Times New Roman"/>
                <w:sz w:val="24"/>
                <w:szCs w:val="24"/>
                <w:lang w:val="en-GB"/>
              </w:rPr>
              <w:t>uncommitted funding facilities</w:t>
            </w:r>
            <w:r w:rsidRPr="000B6B22">
              <w:rPr>
                <w:rFonts w:ascii="Times New Roman" w:hAnsi="Times New Roman"/>
                <w:sz w:val="24"/>
                <w:szCs w:val="24"/>
                <w:lang w:val="en-GB"/>
              </w:rPr>
              <w:t xml:space="preserve">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3B5E2002" w14:textId="728C4BB4" w:rsidR="008C7A09" w:rsidRPr="000B6B22" w:rsidRDefault="0039321F"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Guarantees shall not be reported in this row</w:t>
            </w:r>
            <w:r w:rsidR="00773E24">
              <w:rPr>
                <w:rFonts w:ascii="Times New Roman" w:hAnsi="Times New Roman"/>
                <w:sz w:val="24"/>
                <w:szCs w:val="24"/>
                <w:lang w:val="en-GB"/>
              </w:rPr>
              <w:t>.</w:t>
            </w:r>
            <w:r w:rsidR="008C7A09" w:rsidRPr="000B6B22">
              <w:rPr>
                <w:rFonts w:ascii="Times New Roman" w:eastAsia="Verdana" w:hAnsi="Times New Roman"/>
                <w:sz w:val="24"/>
                <w:szCs w:val="24"/>
                <w:lang w:val="en-GB"/>
              </w:rPr>
              <w:t xml:space="preserve"> </w:t>
            </w:r>
          </w:p>
        </w:tc>
      </w:tr>
      <w:tr w:rsidR="00B47B7D" w:rsidRPr="000B6B22" w14:paraId="7D7263A8" w14:textId="77777777" w:rsidTr="00454544">
        <w:tc>
          <w:tcPr>
            <w:tcW w:w="1457" w:type="dxa"/>
            <w:vAlign w:val="center"/>
          </w:tcPr>
          <w:p w14:paraId="59BEC0C2" w14:textId="7CAC491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740</w:t>
            </w:r>
          </w:p>
        </w:tc>
        <w:tc>
          <w:tcPr>
            <w:tcW w:w="6946" w:type="dxa"/>
          </w:tcPr>
          <w:p w14:paraId="3C425836" w14:textId="30E04A3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1.1.7.2. undrawn loans and advances to wholesale counterparties</w:t>
            </w:r>
          </w:p>
          <w:p w14:paraId="7FF6A607" w14:textId="042637A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Article 23(2) of </w:t>
            </w:r>
            <w:r w:rsidR="0070035D" w:rsidRPr="000B6B22">
              <w:rPr>
                <w:rFonts w:ascii="Times New Roman" w:hAnsi="Times New Roman"/>
                <w:sz w:val="24"/>
                <w:szCs w:val="24"/>
                <w:lang w:val="en-GB"/>
              </w:rPr>
              <w:t>Delegated Regulation (EU) 2015/61</w:t>
            </w:r>
          </w:p>
          <w:p w14:paraId="6E6D9823" w14:textId="4930CD9D"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undrawn loans and advances to wholesale counterparties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5D46CCC8" w14:textId="77777777" w:rsidTr="00454544">
        <w:tc>
          <w:tcPr>
            <w:tcW w:w="1457" w:type="dxa"/>
            <w:vAlign w:val="center"/>
          </w:tcPr>
          <w:p w14:paraId="2866286E" w14:textId="649D2A8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750</w:t>
            </w:r>
          </w:p>
        </w:tc>
        <w:tc>
          <w:tcPr>
            <w:tcW w:w="6946" w:type="dxa"/>
          </w:tcPr>
          <w:p w14:paraId="4AF555BB" w14:textId="278BD49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1.1.7.3. mortgages that have been agreed but not yet drawn down</w:t>
            </w:r>
          </w:p>
          <w:p w14:paraId="704D344A" w14:textId="5248F5C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79F23E23" w14:textId="54099AD9"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mortgages that have been agreed but not yet drawn down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95E743C" w14:textId="77777777" w:rsidTr="00454544">
        <w:tc>
          <w:tcPr>
            <w:tcW w:w="1457" w:type="dxa"/>
            <w:vAlign w:val="center"/>
          </w:tcPr>
          <w:p w14:paraId="002B0F78" w14:textId="3774CF3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760</w:t>
            </w:r>
          </w:p>
        </w:tc>
        <w:tc>
          <w:tcPr>
            <w:tcW w:w="6946" w:type="dxa"/>
          </w:tcPr>
          <w:p w14:paraId="1E64917C" w14:textId="3A671F3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1.1.7.4. credit cards</w:t>
            </w:r>
          </w:p>
          <w:p w14:paraId="674F76F5" w14:textId="0F86629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0E4C8A33" w14:textId="0494CD4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credit cards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5F0BAB5A" w14:textId="77777777" w:rsidTr="00454544">
        <w:tc>
          <w:tcPr>
            <w:tcW w:w="1457" w:type="dxa"/>
            <w:vAlign w:val="center"/>
          </w:tcPr>
          <w:p w14:paraId="279DF3FF" w14:textId="74559E2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770</w:t>
            </w:r>
          </w:p>
        </w:tc>
        <w:tc>
          <w:tcPr>
            <w:tcW w:w="6946" w:type="dxa"/>
          </w:tcPr>
          <w:p w14:paraId="11354603" w14:textId="2126291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1.1.7.5. overdrafts</w:t>
            </w:r>
          </w:p>
          <w:p w14:paraId="725A6401" w14:textId="34D60F6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6571EFDC" w14:textId="5B92E29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overdrafts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8A8BD0E" w14:textId="77777777" w:rsidTr="00454544">
        <w:tc>
          <w:tcPr>
            <w:tcW w:w="1457" w:type="dxa"/>
            <w:vAlign w:val="center"/>
          </w:tcPr>
          <w:p w14:paraId="5DB99321" w14:textId="4B3E2BA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780</w:t>
            </w:r>
          </w:p>
        </w:tc>
        <w:tc>
          <w:tcPr>
            <w:tcW w:w="6946" w:type="dxa"/>
          </w:tcPr>
          <w:p w14:paraId="5D145D40" w14:textId="301CA2C1"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1.1.7.6. planned outflows related to renewal or extension of new retail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or wholesale loans</w:t>
            </w:r>
          </w:p>
          <w:p w14:paraId="4AD3B14C" w14:textId="78536AE0"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27A60F61" w14:textId="33380DF5"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planned outflows related to renewal or extension of new retail or wholesale loans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36D9FAA1" w14:textId="77777777" w:rsidTr="00454544">
        <w:tc>
          <w:tcPr>
            <w:tcW w:w="1457" w:type="dxa"/>
            <w:vAlign w:val="center"/>
          </w:tcPr>
          <w:p w14:paraId="7132EADC" w14:textId="23E8C9F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850</w:t>
            </w:r>
          </w:p>
        </w:tc>
        <w:tc>
          <w:tcPr>
            <w:tcW w:w="6946" w:type="dxa"/>
          </w:tcPr>
          <w:p w14:paraId="5870907A" w14:textId="724A00F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1.1.7.7. </w:t>
            </w:r>
            <w:r w:rsidR="00657123" w:rsidRPr="000B6B22">
              <w:rPr>
                <w:rFonts w:ascii="Times New Roman" w:hAnsi="Times New Roman"/>
                <w:b/>
                <w:sz w:val="24"/>
                <w:szCs w:val="24"/>
                <w:u w:color="000000"/>
                <w:lang w:val="en-GB"/>
              </w:rPr>
              <w:t>Derivatives</w:t>
            </w:r>
            <w:r w:rsidRPr="000B6B22">
              <w:rPr>
                <w:rFonts w:ascii="Times New Roman" w:hAnsi="Times New Roman"/>
                <w:b/>
                <w:sz w:val="24"/>
                <w:szCs w:val="24"/>
                <w:u w:color="000000"/>
                <w:lang w:val="en-GB"/>
              </w:rPr>
              <w:t xml:space="preserve"> payables</w:t>
            </w:r>
          </w:p>
          <w:p w14:paraId="12F95436" w14:textId="087C502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 of </w:t>
            </w:r>
            <w:r w:rsidR="0070035D" w:rsidRPr="000B6B22">
              <w:rPr>
                <w:rFonts w:ascii="Times New Roman" w:hAnsi="Times New Roman"/>
                <w:sz w:val="24"/>
                <w:szCs w:val="24"/>
                <w:lang w:val="en-GB"/>
              </w:rPr>
              <w:t>Delegated Regulation (EU) 2015/61</w:t>
            </w:r>
          </w:p>
          <w:p w14:paraId="2D5BD3D2" w14:textId="241B2A4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w:t>
            </w:r>
            <w:r w:rsidR="00657123" w:rsidRPr="000B6B22">
              <w:rPr>
                <w:rFonts w:ascii="Times New Roman" w:hAnsi="Times New Roman"/>
                <w:sz w:val="24"/>
                <w:szCs w:val="24"/>
                <w:lang w:val="en-GB"/>
              </w:rPr>
              <w:t>derivatives</w:t>
            </w:r>
            <w:r w:rsidRPr="000B6B22">
              <w:rPr>
                <w:rFonts w:ascii="Times New Roman" w:hAnsi="Times New Roman"/>
                <w:sz w:val="24"/>
                <w:szCs w:val="24"/>
                <w:lang w:val="en-GB"/>
              </w:rPr>
              <w:t xml:space="preserve"> payables, other than the contracts listed in Annex II of Regulation (EU) No 575/2013 and credit derivatives,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3A33D5BA" w14:textId="77777777" w:rsidTr="00454544">
        <w:tc>
          <w:tcPr>
            <w:tcW w:w="1457" w:type="dxa"/>
            <w:vAlign w:val="center"/>
          </w:tcPr>
          <w:p w14:paraId="6370CD13" w14:textId="3596C15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860</w:t>
            </w:r>
          </w:p>
        </w:tc>
        <w:tc>
          <w:tcPr>
            <w:tcW w:w="6946" w:type="dxa"/>
          </w:tcPr>
          <w:p w14:paraId="15AB21BD" w14:textId="6383F00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1.1.7.8. trade finance off-balance sheet related products</w:t>
            </w:r>
          </w:p>
          <w:p w14:paraId="086C34D7" w14:textId="4131BE49"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products or services related to trade finance off-balance sheet related products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0BBAE78A" w14:textId="77777777" w:rsidTr="00454544">
        <w:tc>
          <w:tcPr>
            <w:tcW w:w="1457" w:type="dxa"/>
            <w:vAlign w:val="center"/>
          </w:tcPr>
          <w:p w14:paraId="719B0E31" w14:textId="0AA6A03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870</w:t>
            </w:r>
          </w:p>
        </w:tc>
        <w:tc>
          <w:tcPr>
            <w:tcW w:w="6946" w:type="dxa"/>
          </w:tcPr>
          <w:p w14:paraId="159D6237" w14:textId="579CE7C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1.1.7.9. others</w:t>
            </w:r>
          </w:p>
          <w:p w14:paraId="5712662A" w14:textId="23492B0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683501D0" w14:textId="4904E61D" w:rsidR="006E48EA" w:rsidRPr="000B6B22" w:rsidRDefault="006E48EA" w:rsidP="009D4EFF">
            <w:pPr>
              <w:pStyle w:val="TableParagraph"/>
              <w:spacing w:after="120"/>
              <w:ind w:right="97"/>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the amount of other products or services than those cited above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052770D9" w14:textId="7709034B" w:rsidR="0039321F" w:rsidRPr="000B6B22" w:rsidRDefault="0039321F" w:rsidP="009D4EFF">
            <w:pPr>
              <w:pStyle w:val="TableParagraph"/>
              <w:spacing w:after="120"/>
              <w:ind w:right="97"/>
              <w:jc w:val="both"/>
              <w:rPr>
                <w:rFonts w:ascii="Times New Roman" w:hAnsi="Times New Roman"/>
                <w:sz w:val="24"/>
                <w:szCs w:val="24"/>
                <w:lang w:val="en-GB"/>
              </w:rPr>
            </w:pPr>
            <w:r w:rsidRPr="000B6B22">
              <w:rPr>
                <w:rFonts w:ascii="Times New Roman" w:hAnsi="Times New Roman"/>
                <w:sz w:val="24"/>
                <w:szCs w:val="24"/>
                <w:lang w:val="en-GB"/>
              </w:rPr>
              <w:t>Guarantees, among other items, shall be reported in this row.</w:t>
            </w:r>
          </w:p>
          <w:p w14:paraId="56656AB1" w14:textId="0B413394" w:rsidR="0039321F" w:rsidRPr="000B6B22" w:rsidRDefault="0039321F"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Contingent outflows due to triggers other than downgrade triggers </w:t>
            </w:r>
            <w:r w:rsidRPr="000B6B22">
              <w:rPr>
                <w:rFonts w:ascii="Times New Roman" w:hAnsi="Times New Roman"/>
                <w:sz w:val="24"/>
                <w:szCs w:val="24"/>
                <w:lang w:val="en-GB"/>
              </w:rPr>
              <w:lastRenderedPageBreak/>
              <w:t xml:space="preserve">referred to in Article 30(2)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shall be reported in this row.</w:t>
            </w:r>
          </w:p>
        </w:tc>
      </w:tr>
      <w:tr w:rsidR="00B47B7D" w:rsidRPr="000B6B22" w14:paraId="13F55256" w14:textId="77777777" w:rsidTr="00454544">
        <w:tc>
          <w:tcPr>
            <w:tcW w:w="1457" w:type="dxa"/>
            <w:vAlign w:val="center"/>
          </w:tcPr>
          <w:p w14:paraId="1B285D82" w14:textId="550963D2"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885</w:t>
            </w:r>
          </w:p>
        </w:tc>
        <w:tc>
          <w:tcPr>
            <w:tcW w:w="6946" w:type="dxa"/>
          </w:tcPr>
          <w:p w14:paraId="76980E41" w14:textId="73CC9638"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 Other liabilities and due commitments</w:t>
            </w:r>
          </w:p>
          <w:p w14:paraId="248EE6BE" w14:textId="2785682C" w:rsidR="006E48EA" w:rsidRPr="000B6B22" w:rsidRDefault="006E48EA">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sz w:val="24"/>
                <w:szCs w:val="24"/>
                <w:lang w:val="en-GB"/>
              </w:rPr>
              <w:t>Article 28(2)</w:t>
            </w:r>
            <w:r w:rsidR="005E70B4" w:rsidRPr="000B6B22">
              <w:rPr>
                <w:rFonts w:ascii="Times New Roman" w:hAnsi="Times New Roman"/>
                <w:sz w:val="24"/>
                <w:szCs w:val="24"/>
                <w:lang w:val="en-GB"/>
              </w:rPr>
              <w:t xml:space="preserve"> and</w:t>
            </w:r>
            <w:r w:rsidRPr="000B6B22">
              <w:rPr>
                <w:rFonts w:ascii="Times New Roman" w:hAnsi="Times New Roman"/>
                <w:sz w:val="24"/>
                <w:szCs w:val="24"/>
                <w:lang w:val="en-GB"/>
              </w:rPr>
              <w:t xml:space="preserve"> (6) and Article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p>
          <w:p w14:paraId="63BD30BF" w14:textId="3632151C" w:rsidR="006E48EA" w:rsidRPr="000B6B22" w:rsidRDefault="006E48EA">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outflows from other liabilities and due commitments as provided in Article 28(2)</w:t>
            </w:r>
            <w:r w:rsidR="005E70B4" w:rsidRPr="000B6B22">
              <w:rPr>
                <w:rFonts w:ascii="Times New Roman" w:hAnsi="Times New Roman"/>
                <w:sz w:val="24"/>
                <w:szCs w:val="24"/>
                <w:lang w:val="en-GB"/>
              </w:rPr>
              <w:t xml:space="preserve"> and </w:t>
            </w:r>
            <w:r w:rsidRPr="000B6B22">
              <w:rPr>
                <w:rFonts w:ascii="Times New Roman" w:hAnsi="Times New Roman"/>
                <w:sz w:val="24"/>
                <w:szCs w:val="24"/>
                <w:lang w:val="en-GB"/>
              </w:rPr>
              <w:t>(6) and Article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71BA5254" w14:textId="2D0BD2F6" w:rsidR="006E48EA" w:rsidRPr="000B6B22" w:rsidRDefault="006E48EA">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 xml:space="preserve">This item shall also include, where necessary, additional balances required to be kept in central bank reserves where agreed between the relevant competent authority and the ECB or the central bank </w:t>
            </w:r>
            <w:r w:rsidR="00762F31" w:rsidRPr="000B6B22">
              <w:rPr>
                <w:rFonts w:ascii="Times New Roman" w:hAnsi="Times New Roman"/>
                <w:sz w:val="24"/>
                <w:szCs w:val="24"/>
                <w:lang w:val="en-GB"/>
              </w:rPr>
              <w:t>in accordance with</w:t>
            </w:r>
            <w:r w:rsidR="005E70B4" w:rsidRPr="000B6B22">
              <w:rPr>
                <w:rFonts w:ascii="Times New Roman" w:hAnsi="Times New Roman"/>
                <w:sz w:val="24"/>
                <w:szCs w:val="24"/>
                <w:lang w:val="en-GB"/>
              </w:rPr>
              <w:t xml:space="preserve"> point (b)</w:t>
            </w:r>
            <w:r w:rsidR="00956B0B" w:rsidRPr="000B6B22">
              <w:rPr>
                <w:rFonts w:ascii="Times New Roman" w:hAnsi="Times New Roman"/>
                <w:sz w:val="24"/>
                <w:szCs w:val="24"/>
                <w:lang w:val="en-GB"/>
              </w:rPr>
              <w:t>(iii)</w:t>
            </w:r>
            <w:r w:rsidR="005E70B4" w:rsidRPr="000B6B22">
              <w:rPr>
                <w:rFonts w:ascii="Times New Roman" w:hAnsi="Times New Roman"/>
                <w:sz w:val="24"/>
                <w:szCs w:val="24"/>
                <w:lang w:val="en-GB"/>
              </w:rPr>
              <w:t xml:space="preserve"> of</w:t>
            </w:r>
            <w:r w:rsidRPr="000B6B22">
              <w:rPr>
                <w:rFonts w:ascii="Times New Roman" w:hAnsi="Times New Roman"/>
                <w:sz w:val="24"/>
                <w:szCs w:val="24"/>
                <w:lang w:val="en-GB"/>
              </w:rPr>
              <w:t xml:space="preserve"> Article 10(1)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72532BE1" w14:textId="77777777" w:rsidTr="00454544">
        <w:tc>
          <w:tcPr>
            <w:tcW w:w="1457" w:type="dxa"/>
            <w:vAlign w:val="center"/>
          </w:tcPr>
          <w:p w14:paraId="45645D6C" w14:textId="750ED9B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890</w:t>
            </w:r>
          </w:p>
        </w:tc>
        <w:tc>
          <w:tcPr>
            <w:tcW w:w="6946" w:type="dxa"/>
          </w:tcPr>
          <w:p w14:paraId="3A3A2227" w14:textId="2668011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1.1.8.1. liabilities resulting from operating expenses</w:t>
            </w:r>
          </w:p>
          <w:p w14:paraId="398C48AE" w14:textId="229D0BB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28(2) of </w:t>
            </w:r>
            <w:r w:rsidR="0070035D" w:rsidRPr="000B6B22">
              <w:rPr>
                <w:rFonts w:ascii="Times New Roman" w:hAnsi="Times New Roman"/>
                <w:sz w:val="24"/>
                <w:szCs w:val="24"/>
                <w:lang w:val="en-GB"/>
              </w:rPr>
              <w:t>Delegated Regulation (EU) 2015/61</w:t>
            </w:r>
          </w:p>
          <w:p w14:paraId="393CF36B" w14:textId="22FE85E9"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eastAsia="Verdana" w:hAnsi="Times New Roman"/>
                <w:sz w:val="24"/>
                <w:szCs w:val="24"/>
                <w:lang w:val="en-GB"/>
              </w:rPr>
              <w:t xml:space="preserve">Credit institutions shall report the amount of the outstanding balance of liabilities resulting from the credit institution’s own operating expenses as referred to in Article 28(2) of </w:t>
            </w:r>
            <w:r w:rsidR="0070035D" w:rsidRPr="000B6B22">
              <w:rPr>
                <w:rFonts w:ascii="Times New Roman" w:eastAsia="Verdana" w:hAnsi="Times New Roman"/>
                <w:sz w:val="24"/>
                <w:szCs w:val="24"/>
                <w:lang w:val="en-GB"/>
              </w:rPr>
              <w:t>Delegated Regulation (EU) 2015/61</w:t>
            </w:r>
            <w:r w:rsidRPr="000B6B22">
              <w:rPr>
                <w:rFonts w:ascii="Times New Roman" w:eastAsia="Verdana" w:hAnsi="Times New Roman"/>
                <w:sz w:val="24"/>
                <w:szCs w:val="24"/>
                <w:lang w:val="en-GB"/>
              </w:rPr>
              <w:t>.</w:t>
            </w:r>
          </w:p>
        </w:tc>
      </w:tr>
      <w:tr w:rsidR="00B47B7D" w:rsidRPr="000B6B22" w14:paraId="0FD09B16" w14:textId="77777777" w:rsidTr="00454544">
        <w:tc>
          <w:tcPr>
            <w:tcW w:w="1457" w:type="dxa"/>
            <w:vAlign w:val="center"/>
          </w:tcPr>
          <w:p w14:paraId="7BC75909" w14:textId="7BB2965F"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900</w:t>
            </w:r>
          </w:p>
        </w:tc>
        <w:tc>
          <w:tcPr>
            <w:tcW w:w="6946" w:type="dxa"/>
          </w:tcPr>
          <w:p w14:paraId="530D31FB" w14:textId="7EFF318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1.1.8.2. in the form of debt securities if not treated as retail deposits</w:t>
            </w:r>
          </w:p>
          <w:p w14:paraId="7BD788E0" w14:textId="1963F26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28(6) of </w:t>
            </w:r>
            <w:r w:rsidR="0070035D" w:rsidRPr="000B6B22">
              <w:rPr>
                <w:rFonts w:ascii="Times New Roman" w:hAnsi="Times New Roman"/>
                <w:sz w:val="24"/>
                <w:szCs w:val="24"/>
                <w:lang w:val="en-GB"/>
              </w:rPr>
              <w:t>Delegated Regulation (EU) 2015/61</w:t>
            </w:r>
          </w:p>
          <w:p w14:paraId="356F7462" w14:textId="04106268"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notes, bonds and other debt securities, issued by the credit institution other than that reported as retail deposits as referred to in Article 28(6)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This amount includes also coupons that come due in the next 30 calendar days referred to all these securities.</w:t>
            </w:r>
          </w:p>
        </w:tc>
      </w:tr>
      <w:tr w:rsidR="00B47B7D" w:rsidRPr="000B6B22" w14:paraId="45F39342" w14:textId="77777777" w:rsidTr="00454544">
        <w:tc>
          <w:tcPr>
            <w:tcW w:w="1457" w:type="dxa"/>
            <w:vAlign w:val="center"/>
          </w:tcPr>
          <w:p w14:paraId="7E3112ED" w14:textId="6D11CC0A"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912</w:t>
            </w:r>
          </w:p>
        </w:tc>
        <w:tc>
          <w:tcPr>
            <w:tcW w:w="6946" w:type="dxa"/>
          </w:tcPr>
          <w:p w14:paraId="6D8021F0" w14:textId="77777777"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1.1.8.4 Excess of funding to non-financial customers</w:t>
            </w:r>
          </w:p>
          <w:p w14:paraId="71E54DBB" w14:textId="5F64598E" w:rsidR="006E48EA" w:rsidRPr="000B6B22" w:rsidRDefault="006E48EA" w:rsidP="009D4EFF">
            <w:pPr>
              <w:pStyle w:val="TableParagraph"/>
              <w:spacing w:after="120"/>
              <w:ind w:right="98"/>
              <w:jc w:val="both"/>
              <w:rPr>
                <w:rFonts w:ascii="Times New Roman" w:hAnsi="Times New Roman"/>
                <w:sz w:val="24"/>
                <w:szCs w:val="24"/>
                <w:lang w:val="en-GB"/>
              </w:rPr>
            </w:pPr>
            <w:r w:rsidRPr="000B6B22">
              <w:rPr>
                <w:rFonts w:ascii="Times New Roman" w:hAnsi="Times New Roman"/>
                <w:sz w:val="24"/>
                <w:szCs w:val="24"/>
                <w:lang w:val="en-GB"/>
              </w:rPr>
              <w:t>Article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(2) of </w:t>
            </w:r>
            <w:r w:rsidR="0070035D" w:rsidRPr="000B6B22">
              <w:rPr>
                <w:rFonts w:ascii="Times New Roman" w:hAnsi="Times New Roman"/>
                <w:sz w:val="24"/>
                <w:szCs w:val="24"/>
                <w:lang w:val="en-GB"/>
              </w:rPr>
              <w:t>Delegated Regulation (EU) 2015/61</w:t>
            </w:r>
          </w:p>
          <w:p w14:paraId="368C7865" w14:textId="101F74E2" w:rsidR="006E48EA" w:rsidRPr="000B6B22" w:rsidRDefault="006E48EA" w:rsidP="009D4EFF">
            <w:pPr>
              <w:pStyle w:val="TableParagraph"/>
              <w:spacing w:after="120"/>
              <w:ind w:right="98"/>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Credit institutions shall report here the difference between the contractual commitments to extend funding to non-financial customers and the amount of inflows from such customers referred to </w:t>
            </w:r>
            <w:r w:rsidR="005E70B4" w:rsidRPr="000B6B22">
              <w:rPr>
                <w:rFonts w:ascii="Times New Roman" w:hAnsi="Times New Roman"/>
                <w:sz w:val="24"/>
                <w:szCs w:val="24"/>
                <w:lang w:val="en-GB"/>
              </w:rPr>
              <w:t xml:space="preserve">in point (a) of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that Delegated Regulation </w:t>
            </w:r>
            <w:r w:rsidRPr="000B6B22">
              <w:rPr>
                <w:rFonts w:ascii="Times New Roman" w:hAnsi="Times New Roman"/>
                <w:sz w:val="24"/>
                <w:szCs w:val="24"/>
                <w:lang w:val="en-GB"/>
              </w:rPr>
              <w:t>when the former exceeds the latter.</w:t>
            </w:r>
          </w:p>
        </w:tc>
      </w:tr>
      <w:tr w:rsidR="00B47B7D" w:rsidRPr="000B6B22" w14:paraId="479246E7" w14:textId="77777777" w:rsidTr="00454544">
        <w:tc>
          <w:tcPr>
            <w:tcW w:w="1457" w:type="dxa"/>
            <w:vAlign w:val="center"/>
          </w:tcPr>
          <w:p w14:paraId="2C651947" w14:textId="3C5CD8C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913</w:t>
            </w:r>
          </w:p>
        </w:tc>
        <w:tc>
          <w:tcPr>
            <w:tcW w:w="6946" w:type="dxa"/>
          </w:tcPr>
          <w:p w14:paraId="14000ED0"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1.1.8.4.1 excess of funding to retail customers</w:t>
            </w:r>
          </w:p>
          <w:p w14:paraId="2E95E581" w14:textId="1F46850E"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the difference between the contractual commitments to extend funding to retail customers and the amount of inflows from such customers referred to </w:t>
            </w:r>
            <w:r w:rsidR="005E70B4" w:rsidRPr="000B6B22">
              <w:rPr>
                <w:rFonts w:ascii="Times New Roman" w:hAnsi="Times New Roman"/>
                <w:sz w:val="24"/>
                <w:szCs w:val="24"/>
                <w:lang w:val="en-GB"/>
              </w:rPr>
              <w:t xml:space="preserve">in point (a) of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when the former exceeds the latter.</w:t>
            </w:r>
          </w:p>
        </w:tc>
      </w:tr>
      <w:tr w:rsidR="00B47B7D" w:rsidRPr="000B6B22" w14:paraId="09D69798" w14:textId="77777777" w:rsidTr="00454544">
        <w:tc>
          <w:tcPr>
            <w:tcW w:w="1457" w:type="dxa"/>
            <w:vAlign w:val="center"/>
          </w:tcPr>
          <w:p w14:paraId="51B6D8DE" w14:textId="36C94F9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914</w:t>
            </w:r>
          </w:p>
        </w:tc>
        <w:tc>
          <w:tcPr>
            <w:tcW w:w="6946" w:type="dxa"/>
          </w:tcPr>
          <w:p w14:paraId="247E0701"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1.1.8.4.2 excess of funding to non-financial corporates</w:t>
            </w:r>
          </w:p>
          <w:p w14:paraId="42491C7C" w14:textId="3619CF34"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the difference between the contractual commitments to extend funding to non-financial corporates </w:t>
            </w:r>
            <w:r w:rsidRPr="000B6B22">
              <w:rPr>
                <w:rFonts w:ascii="Times New Roman" w:hAnsi="Times New Roman"/>
                <w:sz w:val="24"/>
                <w:szCs w:val="24"/>
                <w:lang w:val="en-GB"/>
              </w:rPr>
              <w:lastRenderedPageBreak/>
              <w:t xml:space="preserve">customers and the amount of inflows from such customers referred to </w:t>
            </w:r>
            <w:r w:rsidR="000378A5" w:rsidRPr="000B6B22">
              <w:rPr>
                <w:rFonts w:ascii="Times New Roman" w:hAnsi="Times New Roman"/>
                <w:sz w:val="24"/>
                <w:szCs w:val="24"/>
                <w:lang w:val="en-GB"/>
              </w:rPr>
              <w:t xml:space="preserve">in point (a) of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when the former exceeds the latter.</w:t>
            </w:r>
          </w:p>
        </w:tc>
      </w:tr>
      <w:tr w:rsidR="00B47B7D" w:rsidRPr="000B6B22" w14:paraId="34017190" w14:textId="77777777" w:rsidTr="00454544">
        <w:tc>
          <w:tcPr>
            <w:tcW w:w="1457" w:type="dxa"/>
            <w:vAlign w:val="center"/>
          </w:tcPr>
          <w:p w14:paraId="08824DD5" w14:textId="3B4B7288"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915</w:t>
            </w:r>
          </w:p>
        </w:tc>
        <w:tc>
          <w:tcPr>
            <w:tcW w:w="6946" w:type="dxa"/>
          </w:tcPr>
          <w:p w14:paraId="6C5AD11C"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1.1.8.4.3 excess of funding to sovereigns, MLDBs (multilateral development banks) and PSEs (public sector entities)</w:t>
            </w:r>
          </w:p>
          <w:p w14:paraId="0A7E8D5A" w14:textId="08050005"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the difference between the contractual commitments to extend funding to sovereigns, multilateral development banks and public sector entities and the amount of inflows from such customers referred to </w:t>
            </w:r>
            <w:r w:rsidR="000378A5" w:rsidRPr="000B6B22">
              <w:rPr>
                <w:rFonts w:ascii="Times New Roman" w:hAnsi="Times New Roman"/>
                <w:sz w:val="24"/>
                <w:szCs w:val="24"/>
                <w:lang w:val="en-GB"/>
              </w:rPr>
              <w:t xml:space="preserve">in point (a)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when the former exceeds the latter.</w:t>
            </w:r>
          </w:p>
        </w:tc>
      </w:tr>
      <w:tr w:rsidR="00B47B7D" w:rsidRPr="000B6B22" w14:paraId="725A1ED7" w14:textId="77777777" w:rsidTr="00454544">
        <w:tc>
          <w:tcPr>
            <w:tcW w:w="1457" w:type="dxa"/>
            <w:vAlign w:val="center"/>
          </w:tcPr>
          <w:p w14:paraId="366E802C" w14:textId="0DD3B1C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916</w:t>
            </w:r>
          </w:p>
        </w:tc>
        <w:tc>
          <w:tcPr>
            <w:tcW w:w="6946" w:type="dxa"/>
          </w:tcPr>
          <w:p w14:paraId="2505C02C"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1.1.8.4.4 excess of funding to other legal entities</w:t>
            </w:r>
          </w:p>
          <w:p w14:paraId="608BE842" w14:textId="44F72E16"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the difference between the contractual commitments to extend funding to other legal entities and the amount of inflows from such customers referred to </w:t>
            </w:r>
            <w:r w:rsidR="000378A5" w:rsidRPr="000B6B22">
              <w:rPr>
                <w:rFonts w:ascii="Times New Roman" w:hAnsi="Times New Roman"/>
                <w:sz w:val="24"/>
                <w:szCs w:val="24"/>
                <w:lang w:val="en-GB"/>
              </w:rPr>
              <w:t xml:space="preserve">in point (a) of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when the former exceeds the latter.</w:t>
            </w:r>
          </w:p>
        </w:tc>
      </w:tr>
      <w:tr w:rsidR="00B47B7D" w:rsidRPr="000B6B22" w14:paraId="372B309D" w14:textId="77777777" w:rsidTr="00454544">
        <w:tc>
          <w:tcPr>
            <w:tcW w:w="1457" w:type="dxa"/>
            <w:vAlign w:val="center"/>
          </w:tcPr>
          <w:p w14:paraId="065E0968" w14:textId="7F90425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917</w:t>
            </w:r>
          </w:p>
        </w:tc>
        <w:tc>
          <w:tcPr>
            <w:tcW w:w="6946" w:type="dxa"/>
          </w:tcPr>
          <w:p w14:paraId="4B4E4468"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1.1.8.5 Assets borrowed on an unsecured basis</w:t>
            </w:r>
          </w:p>
          <w:p w14:paraId="51721E3E" w14:textId="2AE52E70"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28(7) of </w:t>
            </w:r>
            <w:r w:rsidR="0070035D" w:rsidRPr="000B6B22">
              <w:rPr>
                <w:rFonts w:ascii="Times New Roman" w:hAnsi="Times New Roman"/>
                <w:sz w:val="24"/>
                <w:szCs w:val="24"/>
                <w:lang w:val="en-GB"/>
              </w:rPr>
              <w:t>Delegated Regulation (EU) 2015/61</w:t>
            </w:r>
          </w:p>
          <w:p w14:paraId="5311C2DE" w14:textId="35334A4B"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assets borrowed on an unsecured basis and maturing within the 30 days. These assets shall be assumed to run off in full, leading to a 100 % outflow.</w:t>
            </w:r>
          </w:p>
          <w:p w14:paraId="66070A83" w14:textId="77777777"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Credit institutions shall report the market value of assets borrowed on an unsecured basis and maturing within the 30 days period where the credit institution does not own the securities and they do not form part of institutions liquidity buffer.</w:t>
            </w:r>
          </w:p>
        </w:tc>
      </w:tr>
      <w:tr w:rsidR="00B47B7D" w:rsidRPr="000B6B22" w14:paraId="55F1E6FB" w14:textId="77777777" w:rsidTr="00454544">
        <w:tc>
          <w:tcPr>
            <w:tcW w:w="1457" w:type="dxa"/>
            <w:vAlign w:val="center"/>
          </w:tcPr>
          <w:p w14:paraId="0EF4B587" w14:textId="69BB7E50"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918</w:t>
            </w:r>
          </w:p>
        </w:tc>
        <w:tc>
          <w:tcPr>
            <w:tcW w:w="6946" w:type="dxa"/>
          </w:tcPr>
          <w:p w14:paraId="4EFCF2A8" w14:textId="77777777"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1.1.8.6 Others</w:t>
            </w:r>
          </w:p>
          <w:p w14:paraId="0E24DA9D" w14:textId="27CC7D8C" w:rsidR="00555504" w:rsidRPr="000B6B22" w:rsidRDefault="00555504">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Article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(1) of </w:t>
            </w:r>
            <w:r w:rsidR="0070035D" w:rsidRPr="000B6B22">
              <w:rPr>
                <w:rFonts w:ascii="Times New Roman" w:hAnsi="Times New Roman"/>
                <w:sz w:val="24"/>
                <w:szCs w:val="24"/>
                <w:lang w:val="en-GB"/>
              </w:rPr>
              <w:t>Delegated Regulation (EU) 2015/61</w:t>
            </w:r>
          </w:p>
          <w:p w14:paraId="1DD86F88" w14:textId="55F8E7B6" w:rsidR="006E48EA" w:rsidRPr="000B6B22" w:rsidRDefault="00555504">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Credit institutions shall report the amount of the outstanding balance of any liabilities that come due in the next 30 calendar days other than those referred to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24 to 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6B23C2B7" w14:textId="6AF918FB" w:rsidR="006E48EA" w:rsidRPr="000B6B22" w:rsidRDefault="007453EC">
            <w:pPr>
              <w:pStyle w:val="TableParagraph"/>
              <w:spacing w:after="120"/>
              <w:jc w:val="both"/>
              <w:rPr>
                <w:rFonts w:ascii="Times New Roman" w:hAnsi="Times New Roman"/>
                <w:sz w:val="24"/>
                <w:szCs w:val="24"/>
                <w:u w:color="000000"/>
                <w:lang w:val="en-GB"/>
              </w:rPr>
            </w:pPr>
            <w:r w:rsidRPr="000B6B22">
              <w:rPr>
                <w:rFonts w:ascii="Times New Roman" w:hAnsi="Times New Roman"/>
                <w:sz w:val="24"/>
                <w:szCs w:val="24"/>
                <w:u w:color="000000"/>
                <w:lang w:val="en-GB"/>
              </w:rPr>
              <w:t xml:space="preserve">This row shall only include any other outflows from unsecured transactions. Secured transactions </w:t>
            </w:r>
            <w:r w:rsidR="000378A5" w:rsidRPr="000B6B22">
              <w:rPr>
                <w:rFonts w:ascii="Times New Roman" w:hAnsi="Times New Roman"/>
                <w:sz w:val="24"/>
                <w:szCs w:val="24"/>
                <w:u w:color="000000"/>
                <w:lang w:val="en-GB"/>
              </w:rPr>
              <w:t xml:space="preserve">shall </w:t>
            </w:r>
            <w:r w:rsidRPr="000B6B22">
              <w:rPr>
                <w:rFonts w:ascii="Times New Roman" w:hAnsi="Times New Roman"/>
                <w:sz w:val="24"/>
                <w:szCs w:val="24"/>
                <w:u w:color="000000"/>
                <w:lang w:val="en-GB"/>
              </w:rPr>
              <w:t>be reported under ID 1.2. on “Outflows from secured lending and capital market-driven transactions” and under ID 1.3. on “Total outflows from collateral swaps”.</w:t>
            </w:r>
          </w:p>
        </w:tc>
      </w:tr>
      <w:tr w:rsidR="00B47B7D" w:rsidRPr="000B6B22" w14:paraId="26308457" w14:textId="77777777" w:rsidTr="00454544">
        <w:tc>
          <w:tcPr>
            <w:tcW w:w="1457" w:type="dxa"/>
            <w:vAlign w:val="center"/>
          </w:tcPr>
          <w:p w14:paraId="3C3718CE" w14:textId="1A71E8F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920</w:t>
            </w:r>
          </w:p>
        </w:tc>
        <w:tc>
          <w:tcPr>
            <w:tcW w:w="6946" w:type="dxa"/>
          </w:tcPr>
          <w:p w14:paraId="51D41FB8"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 Outflows from secured lending and capital market-driven</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transactions</w:t>
            </w:r>
          </w:p>
          <w:p w14:paraId="75E2EC02" w14:textId="09C465C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12CB8EC3" w14:textId="1F1D49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Collateral swap transactions (which cover collateral-versus- collateral </w:t>
            </w:r>
            <w:r w:rsidRPr="000B6B22">
              <w:rPr>
                <w:rFonts w:ascii="Times New Roman" w:hAnsi="Times New Roman"/>
                <w:sz w:val="24"/>
                <w:szCs w:val="24"/>
                <w:lang w:val="en-GB"/>
              </w:rPr>
              <w:lastRenderedPageBreak/>
              <w:t>transactions) shall be reported in template C 75.</w:t>
            </w:r>
            <w:r w:rsidR="00380973" w:rsidRPr="000B6B22">
              <w:rPr>
                <w:rFonts w:ascii="Times New Roman" w:hAnsi="Times New Roman"/>
                <w:sz w:val="24"/>
                <w:szCs w:val="24"/>
                <w:lang w:val="en-GB"/>
              </w:rPr>
              <w:t xml:space="preserve">01 </w:t>
            </w:r>
            <w:r w:rsidRPr="000B6B22">
              <w:rPr>
                <w:rFonts w:ascii="Times New Roman" w:hAnsi="Times New Roman"/>
                <w:sz w:val="24"/>
                <w:szCs w:val="24"/>
                <w:lang w:val="en-GB"/>
              </w:rPr>
              <w:t>of Annex XXIV.</w:t>
            </w:r>
          </w:p>
        </w:tc>
      </w:tr>
      <w:tr w:rsidR="00B47B7D" w:rsidRPr="000B6B22" w14:paraId="0BB6D654" w14:textId="77777777" w:rsidTr="00454544">
        <w:tc>
          <w:tcPr>
            <w:tcW w:w="1457" w:type="dxa"/>
            <w:vAlign w:val="center"/>
          </w:tcPr>
          <w:p w14:paraId="2E51CB9B" w14:textId="1A9FBBD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930</w:t>
            </w:r>
          </w:p>
        </w:tc>
        <w:tc>
          <w:tcPr>
            <w:tcW w:w="6946" w:type="dxa"/>
          </w:tcPr>
          <w:p w14:paraId="08BE84A9" w14:textId="77777777" w:rsidR="006E48EA" w:rsidRPr="000B6B22" w:rsidRDefault="006E48EA" w:rsidP="009D4EFF">
            <w:pPr>
              <w:pStyle w:val="TableParagraph"/>
              <w:spacing w:after="120"/>
              <w:ind w:right="98"/>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1.2.1. Counterparty is central bank</w:t>
            </w:r>
          </w:p>
          <w:p w14:paraId="1ECF2478" w14:textId="77777777" w:rsidR="006E48EA" w:rsidRPr="000B6B22" w:rsidRDefault="006E48EA" w:rsidP="009D4EFF">
            <w:pPr>
              <w:pStyle w:val="TableParagraph"/>
              <w:spacing w:after="120"/>
              <w:ind w:right="98"/>
              <w:jc w:val="both"/>
              <w:rPr>
                <w:rFonts w:ascii="Times New Roman"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a central bank.</w:t>
            </w:r>
          </w:p>
        </w:tc>
      </w:tr>
      <w:tr w:rsidR="00B47B7D" w:rsidRPr="000B6B22" w14:paraId="4CE3B9D7" w14:textId="77777777" w:rsidTr="00454544">
        <w:tc>
          <w:tcPr>
            <w:tcW w:w="1457" w:type="dxa"/>
            <w:vAlign w:val="center"/>
          </w:tcPr>
          <w:p w14:paraId="004919FA" w14:textId="714DF28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940</w:t>
            </w:r>
          </w:p>
        </w:tc>
        <w:tc>
          <w:tcPr>
            <w:tcW w:w="6946" w:type="dxa"/>
          </w:tcPr>
          <w:p w14:paraId="48979F10"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1.2.1.1. level 1 excl. EHQ Covered Bonds collateral</w:t>
            </w:r>
          </w:p>
          <w:p w14:paraId="45DC1ED8" w14:textId="3C55C217" w:rsidR="006E48EA" w:rsidRPr="000B6B22" w:rsidRDefault="000378A5"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6FD80278" w14:textId="49ABF444"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1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excluding extremely high quality covered bonds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10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as liquid asset. </w:t>
            </w:r>
          </w:p>
        </w:tc>
      </w:tr>
      <w:tr w:rsidR="00B47B7D" w:rsidRPr="000B6B22" w14:paraId="73885469" w14:textId="77777777" w:rsidTr="00454544">
        <w:tc>
          <w:tcPr>
            <w:tcW w:w="1457" w:type="dxa"/>
            <w:vAlign w:val="center"/>
          </w:tcPr>
          <w:p w14:paraId="575D5DDF" w14:textId="3180FEB1"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945</w:t>
            </w:r>
          </w:p>
        </w:tc>
        <w:tc>
          <w:tcPr>
            <w:tcW w:w="6946" w:type="dxa"/>
          </w:tcPr>
          <w:p w14:paraId="442A7D6D" w14:textId="4AD976F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1.2.1.1.1 of which collateral extended meets operational requirements</w:t>
            </w:r>
          </w:p>
          <w:p w14:paraId="6E88072E" w14:textId="534BAAD8" w:rsidR="006E48EA" w:rsidRPr="000B6B22" w:rsidRDefault="000378A5"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1.2.1.1 where the collateral, but for being used as collateral for those transactions, would qualify with Article 8 of </w:t>
            </w:r>
            <w:r w:rsidR="0070035D" w:rsidRPr="000B6B22">
              <w:rPr>
                <w:rFonts w:ascii="Times New Roman" w:hAnsi="Times New Roman"/>
                <w:sz w:val="24"/>
                <w:szCs w:val="24"/>
                <w:lang w:val="en-GB"/>
              </w:rPr>
              <w:t>Delegated Regulation (EU) 2015/61</w:t>
            </w:r>
            <w:r w:rsidR="00956B0B" w:rsidRPr="000B6B22">
              <w:rPr>
                <w:rFonts w:ascii="Times New Roman" w:hAnsi="Times New Roman"/>
                <w:sz w:val="24"/>
                <w:szCs w:val="24"/>
                <w:lang w:val="en-GB"/>
              </w:rPr>
              <w:t xml:space="preserve"> </w:t>
            </w:r>
            <w:r w:rsidR="006E48EA" w:rsidRPr="000B6B22">
              <w:rPr>
                <w:rFonts w:ascii="Times New Roman" w:hAnsi="Times New Roman"/>
                <w:sz w:val="24"/>
                <w:szCs w:val="24"/>
                <w:lang w:val="en-GB"/>
              </w:rPr>
              <w:t xml:space="preserve">as liquid asset. </w:t>
            </w:r>
          </w:p>
        </w:tc>
      </w:tr>
      <w:tr w:rsidR="00B47B7D" w:rsidRPr="000B6B22" w14:paraId="0187E718" w14:textId="77777777" w:rsidTr="00454544">
        <w:tc>
          <w:tcPr>
            <w:tcW w:w="1457" w:type="dxa"/>
            <w:vAlign w:val="center"/>
          </w:tcPr>
          <w:p w14:paraId="501B4524" w14:textId="3DC49C0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950</w:t>
            </w:r>
          </w:p>
        </w:tc>
        <w:tc>
          <w:tcPr>
            <w:tcW w:w="6946" w:type="dxa"/>
          </w:tcPr>
          <w:p w14:paraId="2AC020A1"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1.2.1.2. level 1 EHQ Covered Bonds collateral</w:t>
            </w:r>
          </w:p>
          <w:p w14:paraId="3899CE2D" w14:textId="26F0D9D2"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0A97EDBB" w14:textId="5A17432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1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which is extremely high quality covered bonds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10 of </w:t>
            </w:r>
            <w:r w:rsidR="0070035D" w:rsidRPr="000B6B22">
              <w:rPr>
                <w:rFonts w:ascii="Times New Roman" w:hAnsi="Times New Roman"/>
                <w:sz w:val="24"/>
                <w:szCs w:val="24"/>
                <w:lang w:val="en-GB"/>
              </w:rPr>
              <w:t>Delegated Regulation (EU) 2015/61</w:t>
            </w:r>
            <w:r w:rsidR="00956B0B"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5493FE27" w14:textId="77777777" w:rsidTr="00454544">
        <w:tc>
          <w:tcPr>
            <w:tcW w:w="1457" w:type="dxa"/>
            <w:vAlign w:val="center"/>
          </w:tcPr>
          <w:p w14:paraId="55B9341F" w14:textId="35017BF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955</w:t>
            </w:r>
          </w:p>
        </w:tc>
        <w:tc>
          <w:tcPr>
            <w:tcW w:w="6946" w:type="dxa"/>
          </w:tcPr>
          <w:p w14:paraId="6107E314"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1.2.1.2.1 of which collateral extended meets operational requirements</w:t>
            </w:r>
          </w:p>
          <w:p w14:paraId="295247AA" w14:textId="0D80EE15" w:rsidR="006E48EA" w:rsidRPr="000B6B22" w:rsidRDefault="00D17D9F"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1.2.1.2 where the collateral, but for being used as collateral for those transactions, would qualify </w:t>
            </w:r>
            <w:r w:rsidR="0065468A"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0E136C31" w14:textId="77777777" w:rsidTr="00454544">
        <w:tc>
          <w:tcPr>
            <w:tcW w:w="1457" w:type="dxa"/>
            <w:vAlign w:val="center"/>
          </w:tcPr>
          <w:p w14:paraId="4C89FD40" w14:textId="1E8452B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960</w:t>
            </w:r>
          </w:p>
        </w:tc>
        <w:tc>
          <w:tcPr>
            <w:tcW w:w="6946" w:type="dxa"/>
          </w:tcPr>
          <w:p w14:paraId="0500B4CB"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1.2.1.3. level 2A collateral</w:t>
            </w:r>
          </w:p>
          <w:p w14:paraId="20FB7A2A" w14:textId="25A6343C"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57846B40" w14:textId="046A5B1E"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2A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11 of </w:t>
            </w:r>
            <w:r w:rsidR="0070035D" w:rsidRPr="000B6B22">
              <w:rPr>
                <w:rFonts w:ascii="Times New Roman" w:hAnsi="Times New Roman"/>
                <w:sz w:val="24"/>
                <w:szCs w:val="24"/>
                <w:lang w:val="en-GB"/>
              </w:rPr>
              <w:t xml:space="preserve">Delegated Regulation </w:t>
            </w:r>
            <w:r w:rsidR="0070035D" w:rsidRPr="000B6B22">
              <w:rPr>
                <w:rFonts w:ascii="Times New Roman" w:hAnsi="Times New Roman"/>
                <w:sz w:val="24"/>
                <w:szCs w:val="24"/>
                <w:lang w:val="en-GB"/>
              </w:rPr>
              <w:lastRenderedPageBreak/>
              <w:t>(EU)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78210469" w14:textId="77777777" w:rsidTr="00454544">
        <w:tc>
          <w:tcPr>
            <w:tcW w:w="1457" w:type="dxa"/>
            <w:vAlign w:val="center"/>
          </w:tcPr>
          <w:p w14:paraId="1A2A4388" w14:textId="0C805CB2"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965</w:t>
            </w:r>
          </w:p>
        </w:tc>
        <w:tc>
          <w:tcPr>
            <w:tcW w:w="6946" w:type="dxa"/>
          </w:tcPr>
          <w:p w14:paraId="1EDE4017"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1.2.1.3.1 of which collateral extended meets operational requirements</w:t>
            </w:r>
          </w:p>
          <w:p w14:paraId="687C0036" w14:textId="5E27B920"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1.2.1.3 where the collateral, but for being used as collateral for those transactions, would qualify </w:t>
            </w:r>
            <w:r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20E3203" w14:textId="77777777" w:rsidTr="00454544">
        <w:tc>
          <w:tcPr>
            <w:tcW w:w="1457" w:type="dxa"/>
            <w:vAlign w:val="center"/>
          </w:tcPr>
          <w:p w14:paraId="25B32675" w14:textId="346800B5"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970</w:t>
            </w:r>
          </w:p>
        </w:tc>
        <w:tc>
          <w:tcPr>
            <w:tcW w:w="6946" w:type="dxa"/>
          </w:tcPr>
          <w:p w14:paraId="2D527E0F" w14:textId="77777777"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1.2.1.4. level 2B asset-backed securities (residential or automobile,</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CQS1) collateral</w:t>
            </w:r>
          </w:p>
          <w:p w14:paraId="280FD9DB" w14:textId="7D5D6C47"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r w:rsidR="00956B0B" w:rsidRPr="000B6B22">
              <w:rPr>
                <w:rFonts w:ascii="Times New Roman" w:hAnsi="Times New Roman"/>
                <w:sz w:val="24"/>
                <w:szCs w:val="24"/>
                <w:lang w:val="en-GB"/>
              </w:rPr>
              <w:t>.</w:t>
            </w:r>
          </w:p>
          <w:p w14:paraId="4D8B3F74" w14:textId="221371C6"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2B asset backed securities which are residential or automobile backed and of credit quality step 1 and which comply with the conditions laid down in </w:t>
            </w:r>
            <w:r w:rsidR="000378A5" w:rsidRPr="000B6B22">
              <w:rPr>
                <w:rFonts w:ascii="Times New Roman" w:hAnsi="Times New Roman"/>
                <w:sz w:val="24"/>
                <w:szCs w:val="24"/>
                <w:lang w:val="en-GB"/>
              </w:rPr>
              <w:t xml:space="preserve">points </w:t>
            </w:r>
            <w:r w:rsidR="00956B0B" w:rsidRPr="000B6B22">
              <w:rPr>
                <w:rFonts w:ascii="Times New Roman" w:hAnsi="Times New Roman"/>
                <w:sz w:val="24"/>
                <w:szCs w:val="24"/>
                <w:lang w:val="en-GB"/>
              </w:rPr>
              <w:t>(b)</w:t>
            </w:r>
            <w:r w:rsidR="000378A5" w:rsidRPr="000B6B22">
              <w:rPr>
                <w:rFonts w:ascii="Times New Roman" w:hAnsi="Times New Roman"/>
                <w:sz w:val="24"/>
                <w:szCs w:val="24"/>
                <w:lang w:val="en-GB"/>
              </w:rPr>
              <w:t>(i),</w:t>
            </w:r>
            <w:r w:rsidR="00956B0B" w:rsidRPr="000B6B22">
              <w:rPr>
                <w:rFonts w:ascii="Times New Roman" w:hAnsi="Times New Roman"/>
                <w:sz w:val="24"/>
                <w:szCs w:val="24"/>
                <w:lang w:val="en-GB"/>
              </w:rPr>
              <w:t xml:space="preserve"> (b)</w:t>
            </w:r>
            <w:r w:rsidR="000378A5" w:rsidRPr="000B6B22">
              <w:rPr>
                <w:rFonts w:ascii="Times New Roman" w:hAnsi="Times New Roman"/>
                <w:sz w:val="24"/>
                <w:szCs w:val="24"/>
                <w:lang w:val="en-GB"/>
              </w:rPr>
              <w:t xml:space="preserve">(ii) or </w:t>
            </w:r>
            <w:r w:rsidR="00956B0B" w:rsidRPr="000B6B22">
              <w:rPr>
                <w:rFonts w:ascii="Times New Roman" w:hAnsi="Times New Roman"/>
                <w:sz w:val="24"/>
                <w:szCs w:val="24"/>
                <w:lang w:val="en-GB"/>
              </w:rPr>
              <w:t>(b)</w:t>
            </w:r>
            <w:r w:rsidR="000378A5" w:rsidRPr="000B6B22">
              <w:rPr>
                <w:rFonts w:ascii="Times New Roman" w:hAnsi="Times New Roman"/>
                <w:sz w:val="24"/>
                <w:szCs w:val="24"/>
                <w:lang w:val="en-GB"/>
              </w:rPr>
              <w:t xml:space="preserve">(iv) of </w:t>
            </w:r>
            <w:r w:rsidRPr="000B6B22">
              <w:rPr>
                <w:rFonts w:ascii="Times New Roman" w:hAnsi="Times New Roman"/>
                <w:sz w:val="24"/>
                <w:szCs w:val="24"/>
                <w:lang w:val="en-GB"/>
              </w:rPr>
              <w:t>Article 13(2)</w:t>
            </w:r>
            <w:r w:rsidR="00956B0B" w:rsidRPr="000B6B22">
              <w:rPr>
                <w:rFonts w:ascii="Times New Roman" w:hAnsi="Times New Roman"/>
                <w:sz w:val="24"/>
                <w:szCs w:val="24"/>
                <w:lang w:val="en-GB"/>
              </w:rPr>
              <w:t xml:space="preserve"> </w:t>
            </w:r>
            <w:r w:rsidRPr="000B6B22">
              <w:rPr>
                <w:rFonts w:ascii="Times New Roman" w:hAnsi="Times New Roman"/>
                <w:sz w:val="24"/>
                <w:szCs w:val="24"/>
                <w:lang w:val="en-GB"/>
              </w:rPr>
              <w:t>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13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5CA0B9A2" w14:textId="77777777" w:rsidTr="00454544">
        <w:tc>
          <w:tcPr>
            <w:tcW w:w="1457" w:type="dxa"/>
            <w:vAlign w:val="center"/>
          </w:tcPr>
          <w:p w14:paraId="25A18B03" w14:textId="03822D08"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975</w:t>
            </w:r>
          </w:p>
        </w:tc>
        <w:tc>
          <w:tcPr>
            <w:tcW w:w="6946" w:type="dxa"/>
          </w:tcPr>
          <w:p w14:paraId="69B45E4F"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1.2.1.4.1 of which collateral extended meets operational requirements</w:t>
            </w:r>
          </w:p>
          <w:p w14:paraId="686DF018" w14:textId="01646E30"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1.2.1.4 where the collateral, but for being used as collateral for those transactions, would qualify </w:t>
            </w:r>
            <w:r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5CB801F5" w14:textId="77777777" w:rsidTr="00454544">
        <w:tc>
          <w:tcPr>
            <w:tcW w:w="1457" w:type="dxa"/>
            <w:vAlign w:val="center"/>
          </w:tcPr>
          <w:p w14:paraId="1CFE71CB" w14:textId="47FB4025"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980</w:t>
            </w:r>
          </w:p>
        </w:tc>
        <w:tc>
          <w:tcPr>
            <w:tcW w:w="6946" w:type="dxa"/>
          </w:tcPr>
          <w:p w14:paraId="4BFD9ED8"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1.2.1.5. level 2B covered bonds</w:t>
            </w:r>
          </w:p>
          <w:p w14:paraId="7CADF692" w14:textId="313B983F" w:rsidR="006E48EA" w:rsidRPr="000B6B22" w:rsidRDefault="000378A5"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02A3B088" w14:textId="4F44668F"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2B high quality covered bonds which comply with the conditions laid down in </w:t>
            </w:r>
            <w:r w:rsidR="000378A5" w:rsidRPr="000B6B22">
              <w:rPr>
                <w:rFonts w:ascii="Times New Roman" w:hAnsi="Times New Roman"/>
                <w:sz w:val="24"/>
                <w:szCs w:val="24"/>
                <w:lang w:val="en-GB"/>
              </w:rPr>
              <w:t xml:space="preserve">point (e) of </w:t>
            </w:r>
            <w:r w:rsidRPr="000B6B22">
              <w:rPr>
                <w:rFonts w:ascii="Times New Roman" w:hAnsi="Times New Roman"/>
                <w:sz w:val="24"/>
                <w:szCs w:val="24"/>
                <w:lang w:val="en-GB"/>
              </w:rPr>
              <w:t>Article 12(1)(e)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12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11E62294" w14:textId="77777777" w:rsidTr="00454544">
        <w:tc>
          <w:tcPr>
            <w:tcW w:w="1457" w:type="dxa"/>
            <w:vAlign w:val="center"/>
          </w:tcPr>
          <w:p w14:paraId="1A3008D2" w14:textId="46C36E41"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985</w:t>
            </w:r>
          </w:p>
        </w:tc>
        <w:tc>
          <w:tcPr>
            <w:tcW w:w="6946" w:type="dxa"/>
          </w:tcPr>
          <w:p w14:paraId="0AAE2468"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1.2.1.5.1 of which collateral extended meets operational requirements</w:t>
            </w:r>
          </w:p>
          <w:p w14:paraId="77DA6F20" w14:textId="74CD76B4"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1.2.1.5 where the collateral, but for being used as collateral for those transactions, would qualify </w:t>
            </w:r>
            <w:r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51506DEF" w14:textId="77777777" w:rsidTr="00454544">
        <w:tc>
          <w:tcPr>
            <w:tcW w:w="1457" w:type="dxa"/>
            <w:vAlign w:val="center"/>
          </w:tcPr>
          <w:p w14:paraId="44C9364C" w14:textId="75FA896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990</w:t>
            </w:r>
          </w:p>
        </w:tc>
        <w:tc>
          <w:tcPr>
            <w:tcW w:w="6946" w:type="dxa"/>
          </w:tcPr>
          <w:p w14:paraId="63AB89C5" w14:textId="77777777" w:rsidR="006E48EA" w:rsidRPr="000B6B22" w:rsidRDefault="006E48EA" w:rsidP="009D4EFF">
            <w:pPr>
              <w:pStyle w:val="TableParagraph"/>
              <w:spacing w:after="120"/>
              <w:ind w:right="103"/>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1.2.1.6. level 2B asset-backed securities (commercial or individuals,</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Member State, CQS1) collateral</w:t>
            </w:r>
          </w:p>
          <w:p w14:paraId="60BEF7D5" w14:textId="57DDAAA7"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5AC4F74F" w14:textId="32F76DA8"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w:t>
            </w:r>
            <w:r w:rsidRPr="000B6B22">
              <w:rPr>
                <w:rFonts w:ascii="Times New Roman" w:hAnsi="Times New Roman"/>
                <w:sz w:val="24"/>
                <w:szCs w:val="24"/>
                <w:lang w:val="en-GB"/>
              </w:rPr>
              <w:lastRenderedPageBreak/>
              <w:t xml:space="preserve">lending and capital market-driven transactions as defined in points (2) and (3) of Article 192 of Regulation (EU) No 575/2013 where the counterparty is a central bank and the collateral extended is Level 2B asset backed securities which </w:t>
            </w:r>
            <w:r w:rsidR="00496367" w:rsidRPr="000B6B22">
              <w:rPr>
                <w:rFonts w:ascii="Times New Roman" w:hAnsi="Times New Roman"/>
                <w:sz w:val="24"/>
                <w:szCs w:val="24"/>
                <w:lang w:val="en-GB"/>
              </w:rPr>
              <w:t xml:space="preserve">are backed by commercial loans, leases and credit facilities to undertakings or loans and credit facilities to individuals </w:t>
            </w:r>
            <w:r w:rsidRPr="000B6B22">
              <w:rPr>
                <w:rFonts w:ascii="Times New Roman" w:hAnsi="Times New Roman"/>
                <w:sz w:val="24"/>
                <w:szCs w:val="24"/>
                <w:lang w:val="en-GB"/>
              </w:rPr>
              <w:t xml:space="preserve">of a Member State and of credit quality step 1 and which comply with the conditions laid down </w:t>
            </w:r>
            <w:r w:rsidR="000378A5" w:rsidRPr="000B6B22">
              <w:rPr>
                <w:rFonts w:ascii="Times New Roman" w:hAnsi="Times New Roman"/>
                <w:sz w:val="24"/>
                <w:szCs w:val="24"/>
                <w:lang w:val="en-GB"/>
              </w:rPr>
              <w:t xml:space="preserve">points </w:t>
            </w:r>
            <w:r w:rsidR="0040330F" w:rsidRPr="000B6B22">
              <w:rPr>
                <w:rFonts w:ascii="Times New Roman" w:hAnsi="Times New Roman"/>
                <w:sz w:val="24"/>
                <w:szCs w:val="24"/>
                <w:lang w:val="en-GB"/>
              </w:rPr>
              <w:t>(g)</w:t>
            </w:r>
            <w:r w:rsidR="000378A5" w:rsidRPr="000B6B22">
              <w:rPr>
                <w:rFonts w:ascii="Times New Roman" w:hAnsi="Times New Roman"/>
                <w:sz w:val="24"/>
                <w:szCs w:val="24"/>
                <w:lang w:val="en-GB"/>
              </w:rPr>
              <w:t xml:space="preserve">(iii) or </w:t>
            </w:r>
            <w:r w:rsidR="0040330F" w:rsidRPr="000B6B22">
              <w:rPr>
                <w:rFonts w:ascii="Times New Roman" w:hAnsi="Times New Roman"/>
                <w:sz w:val="24"/>
                <w:szCs w:val="24"/>
                <w:lang w:val="en-GB"/>
              </w:rPr>
              <w:t>(g)</w:t>
            </w:r>
            <w:r w:rsidR="000378A5" w:rsidRPr="000B6B22">
              <w:rPr>
                <w:rFonts w:ascii="Times New Roman" w:hAnsi="Times New Roman"/>
                <w:sz w:val="24"/>
                <w:szCs w:val="24"/>
                <w:lang w:val="en-GB"/>
              </w:rPr>
              <w:t xml:space="preserve">(v) of </w:t>
            </w:r>
            <w:r w:rsidRPr="000B6B22">
              <w:rPr>
                <w:rFonts w:ascii="Times New Roman" w:hAnsi="Times New Roman"/>
                <w:sz w:val="24"/>
                <w:szCs w:val="24"/>
                <w:lang w:val="en-GB"/>
              </w:rPr>
              <w:t>Article 13(2)(g)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13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2D57ADAB" w14:textId="77777777" w:rsidTr="00454544">
        <w:tc>
          <w:tcPr>
            <w:tcW w:w="1457" w:type="dxa"/>
            <w:vAlign w:val="center"/>
          </w:tcPr>
          <w:p w14:paraId="15965AAB" w14:textId="3EF84A3F"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995</w:t>
            </w:r>
          </w:p>
        </w:tc>
        <w:tc>
          <w:tcPr>
            <w:tcW w:w="6946" w:type="dxa"/>
          </w:tcPr>
          <w:p w14:paraId="450B2BC9"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1.2.1.6.1 of which collateral extended meets operational requirements</w:t>
            </w:r>
          </w:p>
          <w:p w14:paraId="625D38C4" w14:textId="13B6C4D2"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1.2.1.6 where the collateral, but for being used as collateral for those transactions, would qualify </w:t>
            </w:r>
            <w:r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0F02B1C" w14:textId="77777777" w:rsidTr="00454544">
        <w:tc>
          <w:tcPr>
            <w:tcW w:w="1457" w:type="dxa"/>
            <w:vAlign w:val="center"/>
          </w:tcPr>
          <w:p w14:paraId="17AE3345"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1000</w:t>
            </w:r>
          </w:p>
        </w:tc>
        <w:tc>
          <w:tcPr>
            <w:tcW w:w="6946" w:type="dxa"/>
          </w:tcPr>
          <w:p w14:paraId="1E245646"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1.2.1.7. other Level 2B assets collateral</w:t>
            </w:r>
          </w:p>
          <w:p w14:paraId="0F032674" w14:textId="47AC751F"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61C580EF" w14:textId="493C7F48"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2B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not captured above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12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5ABFD3C6" w14:textId="77777777" w:rsidTr="00454544">
        <w:tc>
          <w:tcPr>
            <w:tcW w:w="1457" w:type="dxa"/>
            <w:vAlign w:val="center"/>
          </w:tcPr>
          <w:p w14:paraId="48B2CCA7"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1005</w:t>
            </w:r>
          </w:p>
        </w:tc>
        <w:tc>
          <w:tcPr>
            <w:tcW w:w="6946" w:type="dxa"/>
          </w:tcPr>
          <w:p w14:paraId="621AC223"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1.2.1.7.1 of which collateral extended meets operational requirements</w:t>
            </w:r>
          </w:p>
          <w:p w14:paraId="26F9DDD4" w14:textId="602195BB"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1.2.1.7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CD1856D" w14:textId="77777777" w:rsidTr="00454544">
        <w:tc>
          <w:tcPr>
            <w:tcW w:w="1457" w:type="dxa"/>
            <w:vAlign w:val="center"/>
          </w:tcPr>
          <w:p w14:paraId="0C2C30E5"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1010</w:t>
            </w:r>
          </w:p>
        </w:tc>
        <w:tc>
          <w:tcPr>
            <w:tcW w:w="6946" w:type="dxa"/>
          </w:tcPr>
          <w:p w14:paraId="72ACE489" w14:textId="77777777" w:rsidR="006E48EA" w:rsidRPr="000B6B22" w:rsidRDefault="006E48EA" w:rsidP="009D4EFF">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1.2.1.8. non-liquid assets collateral</w:t>
            </w:r>
          </w:p>
          <w:p w14:paraId="0DC05AAB" w14:textId="65A957E5" w:rsidR="006D2B0E" w:rsidRPr="000B6B22" w:rsidRDefault="00DD4C72" w:rsidP="009D4EFF">
            <w:pPr>
              <w:pStyle w:val="BodyText"/>
              <w:spacing w:after="120"/>
              <w:ind w:left="0" w:firstLine="0"/>
              <w:jc w:val="both"/>
              <w:rPr>
                <w:rFonts w:ascii="Times New Roman" w:eastAsia="Calibri"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eastAsia="Calibri" w:hAnsi="Times New Roman"/>
                <w:sz w:val="24"/>
                <w:szCs w:val="24"/>
                <w:lang w:val="en-GB"/>
              </w:rPr>
              <w:t xml:space="preserve">Article 28(3) of </w:t>
            </w:r>
            <w:r w:rsidR="0070035D" w:rsidRPr="000B6B22">
              <w:rPr>
                <w:rFonts w:ascii="Times New Roman" w:eastAsia="Calibri" w:hAnsi="Times New Roman"/>
                <w:sz w:val="24"/>
                <w:szCs w:val="24"/>
                <w:lang w:val="en-GB"/>
              </w:rPr>
              <w:t>Delegated Regulation (EU) 2015/61</w:t>
            </w:r>
          </w:p>
          <w:p w14:paraId="5E9B09BD" w14:textId="686A22B9" w:rsidR="006E48EA" w:rsidRPr="000B6B22" w:rsidRDefault="006E48EA" w:rsidP="009D4EFF">
            <w:pPr>
              <w:pStyle w:val="BodyText"/>
              <w:spacing w:after="120"/>
              <w:ind w:left="0" w:firstLine="0"/>
              <w:jc w:val="both"/>
              <w:rPr>
                <w:rFonts w:ascii="Times New Roman" w:hAnsi="Times New Roman"/>
                <w:sz w:val="24"/>
                <w:szCs w:val="24"/>
                <w:lang w:val="en-GB"/>
              </w:rPr>
            </w:pPr>
            <w:r w:rsidRPr="000B6B22">
              <w:rPr>
                <w:rFonts w:ascii="Times New Roman" w:eastAsia="Calibri"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w:t>
            </w:r>
            <w:r w:rsidR="000378A5" w:rsidRPr="000B6B22">
              <w:rPr>
                <w:rFonts w:ascii="Times New Roman" w:eastAsia="Calibri" w:hAnsi="Times New Roman"/>
                <w:sz w:val="24"/>
                <w:szCs w:val="24"/>
                <w:lang w:val="en-GB"/>
              </w:rPr>
              <w:t>n</w:t>
            </w:r>
            <w:r w:rsidRPr="000B6B22">
              <w:rPr>
                <w:rFonts w:ascii="Times New Roman" w:eastAsia="Calibri" w:hAnsi="Times New Roman"/>
                <w:sz w:val="24"/>
                <w:szCs w:val="24"/>
                <w:lang w:val="en-GB"/>
              </w:rPr>
              <w:t>on</w:t>
            </w:r>
            <w:r w:rsidR="000378A5" w:rsidRPr="000B6B22">
              <w:rPr>
                <w:rFonts w:ascii="Times New Roman" w:eastAsia="Calibri" w:hAnsi="Times New Roman"/>
                <w:sz w:val="24"/>
                <w:szCs w:val="24"/>
                <w:lang w:val="en-GB"/>
              </w:rPr>
              <w:t>-</w:t>
            </w:r>
            <w:r w:rsidRPr="000B6B22">
              <w:rPr>
                <w:rFonts w:ascii="Times New Roman" w:eastAsia="Calibri" w:hAnsi="Times New Roman"/>
                <w:sz w:val="24"/>
                <w:szCs w:val="24"/>
                <w:lang w:val="en-GB"/>
              </w:rPr>
              <w:t xml:space="preserve"> liquid assets.</w:t>
            </w:r>
          </w:p>
        </w:tc>
      </w:tr>
      <w:tr w:rsidR="00B47B7D" w:rsidRPr="000B6B22" w14:paraId="776EAA73" w14:textId="77777777" w:rsidTr="00454544">
        <w:tc>
          <w:tcPr>
            <w:tcW w:w="1457" w:type="dxa"/>
            <w:vAlign w:val="center"/>
          </w:tcPr>
          <w:p w14:paraId="0CF8AAC6"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1020</w:t>
            </w:r>
          </w:p>
        </w:tc>
        <w:tc>
          <w:tcPr>
            <w:tcW w:w="6946" w:type="dxa"/>
          </w:tcPr>
          <w:p w14:paraId="60BBC909"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 Counterparty is non-central bank</w:t>
            </w:r>
          </w:p>
          <w:p w14:paraId="638EC6D4" w14:textId="2C9DE175"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not a central bank.</w:t>
            </w:r>
          </w:p>
        </w:tc>
      </w:tr>
      <w:tr w:rsidR="00B47B7D" w:rsidRPr="000B6B22" w14:paraId="295EB75C" w14:textId="77777777" w:rsidTr="00454544">
        <w:tc>
          <w:tcPr>
            <w:tcW w:w="1457" w:type="dxa"/>
            <w:vAlign w:val="center"/>
          </w:tcPr>
          <w:p w14:paraId="6B8DEC25"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1030</w:t>
            </w:r>
          </w:p>
        </w:tc>
        <w:tc>
          <w:tcPr>
            <w:tcW w:w="6946" w:type="dxa"/>
          </w:tcPr>
          <w:p w14:paraId="7CA4B3EA" w14:textId="5EC29DB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1.2.2.1. level 1 excl. EHQ Covered Bonds collateral</w:t>
            </w:r>
          </w:p>
          <w:p w14:paraId="1D5B25E4" w14:textId="0E9C752E" w:rsidR="006E48EA" w:rsidRPr="000B6B22" w:rsidRDefault="000378A5"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w:t>
            </w:r>
          </w:p>
          <w:p w14:paraId="64303B45" w14:textId="22C1182B"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w:t>
            </w:r>
            <w:r w:rsidRPr="000B6B22">
              <w:rPr>
                <w:rFonts w:ascii="Times New Roman" w:hAnsi="Times New Roman"/>
                <w:sz w:val="24"/>
                <w:szCs w:val="24"/>
                <w:lang w:val="en-GB"/>
              </w:rPr>
              <w:lastRenderedPageBreak/>
              <w:t xml:space="preserve">lending and capital market-driven transactions as defined in points (2) and (3) of Article 192 of Regulation (EU) No 575/2013 where the counterparty is not a central bank and the collateral extended is Level 1 </w:t>
            </w:r>
            <w:r w:rsidR="000378A5" w:rsidRPr="000B6B22">
              <w:rPr>
                <w:rFonts w:ascii="Times New Roman" w:hAnsi="Times New Roman"/>
                <w:sz w:val="24"/>
                <w:szCs w:val="24"/>
                <w:lang w:val="en-GB"/>
              </w:rPr>
              <w:t xml:space="preserve">assets </w:t>
            </w:r>
            <w:r w:rsidRPr="000B6B22">
              <w:rPr>
                <w:rFonts w:ascii="Times New Roman" w:hAnsi="Times New Roman"/>
                <w:sz w:val="24"/>
                <w:szCs w:val="24"/>
                <w:lang w:val="en-GB"/>
              </w:rPr>
              <w:t>excluding extremely high quality covered bonds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10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07E41640" w14:textId="77777777" w:rsidTr="00454544">
        <w:tc>
          <w:tcPr>
            <w:tcW w:w="1457" w:type="dxa"/>
            <w:vAlign w:val="center"/>
          </w:tcPr>
          <w:p w14:paraId="31AD107A"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1035</w:t>
            </w:r>
          </w:p>
        </w:tc>
        <w:tc>
          <w:tcPr>
            <w:tcW w:w="6946" w:type="dxa"/>
          </w:tcPr>
          <w:p w14:paraId="4679AA99"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1.2.2.1.1. of which collateral extended meets operational requirements</w:t>
            </w:r>
          </w:p>
          <w:p w14:paraId="441C2C80" w14:textId="22E51456"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1.2.2.1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121470D3" w14:textId="77777777" w:rsidTr="00454544">
        <w:tc>
          <w:tcPr>
            <w:tcW w:w="1457" w:type="dxa"/>
            <w:vAlign w:val="center"/>
          </w:tcPr>
          <w:p w14:paraId="5436505E"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1040</w:t>
            </w:r>
          </w:p>
        </w:tc>
        <w:tc>
          <w:tcPr>
            <w:tcW w:w="6946" w:type="dxa"/>
          </w:tcPr>
          <w:p w14:paraId="5CF929C2"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1.2.2.2. level 1 EHQ Covered Bonds collateral</w:t>
            </w:r>
          </w:p>
          <w:p w14:paraId="403E5430" w14:textId="32BFE65A"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0B1DD22B" w14:textId="79696A89"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not a central bank and the collateral extended is Level 1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which is extremely high quality covered bonds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10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as liquid asset.</w:t>
            </w:r>
          </w:p>
        </w:tc>
      </w:tr>
      <w:tr w:rsidR="00B47B7D" w:rsidRPr="000B6B22" w14:paraId="3CF07551" w14:textId="77777777" w:rsidTr="00454544">
        <w:tc>
          <w:tcPr>
            <w:tcW w:w="1457" w:type="dxa"/>
            <w:vAlign w:val="center"/>
          </w:tcPr>
          <w:p w14:paraId="353900C8"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1045</w:t>
            </w:r>
          </w:p>
        </w:tc>
        <w:tc>
          <w:tcPr>
            <w:tcW w:w="6946" w:type="dxa"/>
          </w:tcPr>
          <w:p w14:paraId="30D523C1"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1.2.2.2.1. of which collateral extended meets operational requirements</w:t>
            </w:r>
          </w:p>
          <w:p w14:paraId="790B2DFF" w14:textId="222555E4" w:rsidR="006E48EA" w:rsidRPr="000B6B22" w:rsidRDefault="0065468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1.2.2.2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66A42B89" w14:textId="77777777" w:rsidTr="00454544">
        <w:tc>
          <w:tcPr>
            <w:tcW w:w="1457" w:type="dxa"/>
            <w:vAlign w:val="center"/>
          </w:tcPr>
          <w:p w14:paraId="6FD16AA2"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1050</w:t>
            </w:r>
          </w:p>
        </w:tc>
        <w:tc>
          <w:tcPr>
            <w:tcW w:w="6946" w:type="dxa"/>
          </w:tcPr>
          <w:p w14:paraId="783484E8"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1.2.2.3. level 2A collateral</w:t>
            </w:r>
          </w:p>
          <w:p w14:paraId="360D55B0" w14:textId="3B4637F2" w:rsidR="006E48EA" w:rsidRPr="000B6B22" w:rsidRDefault="000378A5"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7C83C832" w14:textId="0FDD1E14"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not a central bank and the collateral extended is Level 2A collateral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11 of </w:t>
            </w:r>
            <w:r w:rsidR="0070035D" w:rsidRPr="000B6B22">
              <w:rPr>
                <w:rFonts w:ascii="Times New Roman" w:hAnsi="Times New Roman"/>
                <w:sz w:val="24"/>
                <w:szCs w:val="24"/>
                <w:lang w:val="en-GB"/>
              </w:rPr>
              <w:t>Delegated Regulation (EU) 2015/61</w:t>
            </w:r>
            <w:r w:rsidR="0065468A"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14750076" w14:textId="77777777" w:rsidTr="00454544">
        <w:tc>
          <w:tcPr>
            <w:tcW w:w="1457" w:type="dxa"/>
            <w:vAlign w:val="center"/>
          </w:tcPr>
          <w:p w14:paraId="43270CE6"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1055</w:t>
            </w:r>
          </w:p>
        </w:tc>
        <w:tc>
          <w:tcPr>
            <w:tcW w:w="6946" w:type="dxa"/>
          </w:tcPr>
          <w:p w14:paraId="0067096E"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1.2.2.3.1. of which collateral extended meets operational requirements</w:t>
            </w:r>
          </w:p>
          <w:p w14:paraId="64F48A92" w14:textId="7006E676"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1.2.2.3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77DF558" w14:textId="77777777" w:rsidTr="00454544">
        <w:tc>
          <w:tcPr>
            <w:tcW w:w="1457" w:type="dxa"/>
            <w:vAlign w:val="center"/>
          </w:tcPr>
          <w:p w14:paraId="679F7BF7"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1060</w:t>
            </w:r>
          </w:p>
        </w:tc>
        <w:tc>
          <w:tcPr>
            <w:tcW w:w="6946" w:type="dxa"/>
          </w:tcPr>
          <w:p w14:paraId="474D3293" w14:textId="77777777"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1.2.2.4. level 2B asset-backed securities (residential or automobile,</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CQS1) collateral</w:t>
            </w:r>
          </w:p>
          <w:p w14:paraId="6BE7989B" w14:textId="278D8E23"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(d)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730DE7AE" w14:textId="5936850B"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Credit institutions shall report here outflows resulting from secured lending and capital market-driven transactions as defined in points (2) and (3) of Article 192 of Regulation (EU) No 575/2013 where the counterparty is not a central bank and the collateral extended is Level 2B asset backed securities which are residential or automobile backed and of credit quality step 1 and which comply with the conditions laid down in </w:t>
            </w:r>
            <w:r w:rsidR="00DD4C72" w:rsidRPr="000B6B22">
              <w:rPr>
                <w:rFonts w:ascii="Times New Roman" w:hAnsi="Times New Roman"/>
                <w:sz w:val="24"/>
                <w:szCs w:val="24"/>
                <w:lang w:val="en-GB"/>
              </w:rPr>
              <w:t xml:space="preserve">points </w:t>
            </w:r>
            <w:r w:rsidR="00D51182" w:rsidRPr="000B6B22">
              <w:rPr>
                <w:rFonts w:ascii="Times New Roman" w:hAnsi="Times New Roman"/>
                <w:sz w:val="24"/>
                <w:szCs w:val="24"/>
                <w:lang w:val="en-GB"/>
              </w:rPr>
              <w:t>(g)</w:t>
            </w:r>
            <w:r w:rsidR="00DD4C72" w:rsidRPr="000B6B22">
              <w:rPr>
                <w:rFonts w:ascii="Times New Roman" w:hAnsi="Times New Roman"/>
                <w:sz w:val="24"/>
                <w:szCs w:val="24"/>
                <w:lang w:val="en-GB"/>
              </w:rPr>
              <w:t xml:space="preserve">(i), </w:t>
            </w:r>
            <w:r w:rsidR="00D51182" w:rsidRPr="000B6B22">
              <w:rPr>
                <w:rFonts w:ascii="Times New Roman" w:hAnsi="Times New Roman"/>
                <w:sz w:val="24"/>
                <w:szCs w:val="24"/>
                <w:lang w:val="en-GB"/>
              </w:rPr>
              <w:t>(g)</w:t>
            </w:r>
            <w:r w:rsidR="00DD4C72" w:rsidRPr="000B6B22">
              <w:rPr>
                <w:rFonts w:ascii="Times New Roman" w:hAnsi="Times New Roman"/>
                <w:sz w:val="24"/>
                <w:szCs w:val="24"/>
                <w:lang w:val="en-GB"/>
              </w:rPr>
              <w:t xml:space="preserve">(ii) or </w:t>
            </w:r>
            <w:r w:rsidR="00D51182" w:rsidRPr="000B6B22">
              <w:rPr>
                <w:rFonts w:ascii="Times New Roman" w:hAnsi="Times New Roman"/>
                <w:sz w:val="24"/>
                <w:szCs w:val="24"/>
                <w:lang w:val="en-GB"/>
              </w:rPr>
              <w:t>(g)</w:t>
            </w:r>
            <w:r w:rsidR="00DD4C72" w:rsidRPr="000B6B22">
              <w:rPr>
                <w:rFonts w:ascii="Times New Roman" w:hAnsi="Times New Roman"/>
                <w:sz w:val="24"/>
                <w:szCs w:val="24"/>
                <w:lang w:val="en-GB"/>
              </w:rPr>
              <w:t xml:space="preserve">(iv) </w:t>
            </w:r>
            <w:r w:rsidR="007B3A17" w:rsidRPr="000B6B22">
              <w:rPr>
                <w:rFonts w:ascii="Times New Roman" w:hAnsi="Times New Roman"/>
                <w:sz w:val="24"/>
                <w:szCs w:val="24"/>
                <w:lang w:val="en-GB"/>
              </w:rPr>
              <w:t xml:space="preserve">of </w:t>
            </w:r>
            <w:r w:rsidRPr="000B6B22">
              <w:rPr>
                <w:rFonts w:ascii="Times New Roman" w:hAnsi="Times New Roman"/>
                <w:sz w:val="24"/>
                <w:szCs w:val="24"/>
                <w:lang w:val="en-GB"/>
              </w:rPr>
              <w:t>Article 13(2)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13 of </w:t>
            </w:r>
            <w:r w:rsidR="0070035D" w:rsidRPr="000B6B22">
              <w:rPr>
                <w:rFonts w:ascii="Times New Roman" w:hAnsi="Times New Roman"/>
                <w:sz w:val="24"/>
                <w:szCs w:val="24"/>
                <w:lang w:val="en-GB"/>
              </w:rPr>
              <w:t>Delegated Regulation (EU) 2015/61</w:t>
            </w:r>
            <w:r w:rsidR="00B278C8"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22145EE0" w14:textId="77777777" w:rsidTr="00454544">
        <w:tc>
          <w:tcPr>
            <w:tcW w:w="1457" w:type="dxa"/>
            <w:vAlign w:val="center"/>
          </w:tcPr>
          <w:p w14:paraId="363A29FB"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1065</w:t>
            </w:r>
          </w:p>
        </w:tc>
        <w:tc>
          <w:tcPr>
            <w:tcW w:w="6946" w:type="dxa"/>
          </w:tcPr>
          <w:p w14:paraId="1141CECA"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1.2.2.4.1. of which collateral extended meets operational requirements</w:t>
            </w:r>
          </w:p>
          <w:p w14:paraId="32207424" w14:textId="55271E6A"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1.2.2.4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38500F6B" w14:textId="77777777" w:rsidTr="00454544">
        <w:tc>
          <w:tcPr>
            <w:tcW w:w="1457" w:type="dxa"/>
            <w:vAlign w:val="center"/>
          </w:tcPr>
          <w:p w14:paraId="02886A08"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1070</w:t>
            </w:r>
          </w:p>
        </w:tc>
        <w:tc>
          <w:tcPr>
            <w:tcW w:w="6946" w:type="dxa"/>
          </w:tcPr>
          <w:p w14:paraId="4772D73E"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1.2.2.5. level 2B covered bonds</w:t>
            </w:r>
          </w:p>
          <w:p w14:paraId="077A77EB" w14:textId="587FB44B"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(e)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27D88416" w14:textId="19D824D6"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not a central bank and the collateral extended is Level 2B high quality covered bonds which comply with the conditions laid down in </w:t>
            </w:r>
            <w:r w:rsidR="00DD4C72" w:rsidRPr="000B6B22">
              <w:rPr>
                <w:rFonts w:ascii="Times New Roman" w:hAnsi="Times New Roman"/>
                <w:sz w:val="24"/>
                <w:szCs w:val="24"/>
                <w:lang w:val="en-GB"/>
              </w:rPr>
              <w:t xml:space="preserve">point (e) of </w:t>
            </w:r>
            <w:r w:rsidRPr="000B6B22">
              <w:rPr>
                <w:rFonts w:ascii="Times New Roman" w:hAnsi="Times New Roman"/>
                <w:sz w:val="24"/>
                <w:szCs w:val="24"/>
                <w:lang w:val="en-GB"/>
              </w:rPr>
              <w:t>Article 12(1)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12 of </w:t>
            </w:r>
            <w:r w:rsidR="0070035D" w:rsidRPr="000B6B22">
              <w:rPr>
                <w:rFonts w:ascii="Times New Roman" w:hAnsi="Times New Roman"/>
                <w:sz w:val="24"/>
                <w:szCs w:val="24"/>
                <w:lang w:val="en-GB"/>
              </w:rPr>
              <w:t>Delegated Regulation (EU) 2015/61</w:t>
            </w:r>
            <w:r w:rsidR="00B278C8"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67521704" w14:textId="77777777" w:rsidTr="00454544">
        <w:tc>
          <w:tcPr>
            <w:tcW w:w="1457" w:type="dxa"/>
            <w:vAlign w:val="center"/>
          </w:tcPr>
          <w:p w14:paraId="726C5269"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1075</w:t>
            </w:r>
          </w:p>
        </w:tc>
        <w:tc>
          <w:tcPr>
            <w:tcW w:w="6946" w:type="dxa"/>
          </w:tcPr>
          <w:p w14:paraId="34DB03BC"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1.2.2.5.1. of which collateral extended meets operational requirements</w:t>
            </w:r>
          </w:p>
          <w:p w14:paraId="7BEA51D3" w14:textId="70528F8E"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1.2.2.5 those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4D9C107" w14:textId="77777777" w:rsidTr="00454544">
        <w:tc>
          <w:tcPr>
            <w:tcW w:w="1457" w:type="dxa"/>
            <w:vAlign w:val="center"/>
          </w:tcPr>
          <w:p w14:paraId="5349EEF6"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1080</w:t>
            </w:r>
          </w:p>
        </w:tc>
        <w:tc>
          <w:tcPr>
            <w:tcW w:w="6946" w:type="dxa"/>
          </w:tcPr>
          <w:p w14:paraId="68F63D16" w14:textId="77777777" w:rsidR="006E48EA" w:rsidRPr="000B6B22" w:rsidRDefault="006E48EA" w:rsidP="009D4EFF">
            <w:pPr>
              <w:pStyle w:val="TableParagraph"/>
              <w:spacing w:after="120"/>
              <w:ind w:right="103"/>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1.2.2.6. level 2B asset-backed securities (commercial or individuals,</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Member State, CQS1) collateral</w:t>
            </w:r>
          </w:p>
          <w:p w14:paraId="1264B3D0" w14:textId="5E161C9A"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(f)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55F360E9" w14:textId="1B9AEDFC"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not a central bank and the collateral extended is Level 2B asset backed securities which are </w:t>
            </w:r>
            <w:r w:rsidR="00496367" w:rsidRPr="000B6B22">
              <w:rPr>
                <w:rFonts w:ascii="Times New Roman" w:hAnsi="Times New Roman"/>
                <w:sz w:val="24"/>
                <w:szCs w:val="24"/>
                <w:lang w:val="en-GB"/>
              </w:rPr>
              <w:t xml:space="preserve">backed by </w:t>
            </w:r>
            <w:r w:rsidRPr="000B6B22">
              <w:rPr>
                <w:rFonts w:ascii="Times New Roman" w:hAnsi="Times New Roman"/>
                <w:sz w:val="24"/>
                <w:szCs w:val="24"/>
                <w:lang w:val="en-GB"/>
              </w:rPr>
              <w:t xml:space="preserve">commercial </w:t>
            </w:r>
            <w:r w:rsidR="00496367" w:rsidRPr="000B6B22">
              <w:rPr>
                <w:rFonts w:ascii="Times New Roman" w:hAnsi="Times New Roman"/>
                <w:sz w:val="24"/>
                <w:szCs w:val="24"/>
                <w:lang w:val="en-GB"/>
              </w:rPr>
              <w:t xml:space="preserve">loans, leases and credit facilities to undertakings </w:t>
            </w:r>
            <w:r w:rsidRPr="000B6B22">
              <w:rPr>
                <w:rFonts w:ascii="Times New Roman" w:hAnsi="Times New Roman"/>
                <w:sz w:val="24"/>
                <w:szCs w:val="24"/>
                <w:lang w:val="en-GB"/>
              </w:rPr>
              <w:t xml:space="preserve">or </w:t>
            </w:r>
            <w:r w:rsidR="00496367" w:rsidRPr="000B6B22">
              <w:rPr>
                <w:rFonts w:ascii="Times New Roman" w:hAnsi="Times New Roman"/>
                <w:sz w:val="24"/>
                <w:szCs w:val="24"/>
                <w:lang w:val="en-GB"/>
              </w:rPr>
              <w:t xml:space="preserve">loans and credit facilities to </w:t>
            </w:r>
            <w:r w:rsidRPr="000B6B22">
              <w:rPr>
                <w:rFonts w:ascii="Times New Roman" w:hAnsi="Times New Roman"/>
                <w:sz w:val="24"/>
                <w:szCs w:val="24"/>
                <w:lang w:val="en-GB"/>
              </w:rPr>
              <w:t xml:space="preserve">individuals of a Member State and of credit quality step 1 and which comply with the conditions laid down in </w:t>
            </w:r>
            <w:r w:rsidR="00DD4C72" w:rsidRPr="000B6B22">
              <w:rPr>
                <w:rFonts w:ascii="Times New Roman" w:hAnsi="Times New Roman"/>
                <w:sz w:val="24"/>
                <w:szCs w:val="24"/>
                <w:lang w:val="en-GB"/>
              </w:rPr>
              <w:t xml:space="preserve">points </w:t>
            </w:r>
            <w:r w:rsidR="00D51182" w:rsidRPr="000B6B22">
              <w:rPr>
                <w:rFonts w:ascii="Times New Roman" w:hAnsi="Times New Roman"/>
                <w:sz w:val="24"/>
                <w:szCs w:val="24"/>
                <w:lang w:val="en-GB"/>
              </w:rPr>
              <w:t>(f)</w:t>
            </w:r>
            <w:r w:rsidR="00DD4C72" w:rsidRPr="000B6B22">
              <w:rPr>
                <w:rFonts w:ascii="Times New Roman" w:hAnsi="Times New Roman"/>
                <w:sz w:val="24"/>
                <w:szCs w:val="24"/>
                <w:lang w:val="en-GB"/>
              </w:rPr>
              <w:t xml:space="preserve">(iii) or </w:t>
            </w:r>
            <w:r w:rsidR="00D51182" w:rsidRPr="000B6B22">
              <w:rPr>
                <w:rFonts w:ascii="Times New Roman" w:hAnsi="Times New Roman"/>
                <w:sz w:val="24"/>
                <w:szCs w:val="24"/>
                <w:lang w:val="en-GB"/>
              </w:rPr>
              <w:t>(f)</w:t>
            </w:r>
            <w:r w:rsidR="00DD4C72" w:rsidRPr="000B6B22">
              <w:rPr>
                <w:rFonts w:ascii="Times New Roman" w:hAnsi="Times New Roman"/>
                <w:sz w:val="24"/>
                <w:szCs w:val="24"/>
                <w:lang w:val="en-GB"/>
              </w:rPr>
              <w:t xml:space="preserve">(v) of </w:t>
            </w:r>
            <w:r w:rsidRPr="000B6B22">
              <w:rPr>
                <w:rFonts w:ascii="Times New Roman" w:hAnsi="Times New Roman"/>
                <w:sz w:val="24"/>
                <w:szCs w:val="24"/>
                <w:lang w:val="en-GB"/>
              </w:rPr>
              <w:t>Article 13(2)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13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as liquid asset..</w:t>
            </w:r>
          </w:p>
        </w:tc>
      </w:tr>
      <w:tr w:rsidR="00B47B7D" w:rsidRPr="000B6B22" w14:paraId="63AA8A71" w14:textId="77777777" w:rsidTr="00454544">
        <w:tc>
          <w:tcPr>
            <w:tcW w:w="1457" w:type="dxa"/>
            <w:vAlign w:val="center"/>
          </w:tcPr>
          <w:p w14:paraId="60CF2972" w14:textId="4D8F35AE"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1085</w:t>
            </w:r>
          </w:p>
        </w:tc>
        <w:tc>
          <w:tcPr>
            <w:tcW w:w="6946" w:type="dxa"/>
          </w:tcPr>
          <w:p w14:paraId="71B88F25" w14:textId="168C884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1.2.2.6.1. of which collateral extended meets operational </w:t>
            </w:r>
            <w:r w:rsidRPr="000B6B22">
              <w:rPr>
                <w:rFonts w:ascii="Times New Roman" w:hAnsi="Times New Roman"/>
                <w:b/>
                <w:sz w:val="24"/>
                <w:szCs w:val="24"/>
                <w:u w:color="000000"/>
                <w:lang w:val="en-GB"/>
              </w:rPr>
              <w:lastRenderedPageBreak/>
              <w:t>requirements</w:t>
            </w:r>
          </w:p>
          <w:p w14:paraId="6B6A2F6E" w14:textId="55939256"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1.2.2.6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533CFCA5" w14:textId="77777777" w:rsidTr="00454544">
        <w:tc>
          <w:tcPr>
            <w:tcW w:w="1457" w:type="dxa"/>
            <w:vAlign w:val="center"/>
          </w:tcPr>
          <w:p w14:paraId="208DF814" w14:textId="5294525F"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1090</w:t>
            </w:r>
          </w:p>
        </w:tc>
        <w:tc>
          <w:tcPr>
            <w:tcW w:w="6946" w:type="dxa"/>
          </w:tcPr>
          <w:p w14:paraId="30311AA6" w14:textId="3599DB1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1.2.2.7. other Level 2B assets collateral</w:t>
            </w:r>
          </w:p>
          <w:p w14:paraId="0AC6EB49" w14:textId="5647AC00"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(g)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1E7A41DA" w14:textId="72A0CE6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not a central bank and the collateral extended is Level 2B collateral not captured above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12 of </w:t>
            </w:r>
            <w:r w:rsidR="0070035D" w:rsidRPr="000B6B22">
              <w:rPr>
                <w:rFonts w:ascii="Times New Roman" w:hAnsi="Times New Roman"/>
                <w:sz w:val="24"/>
                <w:szCs w:val="24"/>
                <w:lang w:val="en-GB"/>
              </w:rPr>
              <w:t>Delegated Regulation (EU) 2015/61</w:t>
            </w:r>
            <w:r w:rsidR="00D51182"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r w:rsidR="00B278C8" w:rsidRPr="000B6B22">
              <w:rPr>
                <w:rFonts w:ascii="Times New Roman" w:hAnsi="Times New Roman"/>
                <w:sz w:val="24"/>
                <w:szCs w:val="24"/>
                <w:lang w:val="en-GB"/>
              </w:rPr>
              <w:t>.</w:t>
            </w:r>
          </w:p>
        </w:tc>
      </w:tr>
      <w:tr w:rsidR="00B47B7D" w:rsidRPr="000B6B22" w14:paraId="57F387F1" w14:textId="77777777" w:rsidTr="00454544">
        <w:tc>
          <w:tcPr>
            <w:tcW w:w="1457" w:type="dxa"/>
            <w:vAlign w:val="center"/>
          </w:tcPr>
          <w:p w14:paraId="65B52579" w14:textId="75523C49"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1095</w:t>
            </w:r>
          </w:p>
        </w:tc>
        <w:tc>
          <w:tcPr>
            <w:tcW w:w="6946" w:type="dxa"/>
          </w:tcPr>
          <w:p w14:paraId="44A09898" w14:textId="53060AC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1.2.2.7.1. of which collateral extended meets operational requirements</w:t>
            </w:r>
          </w:p>
          <w:p w14:paraId="1DBF88E5" w14:textId="1A651577"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1.2.2.7 those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72B8D62" w14:textId="77777777" w:rsidTr="00454544">
        <w:tc>
          <w:tcPr>
            <w:tcW w:w="1457" w:type="dxa"/>
            <w:vAlign w:val="center"/>
          </w:tcPr>
          <w:p w14:paraId="34B2FEB8" w14:textId="7C6373F3"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1100</w:t>
            </w:r>
          </w:p>
        </w:tc>
        <w:tc>
          <w:tcPr>
            <w:tcW w:w="6946" w:type="dxa"/>
          </w:tcPr>
          <w:p w14:paraId="0046FCC0" w14:textId="13F3CC6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1.2.2.8. non-liquid assets collateral</w:t>
            </w:r>
          </w:p>
          <w:p w14:paraId="46264542" w14:textId="054D53E6"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(h)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2462A39D" w14:textId="0CAD3356" w:rsidR="006E48EA" w:rsidRPr="000B6B22" w:rsidRDefault="006E48EA" w:rsidP="009D4EFF">
            <w:pPr>
              <w:pStyle w:val="TableParagraph"/>
              <w:spacing w:after="120"/>
              <w:ind w:right="98"/>
              <w:jc w:val="both"/>
              <w:rPr>
                <w:rFonts w:ascii="Times New Roman"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not a central bank and the collateral extended is non liquid assets collateral.</w:t>
            </w:r>
          </w:p>
        </w:tc>
      </w:tr>
      <w:tr w:rsidR="00B47B7D" w:rsidRPr="000B6B22" w14:paraId="681FE393" w14:textId="77777777" w:rsidTr="00454544">
        <w:tc>
          <w:tcPr>
            <w:tcW w:w="1457" w:type="dxa"/>
            <w:vAlign w:val="center"/>
          </w:tcPr>
          <w:p w14:paraId="4D2E8AE8"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1130</w:t>
            </w:r>
          </w:p>
        </w:tc>
        <w:tc>
          <w:tcPr>
            <w:tcW w:w="6946" w:type="dxa"/>
          </w:tcPr>
          <w:p w14:paraId="7B9C9022"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1.3. Total outflows from collateral swaps</w:t>
            </w:r>
          </w:p>
          <w:p w14:paraId="3323311D" w14:textId="5D396A5D"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The sum of outflows from C75.</w:t>
            </w:r>
            <w:r w:rsidR="00380973" w:rsidRPr="000B6B22">
              <w:rPr>
                <w:rFonts w:ascii="Times New Roman" w:hAnsi="Times New Roman"/>
                <w:sz w:val="24"/>
                <w:szCs w:val="24"/>
                <w:lang w:val="en-GB"/>
              </w:rPr>
              <w:t xml:space="preserve">01 </w:t>
            </w:r>
            <w:r w:rsidRPr="000B6B22">
              <w:rPr>
                <w:rFonts w:ascii="Times New Roman" w:hAnsi="Times New Roman"/>
                <w:sz w:val="24"/>
                <w:szCs w:val="24"/>
                <w:lang w:val="en-GB"/>
              </w:rPr>
              <w:t xml:space="preserve">of Annex XXIV </w:t>
            </w:r>
            <w:r w:rsidR="009A505A" w:rsidRPr="000B6B22">
              <w:rPr>
                <w:rFonts w:ascii="Times New Roman" w:hAnsi="Times New Roman"/>
                <w:sz w:val="24"/>
                <w:szCs w:val="24"/>
                <w:lang w:val="en-GB"/>
              </w:rPr>
              <w:t xml:space="preserve">column </w:t>
            </w:r>
            <w:r w:rsidR="00380973" w:rsidRPr="000B6B22">
              <w:rPr>
                <w:rFonts w:ascii="Times New Roman" w:hAnsi="Times New Roman"/>
                <w:sz w:val="24"/>
                <w:szCs w:val="24"/>
                <w:lang w:val="en-GB"/>
              </w:rPr>
              <w:t xml:space="preserve">0070 </w:t>
            </w:r>
            <w:r w:rsidRPr="000B6B22">
              <w:rPr>
                <w:rFonts w:ascii="Times New Roman" w:hAnsi="Times New Roman"/>
                <w:sz w:val="24"/>
                <w:szCs w:val="24"/>
                <w:lang w:val="en-GB"/>
              </w:rPr>
              <w:t xml:space="preserve">shall be reported in </w:t>
            </w:r>
            <w:r w:rsidR="009A505A" w:rsidRPr="000B6B22">
              <w:rPr>
                <w:rFonts w:ascii="Times New Roman" w:hAnsi="Times New Roman"/>
                <w:sz w:val="24"/>
                <w:szCs w:val="24"/>
                <w:lang w:val="en-GB"/>
              </w:rPr>
              <w:t>c</w:t>
            </w:r>
            <w:r w:rsidR="00575F76" w:rsidRPr="000B6B22">
              <w:rPr>
                <w:rFonts w:ascii="Times New Roman" w:hAnsi="Times New Roman"/>
                <w:sz w:val="24"/>
                <w:szCs w:val="24"/>
                <w:lang w:val="en-GB"/>
              </w:rPr>
              <w:t>olumn 0060</w:t>
            </w:r>
            <w:r w:rsidRPr="000B6B22">
              <w:rPr>
                <w:rFonts w:ascii="Times New Roman" w:hAnsi="Times New Roman"/>
                <w:sz w:val="24"/>
                <w:szCs w:val="24"/>
                <w:lang w:val="en-GB"/>
              </w:rPr>
              <w:t>.</w:t>
            </w:r>
          </w:p>
        </w:tc>
      </w:tr>
      <w:tr w:rsidR="00B47B7D" w:rsidRPr="000B6B22" w14:paraId="03FDDAA0" w14:textId="77777777" w:rsidTr="007318AA">
        <w:tc>
          <w:tcPr>
            <w:tcW w:w="8403" w:type="dxa"/>
            <w:gridSpan w:val="2"/>
            <w:vAlign w:val="center"/>
          </w:tcPr>
          <w:p w14:paraId="201FEE18" w14:textId="2A100A8F" w:rsidR="00B278C8" w:rsidRPr="000B6B22" w:rsidRDefault="00B278C8">
            <w:pPr>
              <w:pStyle w:val="TableParagraph"/>
              <w:spacing w:after="120"/>
              <w:jc w:val="both"/>
              <w:rPr>
                <w:rFonts w:ascii="Times New Roman" w:eastAsia="Times New Roman" w:hAnsi="Times New Roman"/>
                <w:sz w:val="24"/>
                <w:szCs w:val="24"/>
                <w:lang w:val="en-GB"/>
              </w:rPr>
            </w:pPr>
            <w:r w:rsidRPr="000B6B22">
              <w:rPr>
                <w:rFonts w:ascii="Times New Roman" w:hAnsi="Times New Roman"/>
                <w:b/>
                <w:sz w:val="24"/>
                <w:szCs w:val="24"/>
                <w:u w:color="000000"/>
                <w:lang w:val="en-GB"/>
              </w:rPr>
              <w:t>MEMORANDUM ITEMS</w:t>
            </w:r>
          </w:p>
        </w:tc>
      </w:tr>
      <w:tr w:rsidR="00B47B7D" w:rsidRPr="000B6B22" w14:paraId="67BA67F8" w14:textId="77777777" w:rsidTr="00454544">
        <w:tc>
          <w:tcPr>
            <w:tcW w:w="1457" w:type="dxa"/>
            <w:vAlign w:val="center"/>
          </w:tcPr>
          <w:p w14:paraId="16C6441A" w14:textId="5DCEA4EB" w:rsidR="00735E44" w:rsidRPr="000B6B22" w:rsidRDefault="00735E44">
            <w:pPr>
              <w:spacing w:before="0"/>
              <w:rPr>
                <w:rFonts w:ascii="Times New Roman" w:eastAsia="Calibri" w:hAnsi="Times New Roman"/>
                <w:sz w:val="24"/>
              </w:rPr>
            </w:pPr>
            <w:r w:rsidRPr="000B6B22">
              <w:rPr>
                <w:rFonts w:ascii="Times New Roman" w:hAnsi="Times New Roman"/>
                <w:sz w:val="24"/>
              </w:rPr>
              <w:t>1170</w:t>
            </w:r>
          </w:p>
        </w:tc>
        <w:tc>
          <w:tcPr>
            <w:tcW w:w="6946" w:type="dxa"/>
          </w:tcPr>
          <w:p w14:paraId="55149221" w14:textId="714EBF1E" w:rsidR="00735E44" w:rsidRPr="000B6B22" w:rsidRDefault="00242C3F" w:rsidP="009D4EFF">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2</w:t>
            </w:r>
            <w:r w:rsidR="00735E44" w:rsidRPr="000B6B22">
              <w:rPr>
                <w:rFonts w:ascii="Times New Roman" w:hAnsi="Times New Roman"/>
                <w:b/>
                <w:sz w:val="24"/>
                <w:szCs w:val="24"/>
                <w:u w:color="000000"/>
                <w:lang w:val="en-GB"/>
              </w:rPr>
              <w:t>. Liquidity outflows to be netted by interdependent inflows</w:t>
            </w:r>
          </w:p>
          <w:p w14:paraId="57036C1A" w14:textId="3FDF033F" w:rsidR="00735E44" w:rsidRPr="000B6B22" w:rsidRDefault="00735E44">
            <w:pPr>
              <w:pStyle w:val="TableParagraph"/>
              <w:spacing w:after="120"/>
              <w:jc w:val="both"/>
              <w:rPr>
                <w:rFonts w:ascii="Times New Roman" w:hAnsi="Times New Roman"/>
                <w:sz w:val="24"/>
                <w:szCs w:val="24"/>
                <w:u w:color="000000"/>
                <w:lang w:val="en-GB"/>
              </w:rPr>
            </w:pPr>
            <w:r w:rsidRPr="000B6B22">
              <w:rPr>
                <w:rFonts w:ascii="Times New Roman" w:hAnsi="Times New Roman"/>
                <w:sz w:val="24"/>
                <w:szCs w:val="24"/>
                <w:lang w:val="en-GB"/>
              </w:rPr>
              <w:t xml:space="preserve">Article 26 of </w:t>
            </w:r>
            <w:r w:rsidR="0070035D" w:rsidRPr="000B6B22">
              <w:rPr>
                <w:rFonts w:ascii="Times New Roman" w:hAnsi="Times New Roman"/>
                <w:sz w:val="24"/>
                <w:szCs w:val="24"/>
                <w:lang w:val="en-GB"/>
              </w:rPr>
              <w:t>Delegated Regulation (EU) 2015/61</w:t>
            </w:r>
          </w:p>
          <w:p w14:paraId="1C26E7C2" w14:textId="7EB25EA7" w:rsidR="00735E44" w:rsidRPr="000B6B22" w:rsidRDefault="00735E44">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w:t>
            </w:r>
            <w:r w:rsidR="002B1E5D" w:rsidRPr="000B6B22">
              <w:rPr>
                <w:rFonts w:ascii="Times New Roman" w:hAnsi="Times New Roman"/>
                <w:sz w:val="24"/>
                <w:szCs w:val="24"/>
                <w:lang w:val="en-GB"/>
              </w:rPr>
              <w:t xml:space="preserve">in </w:t>
            </w:r>
            <w:r w:rsidR="00575F76" w:rsidRPr="000B6B22">
              <w:rPr>
                <w:rFonts w:ascii="Times New Roman" w:hAnsi="Times New Roman"/>
                <w:sz w:val="24"/>
                <w:szCs w:val="24"/>
                <w:lang w:val="en-GB"/>
              </w:rPr>
              <w:t>column 0010</w:t>
            </w:r>
            <w:r w:rsidR="002B1E5D" w:rsidRPr="000B6B22">
              <w:rPr>
                <w:rFonts w:ascii="Times New Roman" w:hAnsi="Times New Roman"/>
                <w:sz w:val="24"/>
                <w:szCs w:val="24"/>
                <w:lang w:val="en-GB"/>
              </w:rPr>
              <w:t xml:space="preserve"> </w:t>
            </w:r>
            <w:r w:rsidRPr="000B6B22">
              <w:rPr>
                <w:rFonts w:ascii="Times New Roman" w:hAnsi="Times New Roman"/>
                <w:sz w:val="24"/>
                <w:szCs w:val="24"/>
                <w:lang w:val="en-GB"/>
              </w:rPr>
              <w:t xml:space="preserve">the </w:t>
            </w:r>
            <w:r w:rsidR="002B1E5D" w:rsidRPr="000B6B22">
              <w:rPr>
                <w:rFonts w:ascii="Times New Roman" w:hAnsi="Times New Roman"/>
                <w:sz w:val="24"/>
                <w:szCs w:val="24"/>
                <w:lang w:val="en-GB"/>
              </w:rPr>
              <w:t xml:space="preserve">amount of the </w:t>
            </w:r>
            <w:r w:rsidRPr="000B6B22">
              <w:rPr>
                <w:rFonts w:ascii="Times New Roman" w:hAnsi="Times New Roman"/>
                <w:sz w:val="24"/>
                <w:szCs w:val="24"/>
                <w:lang w:val="en-GB"/>
              </w:rPr>
              <w:t xml:space="preserve">outstanding balance of all liabilities and off- balance sheet commitments, whose liquidity outflows have been netted by the interdependent inflows in accordance with Article 26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4F2F6173" w14:textId="1BE629F3" w:rsidR="002B1E5D" w:rsidRPr="000B6B22" w:rsidRDefault="002B1E5D">
            <w:pPr>
              <w:pStyle w:val="TableParagraph"/>
              <w:spacing w:after="12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Credit institutions shall report in </w:t>
            </w:r>
            <w:r w:rsidR="00575F76" w:rsidRPr="000B6B22">
              <w:rPr>
                <w:rFonts w:ascii="Times New Roman" w:hAnsi="Times New Roman"/>
                <w:sz w:val="24"/>
                <w:szCs w:val="24"/>
                <w:lang w:val="en-GB"/>
              </w:rPr>
              <w:t>column 0060</w:t>
            </w:r>
            <w:r w:rsidRPr="000B6B22">
              <w:rPr>
                <w:rFonts w:ascii="Times New Roman" w:hAnsi="Times New Roman"/>
                <w:sz w:val="24"/>
                <w:szCs w:val="24"/>
                <w:lang w:val="en-GB"/>
              </w:rPr>
              <w:t xml:space="preserve"> the outflows that have been netted by the interdependent inflows in accordance with Article 26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3AC53CC8" w14:textId="77777777" w:rsidTr="00454544">
        <w:tc>
          <w:tcPr>
            <w:tcW w:w="1457" w:type="dxa"/>
            <w:vAlign w:val="center"/>
          </w:tcPr>
          <w:p w14:paraId="3EDB677F" w14:textId="77777777" w:rsidR="006E48EA" w:rsidRPr="000B6B22" w:rsidRDefault="006E48EA">
            <w:pPr>
              <w:spacing w:before="0"/>
              <w:rPr>
                <w:rFonts w:ascii="Times New Roman" w:eastAsia="Calibri" w:hAnsi="Times New Roman"/>
                <w:sz w:val="24"/>
              </w:rPr>
            </w:pPr>
          </w:p>
        </w:tc>
        <w:tc>
          <w:tcPr>
            <w:tcW w:w="6946" w:type="dxa"/>
          </w:tcPr>
          <w:p w14:paraId="5F81A43B" w14:textId="7506E505"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lang w:val="en-GB"/>
              </w:rPr>
              <w:t xml:space="preserve">3. Operational deposits maintained for clearing, custody, cash management or other comparable services in the </w:t>
            </w:r>
            <w:r w:rsidRPr="000B6B22">
              <w:rPr>
                <w:rFonts w:ascii="Times New Roman" w:hAnsi="Times New Roman"/>
                <w:b/>
                <w:sz w:val="24"/>
                <w:szCs w:val="24"/>
                <w:u w:color="000000"/>
                <w:lang w:val="en-GB"/>
              </w:rPr>
              <w:t>context of an established operational relationship</w:t>
            </w:r>
          </w:p>
          <w:p w14:paraId="3D8EC3E4"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operational deposits referred to </w:t>
            </w:r>
            <w:r w:rsidRPr="000B6B22">
              <w:rPr>
                <w:rFonts w:ascii="Times New Roman" w:hAnsi="Times New Roman"/>
                <w:sz w:val="24"/>
                <w:szCs w:val="24"/>
                <w:lang w:val="en-GB"/>
              </w:rPr>
              <w:lastRenderedPageBreak/>
              <w:t>in item</w:t>
            </w:r>
          </w:p>
          <w:p w14:paraId="2F1A52B3" w14:textId="698C5523" w:rsidR="006E48EA" w:rsidRPr="000B6B22" w:rsidRDefault="006E48EA" w:rsidP="009D4EFF">
            <w:pPr>
              <w:widowControl w:val="0"/>
              <w:tabs>
                <w:tab w:val="left" w:pos="820"/>
              </w:tabs>
              <w:spacing w:before="0"/>
              <w:rPr>
                <w:rFonts w:ascii="Times New Roman" w:hAnsi="Times New Roman"/>
                <w:sz w:val="24"/>
              </w:rPr>
            </w:pPr>
            <w:r w:rsidRPr="000B6B22">
              <w:rPr>
                <w:rFonts w:ascii="Times New Roman" w:eastAsia="Calibri" w:hAnsi="Times New Roman"/>
                <w:sz w:val="24"/>
              </w:rPr>
              <w:t>1.1.2.1. broken down by the following counterparties:</w:t>
            </w:r>
          </w:p>
          <w:p w14:paraId="1FE35B38" w14:textId="77777777" w:rsidR="006E48EA" w:rsidRPr="000B6B22" w:rsidRDefault="006E48EA">
            <w:pPr>
              <w:widowControl w:val="0"/>
              <w:tabs>
                <w:tab w:val="left" w:pos="823"/>
              </w:tabs>
              <w:spacing w:before="0"/>
              <w:ind w:left="822"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Credit institutions;</w:t>
            </w:r>
          </w:p>
          <w:p w14:paraId="702F440A" w14:textId="77777777" w:rsidR="006E48EA" w:rsidRPr="000B6B22" w:rsidRDefault="006E48EA">
            <w:pPr>
              <w:widowControl w:val="0"/>
              <w:tabs>
                <w:tab w:val="left" w:pos="823"/>
              </w:tabs>
              <w:spacing w:before="0"/>
              <w:ind w:left="822"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financial customers other than credit institutions;</w:t>
            </w:r>
          </w:p>
          <w:p w14:paraId="60522586" w14:textId="77777777" w:rsidR="006E48EA" w:rsidRPr="000B6B22" w:rsidRDefault="006E48EA" w:rsidP="009D4EFF">
            <w:pPr>
              <w:widowControl w:val="0"/>
              <w:tabs>
                <w:tab w:val="left" w:pos="823"/>
              </w:tabs>
              <w:spacing w:before="0"/>
              <w:ind w:left="822" w:right="99"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sovereigns, central banks, multilateral development banks and public sector entities;</w:t>
            </w:r>
          </w:p>
          <w:p w14:paraId="4A76631D" w14:textId="77777777" w:rsidR="006E48EA" w:rsidRPr="000B6B22" w:rsidRDefault="006E48EA">
            <w:pPr>
              <w:widowControl w:val="0"/>
              <w:tabs>
                <w:tab w:val="left" w:pos="823"/>
              </w:tabs>
              <w:spacing w:before="0"/>
              <w:ind w:left="822"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other customers.</w:t>
            </w:r>
          </w:p>
        </w:tc>
      </w:tr>
      <w:tr w:rsidR="00B47B7D" w:rsidRPr="000B6B22" w14:paraId="1F963A72" w14:textId="77777777" w:rsidTr="00454544">
        <w:tc>
          <w:tcPr>
            <w:tcW w:w="1457" w:type="dxa"/>
            <w:vAlign w:val="center"/>
          </w:tcPr>
          <w:p w14:paraId="3BB9980D"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1180</w:t>
            </w:r>
          </w:p>
        </w:tc>
        <w:tc>
          <w:tcPr>
            <w:tcW w:w="6946" w:type="dxa"/>
          </w:tcPr>
          <w:p w14:paraId="74AF2EFD" w14:textId="248CEC3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3.1. provided by credit institutions</w:t>
            </w:r>
          </w:p>
          <w:p w14:paraId="4EFB73CC"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operational deposits referred to in item 1.1.2.1. provided by credit institutions.</w:t>
            </w:r>
          </w:p>
        </w:tc>
      </w:tr>
      <w:tr w:rsidR="00B47B7D" w:rsidRPr="000B6B22" w14:paraId="7B40614A" w14:textId="77777777" w:rsidTr="00454544">
        <w:tc>
          <w:tcPr>
            <w:tcW w:w="1457" w:type="dxa"/>
            <w:vAlign w:val="center"/>
          </w:tcPr>
          <w:p w14:paraId="614CD904"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1190</w:t>
            </w:r>
          </w:p>
        </w:tc>
        <w:tc>
          <w:tcPr>
            <w:tcW w:w="6946" w:type="dxa"/>
          </w:tcPr>
          <w:p w14:paraId="7802669F" w14:textId="4D4F26D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3.2. provided by financial customers other than credit institutions</w:t>
            </w:r>
          </w:p>
          <w:p w14:paraId="04EFB6B1"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operational deposits referred to in item 1.1.2.1. provided by financial customers other than credit institutions.</w:t>
            </w:r>
          </w:p>
        </w:tc>
      </w:tr>
      <w:tr w:rsidR="00B47B7D" w:rsidRPr="000B6B22" w14:paraId="1F9BAD3E" w14:textId="77777777" w:rsidTr="00454544">
        <w:tc>
          <w:tcPr>
            <w:tcW w:w="1457" w:type="dxa"/>
            <w:vAlign w:val="center"/>
          </w:tcPr>
          <w:p w14:paraId="6FE14E8A"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1200</w:t>
            </w:r>
          </w:p>
        </w:tc>
        <w:tc>
          <w:tcPr>
            <w:tcW w:w="6946" w:type="dxa"/>
          </w:tcPr>
          <w:p w14:paraId="52E6142F" w14:textId="7091E1A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3.3. provided by sovereigns, central banks, MDBs and PSEs</w:t>
            </w:r>
          </w:p>
          <w:p w14:paraId="4408C5DE"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operational deposits referred to in item 1.1.2.1. provided by sovereigns, central banks, multilateral development banks and public sector entities.</w:t>
            </w:r>
          </w:p>
        </w:tc>
      </w:tr>
      <w:tr w:rsidR="00B47B7D" w:rsidRPr="000B6B22" w14:paraId="1C1F36D2" w14:textId="77777777" w:rsidTr="00454544">
        <w:tc>
          <w:tcPr>
            <w:tcW w:w="1457" w:type="dxa"/>
            <w:vAlign w:val="center"/>
          </w:tcPr>
          <w:p w14:paraId="3251E3F7"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1210</w:t>
            </w:r>
          </w:p>
        </w:tc>
        <w:tc>
          <w:tcPr>
            <w:tcW w:w="6946" w:type="dxa"/>
          </w:tcPr>
          <w:p w14:paraId="3266EAF6" w14:textId="278B359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3.4. provided by other customers</w:t>
            </w:r>
          </w:p>
          <w:p w14:paraId="7D576088"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operational deposits referred to in item 1.1.2.1. provided by other customers (other than those mentioned above and customers considered for the retail deposits).</w:t>
            </w:r>
          </w:p>
        </w:tc>
      </w:tr>
      <w:tr w:rsidR="00B47B7D" w:rsidRPr="000B6B22" w14:paraId="423C7F88" w14:textId="77777777" w:rsidTr="00454544">
        <w:tc>
          <w:tcPr>
            <w:tcW w:w="1457" w:type="dxa"/>
            <w:vAlign w:val="center"/>
          </w:tcPr>
          <w:p w14:paraId="1211567B" w14:textId="77777777" w:rsidR="006E48EA" w:rsidRPr="000B6B22" w:rsidRDefault="006E48EA">
            <w:pPr>
              <w:spacing w:before="0"/>
              <w:rPr>
                <w:rFonts w:ascii="Times New Roman" w:eastAsia="Calibri" w:hAnsi="Times New Roman"/>
                <w:sz w:val="24"/>
              </w:rPr>
            </w:pPr>
          </w:p>
        </w:tc>
        <w:tc>
          <w:tcPr>
            <w:tcW w:w="6946" w:type="dxa"/>
          </w:tcPr>
          <w:p w14:paraId="3963A3C2" w14:textId="22948F7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 Intra group or IPS outflows</w:t>
            </w:r>
          </w:p>
          <w:p w14:paraId="6D9D2FB7"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all transactions reported in item 1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67A172EE" w14:textId="77777777" w:rsidTr="00454544">
        <w:tc>
          <w:tcPr>
            <w:tcW w:w="1457" w:type="dxa"/>
            <w:vAlign w:val="center"/>
          </w:tcPr>
          <w:p w14:paraId="25F56E95"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1290</w:t>
            </w:r>
          </w:p>
        </w:tc>
        <w:tc>
          <w:tcPr>
            <w:tcW w:w="6946" w:type="dxa"/>
          </w:tcPr>
          <w:p w14:paraId="3E073B81" w14:textId="384FBFD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4.1. of which: to financial customer</w:t>
            </w:r>
          </w:p>
          <w:p w14:paraId="4AE8FF92" w14:textId="61D65318" w:rsidR="006E48EA" w:rsidRPr="000B6B22" w:rsidRDefault="006E48EA" w:rsidP="009D4EFF">
            <w:pPr>
              <w:pStyle w:val="TableParagraph"/>
              <w:tabs>
                <w:tab w:val="left" w:pos="3147"/>
              </w:tabs>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total amount reported in item 1.1. to financial customers within the scope of item 4.</w:t>
            </w:r>
          </w:p>
        </w:tc>
      </w:tr>
      <w:tr w:rsidR="00B47B7D" w:rsidRPr="000B6B22" w14:paraId="1287EEA0" w14:textId="77777777" w:rsidTr="00454544">
        <w:tc>
          <w:tcPr>
            <w:tcW w:w="1457" w:type="dxa"/>
            <w:vAlign w:val="center"/>
          </w:tcPr>
          <w:p w14:paraId="37C30E12"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1300</w:t>
            </w:r>
          </w:p>
        </w:tc>
        <w:tc>
          <w:tcPr>
            <w:tcW w:w="6946" w:type="dxa"/>
          </w:tcPr>
          <w:p w14:paraId="78E2E1F8" w14:textId="763EA1C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4.2. of which: to non-financial customers</w:t>
            </w:r>
          </w:p>
          <w:p w14:paraId="36DE8B04" w14:textId="5BD20665"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total amount reported in item 1.1. to non-financial customers within the scope of item 4.</w:t>
            </w:r>
          </w:p>
        </w:tc>
      </w:tr>
      <w:tr w:rsidR="00B47B7D" w:rsidRPr="000B6B22" w14:paraId="05FA99BF" w14:textId="77777777" w:rsidTr="00454544">
        <w:tc>
          <w:tcPr>
            <w:tcW w:w="1457" w:type="dxa"/>
            <w:vAlign w:val="center"/>
          </w:tcPr>
          <w:p w14:paraId="03DA1F42"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1310</w:t>
            </w:r>
          </w:p>
        </w:tc>
        <w:tc>
          <w:tcPr>
            <w:tcW w:w="6946" w:type="dxa"/>
          </w:tcPr>
          <w:p w14:paraId="7E553520" w14:textId="234C3120"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4.3. of which: secured</w:t>
            </w:r>
          </w:p>
          <w:p w14:paraId="398D8A2C" w14:textId="3D0569B3"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total amount of secured transactions reported in item 1.2. within the scope of item 4.</w:t>
            </w:r>
          </w:p>
        </w:tc>
      </w:tr>
      <w:tr w:rsidR="00B47B7D" w:rsidRPr="000B6B22" w14:paraId="33B67DD1" w14:textId="77777777" w:rsidTr="00454544">
        <w:tc>
          <w:tcPr>
            <w:tcW w:w="1457" w:type="dxa"/>
            <w:vAlign w:val="center"/>
          </w:tcPr>
          <w:p w14:paraId="79E8ED1B"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1320</w:t>
            </w:r>
          </w:p>
        </w:tc>
        <w:tc>
          <w:tcPr>
            <w:tcW w:w="6946" w:type="dxa"/>
          </w:tcPr>
          <w:p w14:paraId="7704B6BD" w14:textId="13B4C00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4.4. of which: credit facilities without preferential treatment</w:t>
            </w:r>
          </w:p>
          <w:p w14:paraId="4EE148E6" w14:textId="20C70C76"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reported in item 1.1.6.1. to entities within the scope of item 4 for which they have not received permission to apply a lower outflow rate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668DFBF6" w14:textId="77777777" w:rsidTr="00454544">
        <w:tc>
          <w:tcPr>
            <w:tcW w:w="1457" w:type="dxa"/>
            <w:vAlign w:val="center"/>
          </w:tcPr>
          <w:p w14:paraId="7B0581BB"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1330</w:t>
            </w:r>
          </w:p>
        </w:tc>
        <w:tc>
          <w:tcPr>
            <w:tcW w:w="6946" w:type="dxa"/>
          </w:tcPr>
          <w:p w14:paraId="7469FE88" w14:textId="4DB234A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4.5. of which: liquidity facilities without preferential treatment</w:t>
            </w:r>
          </w:p>
          <w:p w14:paraId="15A7EF24" w14:textId="593EB345"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reported in item 1.1.6.2. to entities within the scope of item 4 for which they have not received permission to apply a lower outflow rate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40DF34D4" w14:textId="77777777" w:rsidTr="00454544">
        <w:tc>
          <w:tcPr>
            <w:tcW w:w="1457" w:type="dxa"/>
            <w:vAlign w:val="center"/>
          </w:tcPr>
          <w:p w14:paraId="7007FBEF"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1340</w:t>
            </w:r>
          </w:p>
        </w:tc>
        <w:tc>
          <w:tcPr>
            <w:tcW w:w="6946" w:type="dxa"/>
          </w:tcPr>
          <w:p w14:paraId="574C61C7" w14:textId="060B422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4.6. of which: operational deposits</w:t>
            </w:r>
          </w:p>
          <w:p w14:paraId="1FBD6BD9" w14:textId="78F622EA" w:rsidR="006E48EA"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deposits referred to in item 1.1.2. to entities within the scope of item 4.</w:t>
            </w:r>
          </w:p>
        </w:tc>
      </w:tr>
      <w:tr w:rsidR="00B47B7D" w:rsidRPr="000B6B22" w14:paraId="42873BD1" w14:textId="77777777" w:rsidTr="00454544">
        <w:tc>
          <w:tcPr>
            <w:tcW w:w="1457" w:type="dxa"/>
            <w:vAlign w:val="center"/>
          </w:tcPr>
          <w:p w14:paraId="4DFA906B"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1345</w:t>
            </w:r>
          </w:p>
        </w:tc>
        <w:tc>
          <w:tcPr>
            <w:tcW w:w="6946" w:type="dxa"/>
          </w:tcPr>
          <w:p w14:paraId="15178648" w14:textId="06C41C4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4.7. of which: excess operational </w:t>
            </w:r>
            <w:proofErr w:type="spellStart"/>
            <w:r w:rsidRPr="000B6B22">
              <w:rPr>
                <w:rFonts w:ascii="Times New Roman" w:hAnsi="Times New Roman"/>
                <w:b/>
                <w:sz w:val="24"/>
                <w:szCs w:val="24"/>
                <w:u w:color="000000"/>
                <w:lang w:val="en-GB"/>
              </w:rPr>
              <w:t>deposits</w:t>
            </w:r>
            <w:r w:rsidRPr="000B6B22">
              <w:rPr>
                <w:rFonts w:ascii="Times New Roman" w:hAnsi="Times New Roman"/>
                <w:sz w:val="24"/>
                <w:szCs w:val="24"/>
                <w:lang w:val="en-GB"/>
              </w:rPr>
              <w:t>Credit</w:t>
            </w:r>
            <w:proofErr w:type="spellEnd"/>
            <w:r w:rsidRPr="000B6B22">
              <w:rPr>
                <w:rFonts w:ascii="Times New Roman" w:hAnsi="Times New Roman"/>
                <w:sz w:val="24"/>
                <w:szCs w:val="24"/>
                <w:lang w:val="en-GB"/>
              </w:rPr>
              <w:t xml:space="preserve"> institutions shall report the amount of </w:t>
            </w:r>
            <w:r w:rsidR="0063541E" w:rsidRPr="000B6B22">
              <w:rPr>
                <w:rFonts w:ascii="Times New Roman" w:hAnsi="Times New Roman"/>
                <w:sz w:val="24"/>
                <w:szCs w:val="24"/>
                <w:lang w:val="en-GB"/>
              </w:rPr>
              <w:t>funds from</w:t>
            </w:r>
            <w:r w:rsidRPr="000B6B22">
              <w:rPr>
                <w:rFonts w:ascii="Times New Roman" w:hAnsi="Times New Roman"/>
                <w:sz w:val="24"/>
                <w:szCs w:val="24"/>
                <w:lang w:val="en-GB"/>
              </w:rPr>
              <w:t xml:space="preserve"> operational deposits </w:t>
            </w:r>
            <w:r w:rsidR="0063541E" w:rsidRPr="000B6B22">
              <w:rPr>
                <w:rFonts w:ascii="Times New Roman" w:hAnsi="Times New Roman"/>
                <w:sz w:val="24"/>
                <w:szCs w:val="24"/>
                <w:lang w:val="en-GB"/>
              </w:rPr>
              <w:t xml:space="preserve">held in excess </w:t>
            </w:r>
            <w:r w:rsidRPr="000B6B22">
              <w:rPr>
                <w:rFonts w:ascii="Times New Roman" w:hAnsi="Times New Roman"/>
                <w:sz w:val="24"/>
                <w:szCs w:val="24"/>
                <w:lang w:val="en-GB"/>
              </w:rPr>
              <w:t>referred to in item 1.1.3. to entities within the scope of item 4.</w:t>
            </w:r>
          </w:p>
        </w:tc>
      </w:tr>
      <w:tr w:rsidR="00B47B7D" w:rsidRPr="000B6B22" w14:paraId="1B260C6E" w14:textId="77777777" w:rsidTr="00454544">
        <w:tc>
          <w:tcPr>
            <w:tcW w:w="1457" w:type="dxa"/>
            <w:vAlign w:val="center"/>
          </w:tcPr>
          <w:p w14:paraId="590E9B96"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1350</w:t>
            </w:r>
          </w:p>
        </w:tc>
        <w:tc>
          <w:tcPr>
            <w:tcW w:w="6946" w:type="dxa"/>
          </w:tcPr>
          <w:p w14:paraId="6032D3A8" w14:textId="2C7DD22B"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hAnsi="Times New Roman"/>
                <w:b/>
                <w:sz w:val="24"/>
                <w:szCs w:val="24"/>
                <w:u w:color="000000"/>
                <w:lang w:val="en-GB"/>
              </w:rPr>
              <w:t>4.8. of which: non-operational deposits</w:t>
            </w:r>
          </w:p>
          <w:p w14:paraId="18EEC5C6" w14:textId="72087133" w:rsidR="006E48EA"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the deposits referred to in item 1.1.4. from entities within the scope of item 4.</w:t>
            </w:r>
          </w:p>
        </w:tc>
      </w:tr>
      <w:tr w:rsidR="00B47B7D" w:rsidRPr="000B6B22" w14:paraId="3C34BC2B" w14:textId="77777777" w:rsidTr="00454544">
        <w:tc>
          <w:tcPr>
            <w:tcW w:w="1457" w:type="dxa"/>
            <w:vAlign w:val="center"/>
          </w:tcPr>
          <w:p w14:paraId="1DB7A716"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1360</w:t>
            </w:r>
          </w:p>
        </w:tc>
        <w:tc>
          <w:tcPr>
            <w:tcW w:w="6946" w:type="dxa"/>
          </w:tcPr>
          <w:p w14:paraId="58F15977" w14:textId="48EBAD15"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4.9. of which: liabilities in the form of debt securities if not treated as retail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deposits</w:t>
            </w:r>
          </w:p>
          <w:p w14:paraId="701DA44B" w14:textId="25946259"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debt securities reported in item 1.1.8.2. which are held by entities within the scope of item 4.</w:t>
            </w:r>
          </w:p>
        </w:tc>
      </w:tr>
      <w:tr w:rsidR="00B47B7D" w:rsidRPr="000B6B22" w14:paraId="5DF74416" w14:textId="77777777" w:rsidTr="00454544">
        <w:tc>
          <w:tcPr>
            <w:tcW w:w="1457" w:type="dxa"/>
            <w:vAlign w:val="center"/>
          </w:tcPr>
          <w:p w14:paraId="4E239F41"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1370</w:t>
            </w:r>
          </w:p>
        </w:tc>
        <w:tc>
          <w:tcPr>
            <w:tcW w:w="6946" w:type="dxa"/>
          </w:tcPr>
          <w:p w14:paraId="123D9B28" w14:textId="488DC99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5. FX outflows</w:t>
            </w:r>
          </w:p>
          <w:p w14:paraId="286AEE69"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This item shall only be reported in case of reporting in currencies subject to separate reporting.</w:t>
            </w:r>
          </w:p>
          <w:p w14:paraId="7118C2D4" w14:textId="1EC60CD8"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For</w:t>
            </w:r>
            <w:r w:rsidR="005A7450" w:rsidRPr="000B6B22">
              <w:rPr>
                <w:rFonts w:ascii="Times New Roman" w:hAnsi="Times New Roman"/>
                <w:sz w:val="24"/>
                <w:szCs w:val="24"/>
                <w:lang w:val="en-GB"/>
              </w:rPr>
              <w:t xml:space="preserve"> the cases of reporting in a separate</w:t>
            </w:r>
            <w:r w:rsidRPr="000B6B22">
              <w:rPr>
                <w:rFonts w:ascii="Times New Roman" w:hAnsi="Times New Roman"/>
                <w:sz w:val="24"/>
                <w:szCs w:val="24"/>
                <w:lang w:val="en-GB"/>
              </w:rPr>
              <w:t xml:space="preserve"> currency</w:t>
            </w:r>
            <w:r w:rsidR="005A7450" w:rsidRPr="000B6B22">
              <w:rPr>
                <w:rFonts w:ascii="Times New Roman" w:hAnsi="Times New Roman"/>
                <w:sz w:val="24"/>
                <w:szCs w:val="24"/>
                <w:lang w:val="en-GB"/>
              </w:rPr>
              <w:t>, in accordance with Article 415(2) of Regulation (EU) No 575/2013,</w:t>
            </w:r>
            <w:r w:rsidRPr="000B6B22">
              <w:rPr>
                <w:rFonts w:ascii="Times New Roman" w:hAnsi="Times New Roman"/>
                <w:sz w:val="24"/>
                <w:szCs w:val="24"/>
                <w:lang w:val="en-GB"/>
              </w:rPr>
              <w:t xml:space="preserve"> only, credit institutions shall report the portion of outflows from derivatives (reported in item 1.1.5.5.) which relate to FX principal flows in the respective significant currency from cross-currency swaps, FX spot and forward transactions maturing within the 30 day period. Netting by counterparty may only be applied to flows in that currency, for instance Counterparty A: EUR+10 and Counterparty A: EUR-20 shall be reported as EUR10 outflow. No netting shall be made across counterparties, for instance Counterparty A: EUR-10, Counterparty B: EUR+40 shall be reported as EUR10 outflow on C73.00 (and </w:t>
            </w:r>
            <w:r w:rsidRPr="000B6B22">
              <w:rPr>
                <w:rFonts w:ascii="Times New Roman" w:hAnsi="Times New Roman"/>
                <w:sz w:val="24"/>
                <w:szCs w:val="24"/>
                <w:lang w:val="en-GB"/>
              </w:rPr>
              <w:lastRenderedPageBreak/>
              <w:t>EUR40 inflow on C74.00).</w:t>
            </w:r>
          </w:p>
        </w:tc>
      </w:tr>
      <w:tr w:rsidR="00B47B7D" w:rsidRPr="000B6B22" w:rsidDel="00CA485C" w14:paraId="5EAA7725" w14:textId="77777777" w:rsidTr="00454544">
        <w:tc>
          <w:tcPr>
            <w:tcW w:w="1457" w:type="dxa"/>
            <w:vAlign w:val="center"/>
          </w:tcPr>
          <w:p w14:paraId="606598C1" w14:textId="77777777" w:rsidR="006E48EA" w:rsidRPr="000B6B22" w:rsidDel="00CA485C" w:rsidRDefault="006E48EA" w:rsidP="009D4EFF">
            <w:pPr>
              <w:pStyle w:val="TableParagraph"/>
              <w:spacing w:after="120"/>
              <w:ind w:left="135"/>
              <w:jc w:val="both"/>
              <w:rPr>
                <w:rFonts w:ascii="Times New Roman" w:hAnsi="Times New Roman"/>
                <w:sz w:val="24"/>
                <w:szCs w:val="24"/>
                <w:lang w:val="en-GB"/>
              </w:rPr>
            </w:pPr>
          </w:p>
        </w:tc>
        <w:tc>
          <w:tcPr>
            <w:tcW w:w="6946" w:type="dxa"/>
          </w:tcPr>
          <w:p w14:paraId="34A20D3D" w14:textId="557045FE"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 Secured funding waived from Article 17(2) and (3)</w:t>
            </w:r>
          </w:p>
          <w:p w14:paraId="47E2B0EE" w14:textId="251E5AF7" w:rsidR="006E48EA" w:rsidRPr="000B6B22" w:rsidDel="00CA485C" w:rsidRDefault="006E48EA" w:rsidP="009D4EFF">
            <w:pPr>
              <w:spacing w:before="0"/>
              <w:rPr>
                <w:rFonts w:ascii="Times New Roman" w:hAnsi="Times New Roman"/>
                <w:b/>
                <w:sz w:val="24"/>
                <w:u w:color="000000"/>
              </w:rPr>
            </w:pPr>
            <w:r w:rsidRPr="000B6B22">
              <w:rPr>
                <w:rFonts w:ascii="Times New Roman" w:eastAsia="Calibri" w:hAnsi="Times New Roman"/>
                <w:sz w:val="24"/>
              </w:rPr>
              <w:t xml:space="preserve">Credit institutions shall report here secured funding transactions with a residual maturity </w:t>
            </w:r>
            <w:r w:rsidR="0063541E" w:rsidRPr="000B6B22">
              <w:rPr>
                <w:rFonts w:ascii="Times New Roman" w:eastAsia="Calibri" w:hAnsi="Times New Roman"/>
                <w:sz w:val="24"/>
              </w:rPr>
              <w:t>up to</w:t>
            </w:r>
            <w:r w:rsidRPr="000B6B22">
              <w:rPr>
                <w:rFonts w:ascii="Times New Roman" w:eastAsia="Calibri" w:hAnsi="Times New Roman"/>
                <w:sz w:val="24"/>
              </w:rPr>
              <w:t xml:space="preserve"> 30 days where the counterparty is a central bank and where the relevant transactions are exempted from the application of Article 17</w:t>
            </w:r>
            <w:r w:rsidR="000378A5"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 xml:space="preserve"> by its </w:t>
            </w:r>
            <w:r w:rsidR="000378A5" w:rsidRPr="000B6B22">
              <w:rPr>
                <w:rFonts w:ascii="Times New Roman" w:eastAsia="Calibri" w:hAnsi="Times New Roman"/>
                <w:sz w:val="24"/>
              </w:rPr>
              <w:t>Article 17(</w:t>
            </w:r>
            <w:r w:rsidR="004919B1" w:rsidRPr="000B6B22">
              <w:rPr>
                <w:rFonts w:ascii="Times New Roman" w:eastAsia="Calibri" w:hAnsi="Times New Roman"/>
                <w:sz w:val="24"/>
              </w:rPr>
              <w:t>4</w:t>
            </w:r>
            <w:r w:rsidR="000378A5"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rsidDel="00CA485C" w14:paraId="62483495" w14:textId="77777777" w:rsidTr="00454544">
        <w:tc>
          <w:tcPr>
            <w:tcW w:w="1457" w:type="dxa"/>
            <w:vAlign w:val="center"/>
          </w:tcPr>
          <w:p w14:paraId="4CA9BABB" w14:textId="77777777" w:rsidR="006E48EA" w:rsidRPr="000B6B22" w:rsidDel="00CA485C"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1400</w:t>
            </w:r>
          </w:p>
        </w:tc>
        <w:tc>
          <w:tcPr>
            <w:tcW w:w="6946" w:type="dxa"/>
          </w:tcPr>
          <w:p w14:paraId="266D6E2E" w14:textId="77777777"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6.1 of which: secured by L1 excl. EHQCB</w:t>
            </w:r>
          </w:p>
          <w:p w14:paraId="4F2890CF" w14:textId="44AD4F45" w:rsidR="006E48EA" w:rsidRPr="000B6B22" w:rsidDel="00CA485C"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00C0334C" w:rsidRPr="000B6B22">
              <w:rPr>
                <w:rFonts w:ascii="Times New Roman" w:hAnsi="Times New Roman"/>
                <w:sz w:val="24"/>
                <w:szCs w:val="24"/>
                <w:lang w:val="en-GB"/>
              </w:rPr>
              <w:t>maturing</w:t>
            </w:r>
            <w:r w:rsidRPr="000B6B22">
              <w:rPr>
                <w:rFonts w:ascii="Times New Roman" w:hAnsi="Times New Roman"/>
                <w:sz w:val="24"/>
                <w:szCs w:val="24"/>
                <w:lang w:val="en-GB"/>
              </w:rPr>
              <w:t xml:space="preserve"> </w:t>
            </w:r>
            <w:r w:rsidR="00C0334C" w:rsidRPr="000B6B22">
              <w:rPr>
                <w:rFonts w:ascii="Times New Roman" w:hAnsi="Times New Roman"/>
                <w:sz w:val="24"/>
                <w:szCs w:val="24"/>
                <w:lang w:val="en-GB"/>
              </w:rPr>
              <w:t>within 30 calendar days</w:t>
            </w:r>
            <w:r w:rsidRPr="000B6B22">
              <w:rPr>
                <w:rFonts w:ascii="Times New Roman" w:hAnsi="Times New Roman"/>
                <w:sz w:val="24"/>
                <w:szCs w:val="24"/>
                <w:lang w:val="en-GB"/>
              </w:rPr>
              <w:t xml:space="preserve"> where the counterparty is a central bank, the collateral extended is Level 1 collateral excluding extremely high quality covered bonds and but for being used as collateral would meet the  requirements laid down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8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3B64AF" w:rsidRPr="000B6B22">
              <w:rPr>
                <w:rFonts w:ascii="Times New Roman" w:hAnsi="Times New Roman"/>
                <w:sz w:val="24"/>
                <w:szCs w:val="24"/>
              </w:rPr>
              <w:t>4</w:t>
            </w:r>
            <w:r w:rsidR="00DD4C72" w:rsidRPr="000B6B22">
              <w:rPr>
                <w:rFonts w:ascii="Times New Roman" w:hAnsi="Times New Roman"/>
                <w:sz w:val="24"/>
                <w:szCs w:val="24"/>
              </w:rPr>
              <w:t>).</w:t>
            </w:r>
          </w:p>
        </w:tc>
      </w:tr>
      <w:tr w:rsidR="00B47B7D" w:rsidRPr="000B6B22" w:rsidDel="00CA485C" w14:paraId="28EDFD52" w14:textId="77777777" w:rsidTr="00454544">
        <w:tc>
          <w:tcPr>
            <w:tcW w:w="1457" w:type="dxa"/>
            <w:vAlign w:val="center"/>
          </w:tcPr>
          <w:p w14:paraId="07161ABD" w14:textId="700A2932" w:rsidR="006E48EA" w:rsidRPr="000B6B22" w:rsidDel="00CA485C"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1410</w:t>
            </w:r>
          </w:p>
        </w:tc>
        <w:tc>
          <w:tcPr>
            <w:tcW w:w="6946" w:type="dxa"/>
          </w:tcPr>
          <w:p w14:paraId="760C79A2" w14:textId="3B739238"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6.2 of which: secured by L1 EHQCB</w:t>
            </w:r>
          </w:p>
          <w:p w14:paraId="57A325CD" w14:textId="03422D88" w:rsidR="006E48EA" w:rsidRPr="000B6B22" w:rsidDel="00CA485C"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00C0334C" w:rsidRPr="000B6B22">
              <w:rPr>
                <w:rFonts w:ascii="Times New Roman" w:hAnsi="Times New Roman"/>
                <w:sz w:val="24"/>
                <w:szCs w:val="24"/>
                <w:lang w:val="en-GB"/>
              </w:rPr>
              <w:t xml:space="preserve">maturing within 30 calendar days </w:t>
            </w:r>
            <w:r w:rsidRPr="000B6B22">
              <w:rPr>
                <w:rFonts w:ascii="Times New Roman" w:hAnsi="Times New Roman"/>
                <w:sz w:val="24"/>
                <w:szCs w:val="24"/>
                <w:lang w:val="en-GB"/>
              </w:rPr>
              <w:t>where the counterparty is a central bank, the collateral extended is Level 1 collateral which is extremely high quality covered bonds and but for being used as collateral would meet the requirements laid down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8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3B64AF" w:rsidRPr="000B6B22">
              <w:rPr>
                <w:rFonts w:ascii="Times New Roman" w:hAnsi="Times New Roman"/>
                <w:sz w:val="24"/>
                <w:szCs w:val="24"/>
              </w:rPr>
              <w:t>4</w:t>
            </w:r>
            <w:r w:rsidR="00DD4C72" w:rsidRPr="000B6B22">
              <w:rPr>
                <w:rFonts w:ascii="Times New Roman" w:hAnsi="Times New Roman"/>
                <w:sz w:val="24"/>
                <w:szCs w:val="24"/>
              </w:rPr>
              <w:t>).</w:t>
            </w:r>
          </w:p>
        </w:tc>
      </w:tr>
      <w:tr w:rsidR="00B47B7D" w:rsidRPr="000B6B22" w:rsidDel="00CA485C" w14:paraId="4DB6E57D" w14:textId="77777777" w:rsidTr="00454544">
        <w:tc>
          <w:tcPr>
            <w:tcW w:w="1457" w:type="dxa"/>
            <w:vAlign w:val="center"/>
          </w:tcPr>
          <w:p w14:paraId="4D1BF014" w14:textId="5BBD3932" w:rsidR="006E48EA" w:rsidRPr="000B6B22" w:rsidDel="00CA485C"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1420</w:t>
            </w:r>
          </w:p>
        </w:tc>
        <w:tc>
          <w:tcPr>
            <w:tcW w:w="6946" w:type="dxa"/>
          </w:tcPr>
          <w:p w14:paraId="43D61F6F" w14:textId="77777777"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6.3 of which: secured by L2A</w:t>
            </w:r>
          </w:p>
          <w:p w14:paraId="0880BBF2" w14:textId="4D812718" w:rsidR="006E48EA" w:rsidRPr="000B6B22" w:rsidDel="00CA485C"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00C0334C" w:rsidRPr="000B6B22">
              <w:rPr>
                <w:rFonts w:ascii="Times New Roman" w:hAnsi="Times New Roman"/>
                <w:sz w:val="24"/>
                <w:szCs w:val="24"/>
                <w:lang w:val="en-GB"/>
              </w:rPr>
              <w:t xml:space="preserve">maturing within 30 calendar days </w:t>
            </w:r>
            <w:r w:rsidRPr="000B6B22">
              <w:rPr>
                <w:rFonts w:ascii="Times New Roman" w:hAnsi="Times New Roman"/>
                <w:sz w:val="24"/>
                <w:szCs w:val="24"/>
                <w:lang w:val="en-GB"/>
              </w:rPr>
              <w:t>where the counterparty is a central bank, the collateral extended is Level 2A collateral and but for being used as collateral would meet the requirements laid down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8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8332DE" w:rsidRPr="000B6B22">
              <w:rPr>
                <w:rFonts w:ascii="Times New Roman" w:hAnsi="Times New Roman"/>
                <w:sz w:val="24"/>
                <w:szCs w:val="24"/>
              </w:rPr>
              <w:t>4</w:t>
            </w:r>
            <w:r w:rsidR="00DD4C72" w:rsidRPr="000B6B22">
              <w:rPr>
                <w:rFonts w:ascii="Times New Roman" w:hAnsi="Times New Roman"/>
                <w:sz w:val="24"/>
                <w:szCs w:val="24"/>
              </w:rPr>
              <w:t>).</w:t>
            </w:r>
          </w:p>
        </w:tc>
      </w:tr>
      <w:tr w:rsidR="00B47B7D" w:rsidRPr="000B6B22" w:rsidDel="00CA485C" w14:paraId="385169C8" w14:textId="77777777" w:rsidTr="00454544">
        <w:tc>
          <w:tcPr>
            <w:tcW w:w="1457" w:type="dxa"/>
            <w:vAlign w:val="center"/>
          </w:tcPr>
          <w:p w14:paraId="7C8EDD8C" w14:textId="77777777" w:rsidR="006E48EA" w:rsidRPr="000B6B22" w:rsidDel="00CA485C"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1430</w:t>
            </w:r>
          </w:p>
        </w:tc>
        <w:tc>
          <w:tcPr>
            <w:tcW w:w="6946" w:type="dxa"/>
          </w:tcPr>
          <w:p w14:paraId="0FD64EB4" w14:textId="77777777"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6.4 of which: secured by L2B</w:t>
            </w:r>
          </w:p>
          <w:p w14:paraId="2B961932" w14:textId="56F403FD" w:rsidR="006E48EA" w:rsidRPr="000B6B22" w:rsidDel="00CA485C"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00C0334C" w:rsidRPr="000B6B22">
              <w:rPr>
                <w:rFonts w:ascii="Times New Roman" w:hAnsi="Times New Roman"/>
                <w:sz w:val="24"/>
                <w:szCs w:val="24"/>
                <w:lang w:val="en-GB"/>
              </w:rPr>
              <w:t>maturing within 30 calendar days</w:t>
            </w:r>
            <w:r w:rsidRPr="000B6B22">
              <w:rPr>
                <w:rFonts w:ascii="Times New Roman" w:hAnsi="Times New Roman"/>
                <w:sz w:val="24"/>
                <w:szCs w:val="24"/>
                <w:lang w:val="en-GB"/>
              </w:rPr>
              <w:t xml:space="preserve"> where the counterparty is a central bank, the collateral extended is Level 2B collateral and but for being used as collateral would meet the requirements laid down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8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8332DE" w:rsidRPr="000B6B22">
              <w:rPr>
                <w:rFonts w:ascii="Times New Roman" w:hAnsi="Times New Roman"/>
                <w:sz w:val="24"/>
                <w:szCs w:val="24"/>
              </w:rPr>
              <w:t>4</w:t>
            </w:r>
            <w:r w:rsidR="00DD4C72" w:rsidRPr="000B6B22">
              <w:rPr>
                <w:rFonts w:ascii="Times New Roman" w:hAnsi="Times New Roman"/>
                <w:sz w:val="24"/>
                <w:szCs w:val="24"/>
              </w:rPr>
              <w:t>).</w:t>
            </w:r>
          </w:p>
        </w:tc>
      </w:tr>
      <w:tr w:rsidR="00657123" w:rsidRPr="000B6B22" w:rsidDel="00CA485C" w14:paraId="63929A57" w14:textId="77777777" w:rsidTr="00454544">
        <w:tc>
          <w:tcPr>
            <w:tcW w:w="1457" w:type="dxa"/>
            <w:vAlign w:val="center"/>
          </w:tcPr>
          <w:p w14:paraId="331A5130" w14:textId="581A05CB" w:rsidR="00657123" w:rsidRPr="000B6B22" w:rsidRDefault="00657123"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1440</w:t>
            </w:r>
          </w:p>
        </w:tc>
        <w:tc>
          <w:tcPr>
            <w:tcW w:w="6946" w:type="dxa"/>
          </w:tcPr>
          <w:p w14:paraId="795D2950" w14:textId="77777777" w:rsidR="00657123" w:rsidRPr="000B6B22" w:rsidRDefault="00657123"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6.5 of which: secured by non-liquid assets</w:t>
            </w:r>
          </w:p>
          <w:p w14:paraId="13A95E48" w14:textId="70C8CA3B" w:rsidR="00657123" w:rsidRPr="000B6B22" w:rsidRDefault="00657123"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Pr="000B6B22">
              <w:rPr>
                <w:rFonts w:ascii="Times New Roman" w:hAnsi="Times New Roman"/>
                <w:sz w:val="24"/>
                <w:szCs w:val="24"/>
                <w:lang w:val="en-GB"/>
              </w:rPr>
              <w:lastRenderedPageBreak/>
              <w:t xml:space="preserve">maturing within 30 calendar days where the counterparty is a central bank, the collateral extended is a non-liquid collateral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8332DE" w:rsidRPr="000B6B22">
              <w:rPr>
                <w:rFonts w:ascii="Times New Roman" w:hAnsi="Times New Roman"/>
                <w:sz w:val="24"/>
                <w:szCs w:val="24"/>
              </w:rPr>
              <w:t>4</w:t>
            </w:r>
            <w:r w:rsidR="00DD4C72" w:rsidRPr="000B6B22">
              <w:rPr>
                <w:rFonts w:ascii="Times New Roman" w:hAnsi="Times New Roman"/>
                <w:sz w:val="24"/>
                <w:szCs w:val="24"/>
              </w:rPr>
              <w:t>).</w:t>
            </w:r>
          </w:p>
        </w:tc>
      </w:tr>
    </w:tbl>
    <w:p w14:paraId="44B054F8" w14:textId="77777777" w:rsidR="00106CCD" w:rsidRPr="000B6B22" w:rsidRDefault="00106CCD" w:rsidP="009D4EFF">
      <w:pPr>
        <w:spacing w:before="0"/>
        <w:rPr>
          <w:rFonts w:ascii="Times New Roman" w:hAnsi="Times New Roman"/>
          <w:b/>
          <w:sz w:val="24"/>
          <w:lang w:eastAsia="de-DE"/>
        </w:rPr>
      </w:pPr>
    </w:p>
    <w:p w14:paraId="791027C4" w14:textId="77777777" w:rsidR="009D4EFF" w:rsidRDefault="009D4EFF">
      <w:pPr>
        <w:spacing w:before="0" w:after="160" w:line="259" w:lineRule="auto"/>
        <w:jc w:val="left"/>
        <w:rPr>
          <w:rFonts w:ascii="Times New Roman" w:hAnsi="Times New Roman"/>
          <w:b/>
          <w:sz w:val="24"/>
          <w:lang w:eastAsia="de-DE"/>
        </w:rPr>
      </w:pPr>
      <w:r>
        <w:rPr>
          <w:rFonts w:ascii="Times New Roman" w:hAnsi="Times New Roman"/>
          <w:b/>
          <w:sz w:val="24"/>
          <w:lang w:eastAsia="de-DE"/>
        </w:rPr>
        <w:br w:type="page"/>
      </w:r>
    </w:p>
    <w:p w14:paraId="6BE32207" w14:textId="258EF9C1" w:rsidR="007453EC" w:rsidRPr="000B6B22" w:rsidRDefault="007453EC" w:rsidP="009D4EFF">
      <w:pPr>
        <w:spacing w:before="0"/>
        <w:rPr>
          <w:rFonts w:ascii="Times New Roman" w:hAnsi="Times New Roman"/>
          <w:b/>
          <w:sz w:val="24"/>
          <w:lang w:eastAsia="de-DE"/>
        </w:rPr>
      </w:pPr>
      <w:r w:rsidRPr="000B6B22">
        <w:rPr>
          <w:rFonts w:ascii="Times New Roman" w:hAnsi="Times New Roman"/>
          <w:b/>
          <w:sz w:val="24"/>
          <w:lang w:eastAsia="de-DE"/>
        </w:rPr>
        <w:lastRenderedPageBreak/>
        <w:t>PART 3: INFLOWS</w:t>
      </w:r>
    </w:p>
    <w:p w14:paraId="039D5D75" w14:textId="62033D61" w:rsidR="007453EC" w:rsidRPr="000B6B22" w:rsidRDefault="0062009E">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007453EC" w:rsidRPr="000B6B22">
        <w:rPr>
          <w:rFonts w:ascii="Times New Roman" w:hAnsi="Times New Roman" w:cs="Times New Roman"/>
          <w:sz w:val="24"/>
          <w:u w:val="none"/>
        </w:rPr>
        <w:t>.</w:t>
      </w:r>
      <w:r w:rsidR="007453EC" w:rsidRPr="000B6B22">
        <w:rPr>
          <w:rFonts w:ascii="Times New Roman" w:hAnsi="Times New Roman" w:cs="Times New Roman"/>
          <w:sz w:val="24"/>
          <w:u w:val="none"/>
        </w:rPr>
        <w:tab/>
        <w:t>Inflows</w:t>
      </w:r>
    </w:p>
    <w:p w14:paraId="47170F2B" w14:textId="3156AD7F" w:rsidR="007453EC" w:rsidRPr="000B6B22" w:rsidRDefault="0062009E">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007453EC" w:rsidRPr="000B6B22">
        <w:rPr>
          <w:rFonts w:ascii="Times New Roman" w:hAnsi="Times New Roman" w:cs="Times New Roman"/>
          <w:sz w:val="24"/>
          <w:u w:val="none"/>
        </w:rPr>
        <w:t>.1.</w:t>
      </w:r>
      <w:r w:rsidR="007453EC" w:rsidRPr="000B6B22">
        <w:rPr>
          <w:rFonts w:ascii="Times New Roman" w:hAnsi="Times New Roman" w:cs="Times New Roman"/>
          <w:sz w:val="24"/>
          <w:u w:val="none"/>
        </w:rPr>
        <w:tab/>
        <w:t>General remarks</w:t>
      </w:r>
    </w:p>
    <w:p w14:paraId="5AADD144" w14:textId="0DBD526E" w:rsidR="007453EC" w:rsidRPr="000B6B22" w:rsidRDefault="007453EC">
      <w:pPr>
        <w:pStyle w:val="InstructionsText2"/>
        <w:numPr>
          <w:ilvl w:val="0"/>
          <w:numId w:val="113"/>
        </w:numPr>
        <w:spacing w:after="120"/>
        <w:rPr>
          <w:rFonts w:cs="Times New Roman"/>
          <w:sz w:val="24"/>
          <w:szCs w:val="24"/>
        </w:rPr>
      </w:pPr>
      <w:r w:rsidRPr="000B6B22">
        <w:rPr>
          <w:rFonts w:cs="Times New Roman"/>
          <w:sz w:val="24"/>
          <w:szCs w:val="24"/>
        </w:rPr>
        <w:t xml:space="preserve">This is a summary template which contains information about liquidity inflows measured over the next 30 days, for the purpose of reporting the liquidity coverage requirement as specified in </w:t>
      </w:r>
      <w:r w:rsidR="0070035D" w:rsidRPr="000B6B22">
        <w:rPr>
          <w:rFonts w:cs="Times New Roman"/>
          <w:sz w:val="24"/>
          <w:szCs w:val="24"/>
        </w:rPr>
        <w:t>Delegated Regulation (EU) 2015/61</w:t>
      </w:r>
      <w:r w:rsidRPr="000B6B22">
        <w:rPr>
          <w:rFonts w:cs="Times New Roman"/>
          <w:sz w:val="24"/>
          <w:szCs w:val="24"/>
        </w:rPr>
        <w:t>. Items which do not need to be completed by credit institutions are coloured in grey.</w:t>
      </w:r>
    </w:p>
    <w:p w14:paraId="59420614" w14:textId="71F4978E" w:rsidR="007453EC" w:rsidRPr="000B6B22" w:rsidRDefault="007453EC">
      <w:pPr>
        <w:pStyle w:val="InstructionsText2"/>
        <w:spacing w:after="120"/>
        <w:rPr>
          <w:rFonts w:cs="Times New Roman"/>
          <w:sz w:val="24"/>
          <w:szCs w:val="24"/>
        </w:rPr>
      </w:pPr>
      <w:r w:rsidRPr="000B6B22">
        <w:rPr>
          <w:rFonts w:cs="Times New Roman"/>
          <w:sz w:val="24"/>
          <w:szCs w:val="24"/>
        </w:rPr>
        <w:t xml:space="preserve">Credit institutions shall submit the template in the </w:t>
      </w:r>
      <w:r w:rsidR="00A45C6B" w:rsidRPr="000B6B22">
        <w:rPr>
          <w:rFonts w:cs="Times New Roman"/>
          <w:sz w:val="24"/>
          <w:szCs w:val="24"/>
        </w:rPr>
        <w:t xml:space="preserve">corresponding </w:t>
      </w:r>
      <w:r w:rsidRPr="000B6B22">
        <w:rPr>
          <w:rFonts w:cs="Times New Roman"/>
          <w:sz w:val="24"/>
          <w:szCs w:val="24"/>
        </w:rPr>
        <w:t>currencies</w:t>
      </w:r>
      <w:r w:rsidR="00A45C6B" w:rsidRPr="000B6B22">
        <w:rPr>
          <w:rFonts w:cs="Times New Roman"/>
          <w:sz w:val="24"/>
          <w:szCs w:val="24"/>
        </w:rPr>
        <w:t xml:space="preserve"> in accordance with Article 415(2) of Regulation (EU) 575/2013</w:t>
      </w:r>
      <w:r w:rsidRPr="000B6B22">
        <w:rPr>
          <w:rFonts w:cs="Times New Roman"/>
          <w:sz w:val="24"/>
          <w:szCs w:val="24"/>
        </w:rPr>
        <w:t>.</w:t>
      </w:r>
    </w:p>
    <w:p w14:paraId="54F00814" w14:textId="73A1BB15" w:rsidR="007453EC" w:rsidRPr="000B6B22" w:rsidRDefault="007453EC">
      <w:pPr>
        <w:pStyle w:val="InstructionsText2"/>
        <w:spacing w:after="120"/>
        <w:rPr>
          <w:rFonts w:cs="Times New Roman"/>
          <w:sz w:val="24"/>
          <w:szCs w:val="24"/>
        </w:rPr>
      </w:pPr>
      <w:r w:rsidRPr="000B6B22">
        <w:rPr>
          <w:rFonts w:cs="Times New Roman"/>
          <w:sz w:val="24"/>
          <w:szCs w:val="24"/>
        </w:rPr>
        <w:t xml:space="preserve">In accordance with Article 32 of </w:t>
      </w:r>
      <w:r w:rsidR="0070035D" w:rsidRPr="000B6B22">
        <w:rPr>
          <w:rFonts w:cs="Times New Roman"/>
          <w:sz w:val="24"/>
          <w:szCs w:val="24"/>
        </w:rPr>
        <w:t>Delegated Regulation (EU) 2015/61</w:t>
      </w:r>
      <w:r w:rsidRPr="000B6B22">
        <w:rPr>
          <w:rFonts w:cs="Times New Roman"/>
          <w:sz w:val="24"/>
          <w:szCs w:val="24"/>
        </w:rPr>
        <w:t>, liquidity inflows shall:</w:t>
      </w:r>
    </w:p>
    <w:p w14:paraId="1772C6CD" w14:textId="4F671DEB" w:rsidR="007453EC" w:rsidRPr="000B6B22" w:rsidRDefault="007453EC">
      <w:pPr>
        <w:spacing w:before="0"/>
        <w:ind w:left="2160" w:hanging="180"/>
        <w:rPr>
          <w:rFonts w:ascii="Times New Roman" w:hAnsi="Times New Roman"/>
          <w:sz w:val="24"/>
          <w:lang w:eastAsia="de-DE"/>
        </w:rPr>
      </w:pPr>
      <w:r w:rsidRPr="000B6B22">
        <w:rPr>
          <w:rFonts w:ascii="Times New Roman" w:hAnsi="Times New Roman"/>
          <w:sz w:val="24"/>
          <w:lang w:eastAsia="de-DE"/>
        </w:rPr>
        <w:t>i.</w:t>
      </w:r>
      <w:r w:rsidRPr="000B6B22">
        <w:rPr>
          <w:rFonts w:ascii="Times New Roman" w:hAnsi="Times New Roman"/>
          <w:sz w:val="24"/>
          <w:lang w:eastAsia="de-DE"/>
        </w:rPr>
        <w:tab/>
        <w:t>comprise only contractual inflows from exposures that are not past due and for which the credit institution has no reason to expect non-performance within the 30-day time horizon</w:t>
      </w:r>
      <w:r w:rsidR="006D2B0E">
        <w:rPr>
          <w:rFonts w:ascii="Times New Roman" w:hAnsi="Times New Roman"/>
          <w:sz w:val="24"/>
          <w:lang w:eastAsia="de-DE"/>
        </w:rPr>
        <w:t>;</w:t>
      </w:r>
    </w:p>
    <w:p w14:paraId="294170A7" w14:textId="0C7616D6" w:rsidR="007453EC" w:rsidRPr="000B6B22" w:rsidRDefault="007453EC">
      <w:pPr>
        <w:spacing w:before="0"/>
        <w:ind w:left="2160" w:hanging="180"/>
        <w:rPr>
          <w:rFonts w:ascii="Times New Roman" w:hAnsi="Times New Roman"/>
          <w:sz w:val="24"/>
          <w:lang w:eastAsia="de-DE"/>
        </w:rPr>
      </w:pPr>
      <w:r w:rsidRPr="000B6B22">
        <w:rPr>
          <w:rFonts w:ascii="Times New Roman" w:hAnsi="Times New Roman"/>
          <w:sz w:val="24"/>
          <w:lang w:eastAsia="de-DE"/>
        </w:rPr>
        <w:t>ii.</w:t>
      </w:r>
      <w:r w:rsidRPr="000B6B22">
        <w:rPr>
          <w:rFonts w:ascii="Times New Roman" w:hAnsi="Times New Roman"/>
          <w:sz w:val="24"/>
          <w:lang w:eastAsia="de-DE"/>
        </w:rPr>
        <w:tab/>
        <w:t xml:space="preserve">be calculated by multiplying the outstanding balances of various categories of contractual receivables by the rates specified in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p>
    <w:p w14:paraId="4E8B89C3" w14:textId="5B5EEFDE" w:rsidR="007453EC" w:rsidRPr="000B6B22" w:rsidRDefault="007453EC">
      <w:pPr>
        <w:pStyle w:val="InstructionsText2"/>
        <w:spacing w:after="120"/>
        <w:rPr>
          <w:rFonts w:cs="Times New Roman"/>
          <w:sz w:val="24"/>
          <w:szCs w:val="24"/>
        </w:rPr>
      </w:pPr>
      <w:r w:rsidRPr="000B6B22">
        <w:rPr>
          <w:rFonts w:cs="Times New Roman"/>
          <w:sz w:val="24"/>
          <w:szCs w:val="24"/>
        </w:rPr>
        <w:t xml:space="preserve">Inflows within a group or an institutional protection scheme (except for inflows from undrawn credit or liquidity facilities provided by members of a group or an institutional protection scheme where the competent authority has granted permission to apply a preferential inflow rate) shall be assigned to the relevant categories. Unweighted amounts shall additionally be reported as memorandum items under section 3 of the template (rows </w:t>
      </w:r>
      <w:r w:rsidR="00D51182" w:rsidRPr="000B6B22">
        <w:rPr>
          <w:rFonts w:cs="Times New Roman"/>
          <w:sz w:val="24"/>
          <w:szCs w:val="24"/>
        </w:rPr>
        <w:t>0</w:t>
      </w:r>
      <w:r w:rsidRPr="000B6B22">
        <w:rPr>
          <w:rFonts w:cs="Times New Roman"/>
          <w:sz w:val="24"/>
          <w:szCs w:val="24"/>
        </w:rPr>
        <w:t>460-</w:t>
      </w:r>
      <w:r w:rsidR="00D51182" w:rsidRPr="000B6B22">
        <w:rPr>
          <w:rFonts w:cs="Times New Roman"/>
          <w:sz w:val="24"/>
          <w:szCs w:val="24"/>
        </w:rPr>
        <w:t>0</w:t>
      </w:r>
      <w:r w:rsidRPr="000B6B22">
        <w:rPr>
          <w:rFonts w:cs="Times New Roman"/>
          <w:sz w:val="24"/>
          <w:szCs w:val="24"/>
        </w:rPr>
        <w:t>510).</w:t>
      </w:r>
    </w:p>
    <w:p w14:paraId="5A30E889" w14:textId="44274FCE" w:rsidR="007453EC" w:rsidRPr="000B6B22" w:rsidRDefault="007453EC">
      <w:pPr>
        <w:pStyle w:val="InstructionsText2"/>
        <w:spacing w:after="120"/>
        <w:rPr>
          <w:rFonts w:cs="Times New Roman"/>
          <w:sz w:val="24"/>
          <w:szCs w:val="24"/>
        </w:rPr>
      </w:pPr>
      <w:r w:rsidRPr="000B6B22">
        <w:rPr>
          <w:rFonts w:cs="Times New Roman"/>
          <w:sz w:val="24"/>
          <w:szCs w:val="24"/>
        </w:rPr>
        <w:t xml:space="preserve">In accordance with Article 32(6) of </w:t>
      </w:r>
      <w:r w:rsidR="0070035D" w:rsidRPr="000B6B22">
        <w:rPr>
          <w:rFonts w:cs="Times New Roman"/>
          <w:sz w:val="24"/>
          <w:szCs w:val="24"/>
        </w:rPr>
        <w:t>Delegated Regulation (EU) 2015/61</w:t>
      </w:r>
      <w:r w:rsidRPr="000B6B22">
        <w:rPr>
          <w:rFonts w:cs="Times New Roman"/>
          <w:sz w:val="24"/>
          <w:szCs w:val="24"/>
        </w:rPr>
        <w:t>, credit institutions shall not report inflows from any of the liquid assets reported in accordance with Title II of that Regulation other than payments due on the assets that are not reflected in the market value of the asset.</w:t>
      </w:r>
    </w:p>
    <w:p w14:paraId="2155C2C9" w14:textId="332D6D40" w:rsidR="007453EC" w:rsidRPr="000B6B22" w:rsidRDefault="007453EC">
      <w:pPr>
        <w:pStyle w:val="InstructionsText2"/>
        <w:spacing w:after="120"/>
        <w:rPr>
          <w:rFonts w:cs="Times New Roman"/>
          <w:sz w:val="24"/>
          <w:szCs w:val="24"/>
        </w:rPr>
      </w:pPr>
      <w:r w:rsidRPr="000B6B22">
        <w:rPr>
          <w:rFonts w:cs="Times New Roman"/>
          <w:sz w:val="24"/>
          <w:szCs w:val="24"/>
        </w:rPr>
        <w:t>Inflows which are to be received in third countries where there are transfer restrictions or which are denominated in non-convertible currencies shall be reported in the relevant rows of sections 1.1., 1.2. or 1.3. The inflows shall be reported in full, regardless of the amount of outflows in the third country or currency.</w:t>
      </w:r>
    </w:p>
    <w:p w14:paraId="721E6BE3" w14:textId="3E0D7CAF" w:rsidR="007453EC" w:rsidRPr="000B6B22" w:rsidRDefault="007453EC">
      <w:pPr>
        <w:pStyle w:val="InstructionsText2"/>
        <w:spacing w:after="120"/>
        <w:rPr>
          <w:rFonts w:cs="Times New Roman"/>
          <w:sz w:val="24"/>
          <w:szCs w:val="24"/>
        </w:rPr>
      </w:pPr>
      <w:r w:rsidRPr="000B6B22">
        <w:rPr>
          <w:rFonts w:cs="Times New Roman"/>
          <w:sz w:val="24"/>
          <w:szCs w:val="24"/>
        </w:rPr>
        <w:t xml:space="preserve">Monies due from securities issued by the credit institution itself or by a SSPE with which the credit institution has close links shall be taken into account on a net basis with an inflow rate applied on the basis of the inflow rate applicable to the underlying assets pursuant to </w:t>
      </w:r>
      <w:r w:rsidR="00DD4C72" w:rsidRPr="000B6B22">
        <w:rPr>
          <w:rFonts w:cs="Times New Roman"/>
          <w:sz w:val="24"/>
          <w:szCs w:val="24"/>
        </w:rPr>
        <w:t xml:space="preserve">point (h) of </w:t>
      </w:r>
      <w:r w:rsidRPr="000B6B22">
        <w:rPr>
          <w:rFonts w:cs="Times New Roman"/>
          <w:sz w:val="24"/>
          <w:szCs w:val="24"/>
        </w:rPr>
        <w:t xml:space="preserve">Article 32(3) of </w:t>
      </w:r>
      <w:r w:rsidR="0070035D" w:rsidRPr="000B6B22">
        <w:rPr>
          <w:rFonts w:cs="Times New Roman"/>
          <w:sz w:val="24"/>
          <w:szCs w:val="24"/>
        </w:rPr>
        <w:t>Delegated Regulation (EU) 2015/61</w:t>
      </w:r>
      <w:r w:rsidRPr="000B6B22">
        <w:rPr>
          <w:rFonts w:cs="Times New Roman"/>
          <w:sz w:val="24"/>
          <w:szCs w:val="24"/>
        </w:rPr>
        <w:t>.</w:t>
      </w:r>
    </w:p>
    <w:p w14:paraId="141DDFA0" w14:textId="7853DF61" w:rsidR="007453EC" w:rsidRPr="000B6B22" w:rsidRDefault="007453EC">
      <w:pPr>
        <w:pStyle w:val="InstructionsText2"/>
        <w:spacing w:after="120"/>
        <w:rPr>
          <w:rFonts w:cs="Times New Roman"/>
          <w:sz w:val="24"/>
          <w:szCs w:val="24"/>
        </w:rPr>
      </w:pPr>
      <w:r w:rsidRPr="000B6B22">
        <w:rPr>
          <w:rFonts w:cs="Times New Roman"/>
          <w:sz w:val="24"/>
          <w:szCs w:val="24"/>
        </w:rPr>
        <w:t xml:space="preserve">In accordance with Article 32(7) of </w:t>
      </w:r>
      <w:r w:rsidR="0070035D" w:rsidRPr="000B6B22">
        <w:rPr>
          <w:rFonts w:cs="Times New Roman"/>
          <w:sz w:val="24"/>
          <w:szCs w:val="24"/>
        </w:rPr>
        <w:t>Delegated Regulation (EU) 2015/61</w:t>
      </w:r>
      <w:r w:rsidRPr="000B6B22">
        <w:rPr>
          <w:rFonts w:cs="Times New Roman"/>
          <w:sz w:val="24"/>
          <w:szCs w:val="24"/>
        </w:rPr>
        <w:t>, credit institutions shall not report inflows from any new obligations entered into. This refers to contractual commitments which have not been contractually established at the reporting date, but will or may be entered into within the 30 day horizon.</w:t>
      </w:r>
    </w:p>
    <w:p w14:paraId="5918AFDA" w14:textId="7B744600" w:rsidR="007453EC" w:rsidRPr="000B6B22" w:rsidRDefault="007453EC">
      <w:pPr>
        <w:pStyle w:val="InstructionsText2"/>
        <w:spacing w:after="120"/>
        <w:rPr>
          <w:rFonts w:cs="Times New Roman"/>
          <w:sz w:val="24"/>
          <w:szCs w:val="24"/>
        </w:rPr>
      </w:pPr>
      <w:r w:rsidRPr="000B6B22">
        <w:rPr>
          <w:rFonts w:cs="Times New Roman"/>
          <w:sz w:val="24"/>
          <w:szCs w:val="24"/>
        </w:rPr>
        <w:t>In the case of a separate reporting in accordance with Article 4</w:t>
      </w:r>
      <w:r w:rsidR="00A45C6B" w:rsidRPr="000B6B22">
        <w:rPr>
          <w:rFonts w:cs="Times New Roman"/>
          <w:sz w:val="24"/>
          <w:szCs w:val="24"/>
        </w:rPr>
        <w:t>15</w:t>
      </w:r>
      <w:r w:rsidRPr="000B6B22">
        <w:rPr>
          <w:rFonts w:cs="Times New Roman"/>
          <w:sz w:val="24"/>
          <w:szCs w:val="24"/>
        </w:rPr>
        <w:t>(</w:t>
      </w:r>
      <w:r w:rsidR="00A45C6B" w:rsidRPr="000B6B22">
        <w:rPr>
          <w:rFonts w:cs="Times New Roman"/>
          <w:sz w:val="24"/>
          <w:szCs w:val="24"/>
        </w:rPr>
        <w:t>2</w:t>
      </w:r>
      <w:r w:rsidRPr="000B6B22">
        <w:rPr>
          <w:rFonts w:cs="Times New Roman"/>
          <w:sz w:val="24"/>
          <w:szCs w:val="24"/>
        </w:rPr>
        <w:t xml:space="preserve">) </w:t>
      </w:r>
      <w:r w:rsidR="00A45C6B" w:rsidRPr="000B6B22">
        <w:rPr>
          <w:rFonts w:cs="Times New Roman"/>
          <w:sz w:val="24"/>
          <w:szCs w:val="24"/>
        </w:rPr>
        <w:t>of Regulation (EU) 575/2013</w:t>
      </w:r>
      <w:r w:rsidRPr="000B6B22">
        <w:rPr>
          <w:rFonts w:cs="Times New Roman"/>
          <w:sz w:val="24"/>
          <w:szCs w:val="24"/>
        </w:rPr>
        <w:t xml:space="preserve">, the reported balances shall comprise only those which are denominated in the relevant currency to ensure that currency gaps are </w:t>
      </w:r>
      <w:r w:rsidRPr="000B6B22">
        <w:rPr>
          <w:rFonts w:cs="Times New Roman"/>
          <w:sz w:val="24"/>
          <w:szCs w:val="24"/>
        </w:rPr>
        <w:lastRenderedPageBreak/>
        <w:t xml:space="preserve">correctly reflected. This may mean that only one side of the transaction is reported in the relevant currency template. For instance, in case of FX derivatives, credit institutions may only net inflows and outflows in accordance with Article 21 of </w:t>
      </w:r>
      <w:r w:rsidR="0070035D" w:rsidRPr="000B6B22">
        <w:rPr>
          <w:rFonts w:cs="Times New Roman"/>
          <w:sz w:val="24"/>
          <w:szCs w:val="24"/>
        </w:rPr>
        <w:t>Delegated Regulation (EU) 2015/61</w:t>
      </w:r>
      <w:r w:rsidRPr="000B6B22">
        <w:rPr>
          <w:rFonts w:cs="Times New Roman"/>
          <w:sz w:val="24"/>
          <w:szCs w:val="24"/>
        </w:rPr>
        <w:t xml:space="preserve"> where they are denominated in the same currency.</w:t>
      </w:r>
    </w:p>
    <w:p w14:paraId="231F16EA" w14:textId="5B11A64B" w:rsidR="007453EC" w:rsidRPr="000B6B22" w:rsidRDefault="007453EC">
      <w:pPr>
        <w:pStyle w:val="InstructionsText2"/>
        <w:spacing w:after="120"/>
        <w:rPr>
          <w:rFonts w:cs="Times New Roman"/>
          <w:sz w:val="24"/>
          <w:szCs w:val="24"/>
        </w:rPr>
      </w:pPr>
      <w:r w:rsidRPr="000B6B22">
        <w:rPr>
          <w:rFonts w:cs="Times New Roman"/>
          <w:sz w:val="24"/>
          <w:szCs w:val="24"/>
        </w:rPr>
        <w:t xml:space="preserve">The Column structure of this template is built to accommodate the different caps on inflows applicable pursuant to Article 33 of </w:t>
      </w:r>
      <w:r w:rsidR="0070035D" w:rsidRPr="000B6B22">
        <w:rPr>
          <w:rFonts w:cs="Times New Roman"/>
          <w:sz w:val="24"/>
          <w:szCs w:val="24"/>
        </w:rPr>
        <w:t>Delegated Regulation (EU) 2015/61</w:t>
      </w:r>
      <w:r w:rsidRPr="000B6B22">
        <w:rPr>
          <w:rFonts w:cs="Times New Roman"/>
          <w:sz w:val="24"/>
          <w:szCs w:val="24"/>
        </w:rPr>
        <w:t>. In this regard, the template is based on three sets of Columns, one set for each cap treatment (75 % cap, 90 % cap, and exempted from the cap). Credit institutions reporting on a consolidated basis may use more than one such set of Columns if different entities under the same consolidation qualify for different cap treatments.</w:t>
      </w:r>
    </w:p>
    <w:p w14:paraId="7ABEC4E1" w14:textId="475FA344" w:rsidR="007453EC" w:rsidRPr="000B6B22" w:rsidRDefault="007453EC">
      <w:pPr>
        <w:pStyle w:val="InstructionsText2"/>
        <w:spacing w:after="120"/>
        <w:rPr>
          <w:rFonts w:cs="Times New Roman"/>
          <w:sz w:val="24"/>
          <w:szCs w:val="24"/>
        </w:rPr>
      </w:pPr>
      <w:r w:rsidRPr="000B6B22">
        <w:rPr>
          <w:rFonts w:cs="Times New Roman"/>
          <w:sz w:val="24"/>
          <w:szCs w:val="24"/>
        </w:rPr>
        <w:t xml:space="preserve">In accordance with </w:t>
      </w:r>
      <w:r w:rsidR="00DD4C72" w:rsidRPr="000B6B22">
        <w:rPr>
          <w:rFonts w:cs="Times New Roman"/>
          <w:sz w:val="24"/>
          <w:szCs w:val="24"/>
        </w:rPr>
        <w:t xml:space="preserve">point (c) of </w:t>
      </w:r>
      <w:r w:rsidRPr="000B6B22">
        <w:rPr>
          <w:rFonts w:cs="Times New Roman"/>
          <w:sz w:val="24"/>
          <w:szCs w:val="24"/>
        </w:rPr>
        <w:t xml:space="preserve">Article 2(3) of </w:t>
      </w:r>
      <w:r w:rsidR="0070035D" w:rsidRPr="000B6B22">
        <w:rPr>
          <w:rFonts w:cs="Times New Roman"/>
          <w:sz w:val="24"/>
          <w:szCs w:val="24"/>
        </w:rPr>
        <w:t>Delegated Regulation (EU) 2015/61</w:t>
      </w:r>
      <w:r w:rsidRPr="000B6B22">
        <w:rPr>
          <w:rFonts w:cs="Times New Roman"/>
          <w:sz w:val="24"/>
          <w:szCs w:val="24"/>
        </w:rPr>
        <w:t xml:space="preserve"> regarding consolidation, liquidity inflows in a subsidiary undertaking in a third country which are subject under the national law of that third country to lower rates than those specified in Title III of the regulation shall be subject to consolidation in accordance with the lower rates specified in the national law of the third country.</w:t>
      </w:r>
    </w:p>
    <w:p w14:paraId="0393DC96" w14:textId="02075785" w:rsidR="007453EC" w:rsidRPr="000B6B22" w:rsidRDefault="0070035D">
      <w:pPr>
        <w:pStyle w:val="InstructionsText2"/>
        <w:spacing w:after="120"/>
        <w:rPr>
          <w:rFonts w:cs="Times New Roman"/>
          <w:sz w:val="24"/>
          <w:szCs w:val="24"/>
        </w:rPr>
      </w:pPr>
      <w:r w:rsidRPr="000B6B22">
        <w:rPr>
          <w:rFonts w:cs="Times New Roman"/>
          <w:sz w:val="24"/>
          <w:szCs w:val="24"/>
        </w:rPr>
        <w:t>Delegated Regulation (EU) 2015/61</w:t>
      </w:r>
      <w:r w:rsidR="007453EC" w:rsidRPr="000B6B22">
        <w:rPr>
          <w:rFonts w:cs="Times New Roman"/>
          <w:sz w:val="24"/>
          <w:szCs w:val="24"/>
        </w:rPr>
        <w:t xml:space="preserve"> only refers to rates and haircuts, and the word ‘weight’ in the template just refers to these in the appropriate context. The word ‘weighted’ in this Annex shall be understood as a general term for indicating the amount calculated after the application of the respective haircuts, rates and any other relevant additional instructions (e.g. in the case of secured lending and funding).</w:t>
      </w:r>
    </w:p>
    <w:p w14:paraId="5A8208E2" w14:textId="6EB52EC7" w:rsidR="007453EC" w:rsidRPr="000B6B22" w:rsidRDefault="007453EC">
      <w:pPr>
        <w:pStyle w:val="InstructionsText2"/>
        <w:spacing w:after="120"/>
        <w:rPr>
          <w:rFonts w:cs="Times New Roman"/>
          <w:sz w:val="24"/>
          <w:szCs w:val="24"/>
        </w:rPr>
      </w:pPr>
      <w:r w:rsidRPr="000B6B22">
        <w:rPr>
          <w:rFonts w:cs="Times New Roman"/>
          <w:sz w:val="24"/>
          <w:szCs w:val="24"/>
        </w:rPr>
        <w:t xml:space="preserve">Some ‘memorandum items’ are included in the associated templates to these instructions. Among others, these items provide necessary information to allow the competent authority to complete an adequate assessment of credit institutions’ compliance with the liquidity requirements. </w:t>
      </w:r>
    </w:p>
    <w:p w14:paraId="499BAE40" w14:textId="37D0819B" w:rsidR="007453EC" w:rsidRPr="000B6B22" w:rsidRDefault="0062009E">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007453EC" w:rsidRPr="000B6B22">
        <w:rPr>
          <w:rFonts w:ascii="Times New Roman" w:hAnsi="Times New Roman" w:cs="Times New Roman"/>
          <w:sz w:val="24"/>
          <w:u w:val="none"/>
        </w:rPr>
        <w:t>.2.</w:t>
      </w:r>
      <w:r w:rsidR="007453EC" w:rsidRPr="000B6B22">
        <w:rPr>
          <w:rFonts w:ascii="Times New Roman" w:hAnsi="Times New Roman" w:cs="Times New Roman"/>
          <w:sz w:val="24"/>
          <w:u w:val="none"/>
        </w:rPr>
        <w:tab/>
        <w:t>Specific remarks regarding secured lending and capital market-driven transactions</w:t>
      </w:r>
    </w:p>
    <w:p w14:paraId="7478B985" w14:textId="3958DC53" w:rsidR="007453EC" w:rsidRPr="000B6B22" w:rsidRDefault="007453EC">
      <w:pPr>
        <w:pStyle w:val="InstructionsText2"/>
        <w:spacing w:after="120"/>
        <w:rPr>
          <w:rFonts w:cs="Times New Roman"/>
          <w:sz w:val="24"/>
          <w:szCs w:val="24"/>
        </w:rPr>
      </w:pPr>
      <w:r w:rsidRPr="000B6B22">
        <w:rPr>
          <w:rFonts w:cs="Times New Roman"/>
          <w:sz w:val="24"/>
          <w:szCs w:val="24"/>
        </w:rPr>
        <w:t xml:space="preserve">The template categories </w:t>
      </w:r>
      <w:proofErr w:type="spellStart"/>
      <w:r w:rsidRPr="000B6B22">
        <w:rPr>
          <w:rFonts w:cs="Times New Roman"/>
          <w:sz w:val="24"/>
          <w:szCs w:val="24"/>
        </w:rPr>
        <w:t>collateralizsed</w:t>
      </w:r>
      <w:proofErr w:type="spellEnd"/>
      <w:r w:rsidRPr="000B6B22">
        <w:rPr>
          <w:rFonts w:cs="Times New Roman"/>
          <w:sz w:val="24"/>
          <w:szCs w:val="24"/>
        </w:rPr>
        <w:t xml:space="preserve"> flows by the quality of the underlying asset or HQLA eligibility. A separate template is provided for collateral swaps — C 75.</w:t>
      </w:r>
      <w:r w:rsidR="00380973" w:rsidRPr="000B6B22">
        <w:rPr>
          <w:rFonts w:cs="Times New Roman"/>
          <w:sz w:val="24"/>
          <w:szCs w:val="24"/>
        </w:rPr>
        <w:t xml:space="preserve">01 </w:t>
      </w:r>
      <w:r w:rsidRPr="000B6B22">
        <w:rPr>
          <w:rFonts w:cs="Times New Roman"/>
          <w:sz w:val="24"/>
          <w:szCs w:val="24"/>
        </w:rPr>
        <w:t xml:space="preserve">of </w:t>
      </w:r>
      <w:r w:rsidR="00754B43">
        <w:rPr>
          <w:rFonts w:cs="Times New Roman"/>
          <w:sz w:val="24"/>
          <w:szCs w:val="24"/>
        </w:rPr>
        <w:t>Annex</w:t>
      </w:r>
      <w:r w:rsidRPr="000B6B22">
        <w:rPr>
          <w:rFonts w:cs="Times New Roman"/>
          <w:sz w:val="24"/>
          <w:szCs w:val="24"/>
        </w:rPr>
        <w:t xml:space="preserve"> XXIV. Collateral swaps, which are collateral-versus-collateral transactions shall not be reported on the inflow template (C 74.00 of </w:t>
      </w:r>
      <w:r w:rsidR="00754B43">
        <w:rPr>
          <w:rFonts w:cs="Times New Roman"/>
          <w:sz w:val="24"/>
          <w:szCs w:val="24"/>
        </w:rPr>
        <w:t>Annex</w:t>
      </w:r>
      <w:r w:rsidRPr="000B6B22">
        <w:rPr>
          <w:rFonts w:cs="Times New Roman"/>
          <w:sz w:val="24"/>
          <w:szCs w:val="24"/>
        </w:rPr>
        <w:t xml:space="preserve"> XXIV) which only covers cash-versus-collateral transactions.</w:t>
      </w:r>
    </w:p>
    <w:p w14:paraId="56720F36" w14:textId="513AE5F2" w:rsidR="007453EC" w:rsidRPr="000B6B22" w:rsidRDefault="007453EC">
      <w:pPr>
        <w:pStyle w:val="InstructionsText2"/>
        <w:spacing w:after="120"/>
        <w:rPr>
          <w:rFonts w:cs="Times New Roman"/>
          <w:sz w:val="24"/>
          <w:szCs w:val="24"/>
        </w:rPr>
      </w:pPr>
      <w:r w:rsidRPr="000B6B22">
        <w:rPr>
          <w:rFonts w:cs="Times New Roman"/>
          <w:sz w:val="24"/>
          <w:szCs w:val="24"/>
        </w:rPr>
        <w:t>Where secured lending and capital market-driven transactions are secured by shares or units in CIUs, these transactions shall be reported as if they would be collateralised by the assets underlying the CIU. For instance, in case a secured lending transaction is collateralised by shares or units in a CIU that exclusively invests into Level 2A assets, the secured lending transaction shall be reported as if directly collateralised by Level 2A collateral. The potentially higher inflow rate for secured lending transactions backed by shares or units in CIUs shall be reflected in the relevant inflow rate to be reported.</w:t>
      </w:r>
    </w:p>
    <w:p w14:paraId="70BE7A08" w14:textId="5B9447DC" w:rsidR="007453EC" w:rsidRPr="000B6B22" w:rsidRDefault="007453EC">
      <w:pPr>
        <w:pStyle w:val="InstructionsText2"/>
        <w:spacing w:after="120"/>
        <w:rPr>
          <w:rFonts w:cs="Times New Roman"/>
          <w:sz w:val="24"/>
          <w:szCs w:val="24"/>
        </w:rPr>
      </w:pPr>
      <w:r w:rsidRPr="000B6B22">
        <w:rPr>
          <w:rFonts w:cs="Times New Roman"/>
          <w:sz w:val="24"/>
          <w:szCs w:val="24"/>
        </w:rPr>
        <w:t>In the case of a separate reporting in accordance with Article 4</w:t>
      </w:r>
      <w:r w:rsidR="00A45C6B" w:rsidRPr="000B6B22">
        <w:rPr>
          <w:rFonts w:cs="Times New Roman"/>
          <w:sz w:val="24"/>
          <w:szCs w:val="24"/>
        </w:rPr>
        <w:t>15</w:t>
      </w:r>
      <w:r w:rsidRPr="000B6B22">
        <w:rPr>
          <w:rFonts w:cs="Times New Roman"/>
          <w:sz w:val="24"/>
          <w:szCs w:val="24"/>
        </w:rPr>
        <w:t>(</w:t>
      </w:r>
      <w:r w:rsidR="00A45C6B" w:rsidRPr="000B6B22">
        <w:rPr>
          <w:rFonts w:cs="Times New Roman"/>
          <w:sz w:val="24"/>
          <w:szCs w:val="24"/>
        </w:rPr>
        <w:t>2</w:t>
      </w:r>
      <w:r w:rsidRPr="000B6B22">
        <w:rPr>
          <w:rFonts w:cs="Times New Roman"/>
          <w:sz w:val="24"/>
          <w:szCs w:val="24"/>
        </w:rPr>
        <w:t xml:space="preserve">) of </w:t>
      </w:r>
      <w:r w:rsidR="00A45C6B" w:rsidRPr="000B6B22">
        <w:rPr>
          <w:rFonts w:cs="Times New Roman"/>
          <w:sz w:val="24"/>
          <w:szCs w:val="24"/>
        </w:rPr>
        <w:t xml:space="preserve">Regulation (EU) 575/2013 </w:t>
      </w:r>
      <w:r w:rsidRPr="000B6B22">
        <w:rPr>
          <w:rFonts w:cs="Times New Roman"/>
          <w:sz w:val="24"/>
          <w:szCs w:val="24"/>
        </w:rPr>
        <w:t xml:space="preserve">, the reported balances shall comprise only those which are denominated in the relevant currency to ensure that currency gaps are correctly reflected. This may mean that only one side of the transaction is </w:t>
      </w:r>
      <w:r w:rsidRPr="000B6B22">
        <w:rPr>
          <w:rFonts w:cs="Times New Roman"/>
          <w:sz w:val="24"/>
          <w:szCs w:val="24"/>
        </w:rPr>
        <w:lastRenderedPageBreak/>
        <w:t>reported in the relevant currency template. Hence a reverse repo transaction can result in a negative inflow. Reverse repo transactions reported in the same item shall be summed (positives and negatives). If the total is positive then this shall be reported on the inflow template. If the total is negative then this shall be reported on the outflow template. This approach shall be followed vice-versa for repos.</w:t>
      </w:r>
    </w:p>
    <w:p w14:paraId="565C88EE" w14:textId="181B7AE3" w:rsidR="007453EC" w:rsidRPr="000B6B22" w:rsidRDefault="007453EC">
      <w:pPr>
        <w:pStyle w:val="InstructionsText2"/>
        <w:spacing w:after="120"/>
        <w:rPr>
          <w:rFonts w:cs="Times New Roman"/>
          <w:sz w:val="24"/>
          <w:szCs w:val="24"/>
        </w:rPr>
      </w:pPr>
      <w:r w:rsidRPr="000B6B22">
        <w:rPr>
          <w:rFonts w:cs="Times New Roman"/>
          <w:sz w:val="24"/>
          <w:szCs w:val="24"/>
        </w:rPr>
        <w:t xml:space="preserve">For the calculation of inflows, secured lending and capital market-driven transactions shall be reported irrespective of whether the underlying collateral received meets the operational requirements as provided under Article 8 of </w:t>
      </w:r>
      <w:r w:rsidR="0070035D" w:rsidRPr="000B6B22">
        <w:rPr>
          <w:rFonts w:cs="Times New Roman"/>
          <w:sz w:val="24"/>
          <w:szCs w:val="24"/>
        </w:rPr>
        <w:t>Delegated Regulation (EU) 2015/61</w:t>
      </w:r>
      <w:r w:rsidRPr="000B6B22">
        <w:rPr>
          <w:rFonts w:cs="Times New Roman"/>
          <w:sz w:val="24"/>
          <w:szCs w:val="24"/>
        </w:rPr>
        <w:t xml:space="preserve">. Furthermore, in order to allow for the calculation of the adjusted stock of liquid assets in accordance with Article 17(2) of </w:t>
      </w:r>
      <w:r w:rsidR="0070035D" w:rsidRPr="000B6B22">
        <w:rPr>
          <w:rFonts w:cs="Times New Roman"/>
          <w:sz w:val="24"/>
          <w:szCs w:val="24"/>
        </w:rPr>
        <w:t>Delegated Regulation (EU) 2015/61</w:t>
      </w:r>
      <w:r w:rsidRPr="000B6B22">
        <w:rPr>
          <w:rFonts w:cs="Times New Roman"/>
          <w:sz w:val="24"/>
          <w:szCs w:val="24"/>
        </w:rPr>
        <w:t xml:space="preserve">, credit institutions shall also report separately those transactions where the underlying collateral received additionally meets the operational requirements as provided under Article 8 of </w:t>
      </w:r>
      <w:r w:rsidR="0070035D" w:rsidRPr="000B6B22">
        <w:rPr>
          <w:rFonts w:cs="Times New Roman"/>
          <w:sz w:val="24"/>
          <w:szCs w:val="24"/>
        </w:rPr>
        <w:t>Delegated Regulation (EU) 2015/61</w:t>
      </w:r>
      <w:r w:rsidRPr="000B6B22">
        <w:rPr>
          <w:rFonts w:cs="Times New Roman"/>
          <w:sz w:val="24"/>
          <w:szCs w:val="24"/>
        </w:rPr>
        <w:t>.</w:t>
      </w:r>
    </w:p>
    <w:p w14:paraId="36FDEE66" w14:textId="23E71C0D" w:rsidR="007453EC" w:rsidRPr="000B6B22" w:rsidRDefault="007453EC">
      <w:pPr>
        <w:pStyle w:val="InstructionsText2"/>
        <w:spacing w:after="120"/>
        <w:rPr>
          <w:rFonts w:cs="Times New Roman"/>
          <w:sz w:val="24"/>
          <w:szCs w:val="24"/>
        </w:rPr>
      </w:pPr>
      <w:r w:rsidRPr="000B6B22">
        <w:rPr>
          <w:rFonts w:cs="Times New Roman"/>
          <w:sz w:val="24"/>
          <w:szCs w:val="24"/>
        </w:rPr>
        <w:t xml:space="preserve">Where a credit institution may only recognise part of their foreign currency shares, or foreign currency central government or bank assets, or domestic currency central government or central bank assets within their HQLA, only the recognisable part shall be reported within the rows </w:t>
      </w:r>
      <w:r w:rsidR="004B1370" w:rsidRPr="000B6B22">
        <w:rPr>
          <w:rFonts w:cs="Times New Roman"/>
          <w:sz w:val="24"/>
          <w:szCs w:val="24"/>
        </w:rPr>
        <w:t>on</w:t>
      </w:r>
      <w:r w:rsidRPr="000B6B22">
        <w:rPr>
          <w:rFonts w:cs="Times New Roman"/>
          <w:sz w:val="24"/>
          <w:szCs w:val="24"/>
        </w:rPr>
        <w:t xml:space="preserve"> Level 1, Level 2A and Level 2B assets</w:t>
      </w:r>
      <w:r w:rsidR="00DD4C72" w:rsidRPr="000B6B22">
        <w:rPr>
          <w:rFonts w:cs="Times New Roman"/>
          <w:sz w:val="24"/>
          <w:szCs w:val="24"/>
        </w:rPr>
        <w:t xml:space="preserve"> </w:t>
      </w:r>
      <w:r w:rsidR="004B1370" w:rsidRPr="000B6B22">
        <w:rPr>
          <w:rFonts w:eastAsia="Calibri" w:cs="Times New Roman"/>
          <w:sz w:val="24"/>
          <w:szCs w:val="24"/>
        </w:rPr>
        <w:t xml:space="preserve">in accordance with </w:t>
      </w:r>
      <w:r w:rsidR="00457141" w:rsidRPr="000B6B22">
        <w:rPr>
          <w:rFonts w:cs="Times New Roman"/>
          <w:sz w:val="24"/>
          <w:szCs w:val="24"/>
        </w:rPr>
        <w:t>point</w:t>
      </w:r>
      <w:r w:rsidR="004B1370" w:rsidRPr="000B6B22">
        <w:rPr>
          <w:rFonts w:cs="Times New Roman"/>
          <w:sz w:val="24"/>
          <w:szCs w:val="24"/>
        </w:rPr>
        <w:t xml:space="preserve"> (c)</w:t>
      </w:r>
      <w:r w:rsidR="00D51182" w:rsidRPr="000B6B22">
        <w:rPr>
          <w:rFonts w:cs="Times New Roman"/>
          <w:sz w:val="24"/>
          <w:szCs w:val="24"/>
        </w:rPr>
        <w:t>(ii)</w:t>
      </w:r>
      <w:r w:rsidR="004B1370" w:rsidRPr="000B6B22">
        <w:rPr>
          <w:rFonts w:cs="Times New Roman"/>
          <w:sz w:val="24"/>
          <w:szCs w:val="24"/>
        </w:rPr>
        <w:t xml:space="preserve"> of </w:t>
      </w:r>
      <w:r w:rsidR="004B1370" w:rsidRPr="000B6B22">
        <w:rPr>
          <w:rFonts w:eastAsia="Calibri" w:cs="Times New Roman"/>
          <w:sz w:val="24"/>
          <w:szCs w:val="24"/>
        </w:rPr>
        <w:t>Article 12(1) and p</w:t>
      </w:r>
      <w:r w:rsidR="004B1370" w:rsidRPr="000B6B22">
        <w:rPr>
          <w:rFonts w:cs="Times New Roman"/>
          <w:sz w:val="24"/>
          <w:szCs w:val="24"/>
        </w:rPr>
        <w:t xml:space="preserve">oint (d) of </w:t>
      </w:r>
      <w:r w:rsidR="004B1370" w:rsidRPr="000B6B22">
        <w:rPr>
          <w:rFonts w:eastAsia="Calibri" w:cs="Times New Roman"/>
          <w:sz w:val="24"/>
          <w:szCs w:val="24"/>
        </w:rPr>
        <w:t xml:space="preserve">Article 10(1) of </w:t>
      </w:r>
      <w:r w:rsidR="0070035D" w:rsidRPr="000B6B22">
        <w:rPr>
          <w:rFonts w:cs="Times New Roman"/>
          <w:sz w:val="24"/>
          <w:szCs w:val="24"/>
        </w:rPr>
        <w:t>Delegated Regulation (EU) 2015/61</w:t>
      </w:r>
      <w:r w:rsidRPr="000B6B22">
        <w:rPr>
          <w:rFonts w:cs="Times New Roman"/>
          <w:sz w:val="24"/>
          <w:szCs w:val="24"/>
        </w:rPr>
        <w:t xml:space="preserve">. Where the particular asset is used as collateral but for an amount which is surplus to the portion which can be recognised as liquid assets, the surplus amount shall be reported in the non-liquid section. Level 2A assets shall be reported in the corresponding Level 2A asset row, even if the Alternative Liquidity Approach under Article 19 of </w:t>
      </w:r>
      <w:r w:rsidR="0070035D" w:rsidRPr="000B6B22">
        <w:rPr>
          <w:rFonts w:cs="Times New Roman"/>
          <w:sz w:val="24"/>
          <w:szCs w:val="24"/>
        </w:rPr>
        <w:t>Delegated Regulation (EU) 2015/61</w:t>
      </w:r>
      <w:r w:rsidRPr="000B6B22">
        <w:rPr>
          <w:rFonts w:cs="Times New Roman"/>
          <w:sz w:val="24"/>
          <w:szCs w:val="24"/>
        </w:rPr>
        <w:t xml:space="preserve"> is being followed.</w:t>
      </w:r>
    </w:p>
    <w:p w14:paraId="46AF9406" w14:textId="2AAC820D" w:rsidR="007453EC" w:rsidRPr="000B6B22" w:rsidRDefault="0062009E">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007453EC" w:rsidRPr="000B6B22">
        <w:rPr>
          <w:rFonts w:ascii="Times New Roman" w:hAnsi="Times New Roman" w:cs="Times New Roman"/>
          <w:sz w:val="24"/>
          <w:u w:val="none"/>
        </w:rPr>
        <w:t>.3.</w:t>
      </w:r>
      <w:r w:rsidR="007453EC" w:rsidRPr="000B6B22">
        <w:rPr>
          <w:rFonts w:ascii="Times New Roman" w:hAnsi="Times New Roman" w:cs="Times New Roman"/>
          <w:sz w:val="24"/>
          <w:u w:val="none"/>
        </w:rPr>
        <w:tab/>
        <w:t>Specific remarks regarding settlement and forward starting transactions</w:t>
      </w:r>
    </w:p>
    <w:p w14:paraId="58CE8345" w14:textId="06ECF8C1" w:rsidR="007453EC" w:rsidRPr="000B6B22" w:rsidRDefault="007453EC">
      <w:pPr>
        <w:pStyle w:val="InstructionsText2"/>
        <w:spacing w:after="120"/>
        <w:rPr>
          <w:rFonts w:cs="Times New Roman"/>
          <w:sz w:val="24"/>
          <w:szCs w:val="24"/>
        </w:rPr>
      </w:pPr>
      <w:r w:rsidRPr="000B6B22">
        <w:rPr>
          <w:rFonts w:cs="Times New Roman"/>
          <w:sz w:val="24"/>
          <w:szCs w:val="24"/>
        </w:rPr>
        <w:t>Credit institutions shall report inflows stemming from forward starting repos that start within the 30 day horizon and mature beyond the 30 day horizon. The inflow to be received shall be reported in {C 74.00; r</w:t>
      </w:r>
      <w:r w:rsidR="009A505A" w:rsidRPr="000B6B22">
        <w:rPr>
          <w:rFonts w:cs="Times New Roman"/>
          <w:sz w:val="24"/>
          <w:szCs w:val="24"/>
        </w:rPr>
        <w:t>0</w:t>
      </w:r>
      <w:r w:rsidRPr="000B6B22">
        <w:rPr>
          <w:rFonts w:cs="Times New Roman"/>
          <w:sz w:val="24"/>
          <w:szCs w:val="24"/>
        </w:rPr>
        <w:t xml:space="preserve">260} (‘other inflows’), net of the market value of the asset to be delivered to the counterparty after the application of the related LCR haircut. If the asset is not a ‘liquid asset’, the inflow to be received shall be reported in full. The asset to be pledged as collateral shall be reported in C 72.00 if the institution holds the asset in its book at the reference date and it </w:t>
      </w:r>
      <w:r w:rsidR="00312695" w:rsidRPr="000B6B22">
        <w:rPr>
          <w:rFonts w:cs="Times New Roman"/>
          <w:sz w:val="24"/>
          <w:szCs w:val="24"/>
        </w:rPr>
        <w:t>fulfils</w:t>
      </w:r>
      <w:r w:rsidRPr="000B6B22">
        <w:rPr>
          <w:rFonts w:cs="Times New Roman"/>
          <w:sz w:val="24"/>
          <w:szCs w:val="24"/>
        </w:rPr>
        <w:t xml:space="preserve"> the related conditions.</w:t>
      </w:r>
    </w:p>
    <w:p w14:paraId="058EC6C9" w14:textId="1A6729A2" w:rsidR="007453EC" w:rsidRPr="000B6B22" w:rsidRDefault="007453EC">
      <w:pPr>
        <w:pStyle w:val="InstructionsText2"/>
        <w:spacing w:after="120"/>
        <w:rPr>
          <w:rFonts w:cs="Times New Roman"/>
          <w:sz w:val="24"/>
          <w:szCs w:val="24"/>
        </w:rPr>
      </w:pPr>
      <w:r w:rsidRPr="000B6B22">
        <w:rPr>
          <w:rFonts w:cs="Times New Roman"/>
          <w:sz w:val="24"/>
          <w:szCs w:val="24"/>
        </w:rPr>
        <w:t>Credit institutions shall report inflows stemming from forward starting repos, reverse repos and collateral swaps that start within the 30 day horizon and mature beyond the 30 day horizon where the initial leg produces an inflow. In the case of a repo, the inflow to be received shall be reported in {C 74.00; r</w:t>
      </w:r>
      <w:r w:rsidR="009A505A" w:rsidRPr="000B6B22">
        <w:rPr>
          <w:rFonts w:cs="Times New Roman"/>
          <w:sz w:val="24"/>
          <w:szCs w:val="24"/>
        </w:rPr>
        <w:t>0</w:t>
      </w:r>
      <w:r w:rsidRPr="000B6B22">
        <w:rPr>
          <w:rFonts w:cs="Times New Roman"/>
          <w:sz w:val="24"/>
          <w:szCs w:val="24"/>
        </w:rPr>
        <w:t xml:space="preserve">260} (‘other inflows’), net of the market value of the asset to be delivered to the counterparty after the application of the related LCR haircut. If the amount to be received is lower than the market value of the asset (after LCR haircut) to be lent as collateral, the difference shall be reported as an outflow in C.73.00. If the asset is not a ‘liquid asset’, the inflow to be received shall be reported in full. The asset to be pledged as collateral shall be reported in C 72.00 where the institution holds the asset in its book at the reference date and it </w:t>
      </w:r>
      <w:r w:rsidR="00312695" w:rsidRPr="000B6B22">
        <w:rPr>
          <w:rFonts w:cs="Times New Roman"/>
          <w:sz w:val="24"/>
          <w:szCs w:val="24"/>
        </w:rPr>
        <w:t>fulfils</w:t>
      </w:r>
      <w:r w:rsidRPr="000B6B22">
        <w:rPr>
          <w:rFonts w:cs="Times New Roman"/>
          <w:sz w:val="24"/>
          <w:szCs w:val="24"/>
        </w:rPr>
        <w:t xml:space="preserve"> the related conditions. In the case of a reverse repo, where the market value of the asset to be received as collateral after the application of the related LCR haircut (if the asset qualifies as liquid asset) is larger than the cash amount to be lent, the </w:t>
      </w:r>
      <w:r w:rsidRPr="000B6B22">
        <w:rPr>
          <w:rFonts w:cs="Times New Roman"/>
          <w:sz w:val="24"/>
          <w:szCs w:val="24"/>
        </w:rPr>
        <w:lastRenderedPageBreak/>
        <w:t>difference is to be reported as an inflow in {C 74.00; r</w:t>
      </w:r>
      <w:r w:rsidR="009A505A" w:rsidRPr="000B6B22">
        <w:rPr>
          <w:rFonts w:cs="Times New Roman"/>
          <w:sz w:val="24"/>
          <w:szCs w:val="24"/>
        </w:rPr>
        <w:t>0</w:t>
      </w:r>
      <w:r w:rsidRPr="000B6B22">
        <w:rPr>
          <w:rFonts w:cs="Times New Roman"/>
          <w:sz w:val="24"/>
          <w:szCs w:val="24"/>
        </w:rPr>
        <w:t>260} (‘other inflows’). For collateral swaps, where the net effect of the initial swap of assets (taking into account LCR haircuts) gives rise to an inflow this inflow shall be reported {C 74.00; r</w:t>
      </w:r>
      <w:r w:rsidR="009A505A" w:rsidRPr="000B6B22">
        <w:rPr>
          <w:rFonts w:cs="Times New Roman"/>
          <w:sz w:val="24"/>
          <w:szCs w:val="24"/>
        </w:rPr>
        <w:t>0</w:t>
      </w:r>
      <w:r w:rsidRPr="000B6B22">
        <w:rPr>
          <w:rFonts w:cs="Times New Roman"/>
          <w:sz w:val="24"/>
          <w:szCs w:val="24"/>
        </w:rPr>
        <w:t>260} (‘other inflows’).</w:t>
      </w:r>
    </w:p>
    <w:p w14:paraId="516CC2E4" w14:textId="77777777" w:rsidR="007453EC" w:rsidRPr="000B6B22" w:rsidRDefault="007453EC">
      <w:pPr>
        <w:pStyle w:val="InstructionsText2"/>
        <w:spacing w:after="120"/>
        <w:rPr>
          <w:rFonts w:cs="Times New Roman"/>
          <w:sz w:val="24"/>
          <w:szCs w:val="24"/>
        </w:rPr>
      </w:pPr>
      <w:r w:rsidRPr="000B6B22">
        <w:rPr>
          <w:rFonts w:cs="Times New Roman"/>
          <w:sz w:val="24"/>
          <w:szCs w:val="24"/>
        </w:rPr>
        <w:t>Forward repos, forward reverse repos and forward collateral swaps that start and mature within the LCR’s 30 day horizon do not have any impact on a bank’s LCR and can be ignored.</w:t>
      </w:r>
    </w:p>
    <w:p w14:paraId="547D95AB" w14:textId="13C281BA" w:rsidR="007453EC"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7453EC" w:rsidRPr="000B6B22">
        <w:rPr>
          <w:rFonts w:ascii="Times New Roman" w:hAnsi="Times New Roman"/>
          <w:sz w:val="24"/>
        </w:rPr>
        <w:t>.4.</w:t>
      </w:r>
      <w:r w:rsidR="007453EC" w:rsidRPr="000B6B22">
        <w:rPr>
          <w:rFonts w:ascii="Times New Roman" w:hAnsi="Times New Roman"/>
          <w:sz w:val="24"/>
        </w:rPr>
        <w:tab/>
        <w:t xml:space="preserve">Decision tree on LCR inflows in accordance with Article 32, Article 33 and Article 34 of </w:t>
      </w:r>
      <w:r w:rsidR="0070035D" w:rsidRPr="000B6B22">
        <w:rPr>
          <w:rFonts w:ascii="Times New Roman" w:hAnsi="Times New Roman"/>
          <w:sz w:val="24"/>
        </w:rPr>
        <w:t>Delegated Regulation (EU) 2015/61</w:t>
      </w:r>
    </w:p>
    <w:p w14:paraId="70E3B016" w14:textId="27F76D6D" w:rsidR="007453EC" w:rsidRPr="000B6B22" w:rsidRDefault="007453EC">
      <w:pPr>
        <w:pStyle w:val="InstructionsText2"/>
        <w:spacing w:after="120"/>
        <w:rPr>
          <w:rFonts w:cs="Times New Roman"/>
          <w:sz w:val="24"/>
          <w:szCs w:val="24"/>
        </w:rPr>
      </w:pPr>
      <w:r w:rsidRPr="000B6B22">
        <w:rPr>
          <w:rFonts w:cs="Times New Roman"/>
          <w:sz w:val="24"/>
          <w:szCs w:val="24"/>
        </w:rPr>
        <w:t>The decision tree is without prejudice to the reporting of the memorandum items. The decision tree is part of the instructions to specify prioritisation assessment criteria for the assignment of each reported item in order to secure homogenous and comparable reporting. Going through the decision tree alone is not sufficient — credit institutions shall comply with the rest of the instructions at all times.</w:t>
      </w:r>
    </w:p>
    <w:p w14:paraId="69E73C91" w14:textId="5A2DB28E" w:rsidR="007453EC" w:rsidRPr="000B6B22" w:rsidRDefault="007453EC">
      <w:pPr>
        <w:pStyle w:val="InstructionsText2"/>
        <w:spacing w:after="120"/>
        <w:rPr>
          <w:rFonts w:cs="Times New Roman"/>
          <w:sz w:val="24"/>
          <w:szCs w:val="24"/>
        </w:rPr>
      </w:pPr>
      <w:r w:rsidRPr="000B6B22">
        <w:rPr>
          <w:rFonts w:cs="Times New Roman"/>
          <w:sz w:val="24"/>
          <w:szCs w:val="24"/>
        </w:rPr>
        <w:t>For the sake of simplicity, the decision tree ignores totals and subtotals; this however does not necessarily imply that they shall not also be reported.</w:t>
      </w:r>
    </w:p>
    <w:p w14:paraId="670B7B30" w14:textId="21093026" w:rsidR="007453EC"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7453EC" w:rsidRPr="000B6B22">
        <w:rPr>
          <w:rFonts w:ascii="Times New Roman" w:hAnsi="Times New Roman"/>
          <w:sz w:val="24"/>
        </w:rPr>
        <w:t>.4.1.</w:t>
      </w:r>
      <w:r w:rsidR="007453EC" w:rsidRPr="000B6B22">
        <w:rPr>
          <w:rFonts w:ascii="Times New Roman" w:hAnsi="Times New Roman"/>
          <w:sz w:val="24"/>
        </w:rPr>
        <w:tab/>
        <w:t xml:space="preserve">Decision tree on rows in template C 74.00 of </w:t>
      </w:r>
      <w:r w:rsidR="00A539D6" w:rsidRPr="000B6B22">
        <w:rPr>
          <w:rFonts w:ascii="Times New Roman" w:hAnsi="Times New Roman"/>
          <w:sz w:val="24"/>
        </w:rPr>
        <w:t>A</w:t>
      </w:r>
      <w:r w:rsidR="00A539D6">
        <w:rPr>
          <w:rFonts w:ascii="Times New Roman" w:hAnsi="Times New Roman"/>
          <w:sz w:val="24"/>
        </w:rPr>
        <w:t>nnex</w:t>
      </w:r>
      <w:r w:rsidR="00A539D6" w:rsidRPr="000B6B22">
        <w:rPr>
          <w:rFonts w:ascii="Times New Roman" w:hAnsi="Times New Roman"/>
          <w:sz w:val="24"/>
        </w:rPr>
        <w:t xml:space="preserve"> </w:t>
      </w:r>
      <w:r w:rsidR="007453EC" w:rsidRPr="000B6B22">
        <w:rPr>
          <w:rFonts w:ascii="Times New Roman" w:hAnsi="Times New Roman"/>
          <w:sz w:val="24"/>
          <w:lang w:eastAsia="de-DE"/>
        </w:rPr>
        <w:t>XXIV</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2706"/>
        <w:gridCol w:w="724"/>
        <w:gridCol w:w="2158"/>
        <w:gridCol w:w="989"/>
        <w:gridCol w:w="2150"/>
      </w:tblGrid>
      <w:tr w:rsidR="00B47B7D" w:rsidRPr="000B6B22" w14:paraId="30B2D3CF" w14:textId="77777777" w:rsidTr="008A4CE5">
        <w:trPr>
          <w:trHeight w:val="454"/>
          <w:jc w:val="center"/>
        </w:trPr>
        <w:tc>
          <w:tcPr>
            <w:tcW w:w="906" w:type="dxa"/>
            <w:vAlign w:val="center"/>
          </w:tcPr>
          <w:p w14:paraId="043C7DE1" w14:textId="77777777" w:rsidR="00E145E1" w:rsidRPr="000B6B22" w:rsidRDefault="00E145E1" w:rsidP="009D4EFF">
            <w:pPr>
              <w:widowControl w:val="0"/>
              <w:spacing w:before="0"/>
              <w:ind w:left="7"/>
              <w:rPr>
                <w:rFonts w:ascii="Times New Roman" w:hAnsi="Times New Roman"/>
                <w:b/>
                <w:sz w:val="24"/>
              </w:rPr>
            </w:pPr>
            <w:r w:rsidRPr="000B6B22">
              <w:rPr>
                <w:rFonts w:ascii="Times New Roman" w:eastAsia="Calibri" w:hAnsi="Times New Roman"/>
                <w:b/>
                <w:sz w:val="24"/>
              </w:rPr>
              <w:t>#</w:t>
            </w:r>
          </w:p>
        </w:tc>
        <w:tc>
          <w:tcPr>
            <w:tcW w:w="5588" w:type="dxa"/>
            <w:gridSpan w:val="3"/>
            <w:vAlign w:val="center"/>
          </w:tcPr>
          <w:p w14:paraId="1FB5D26B" w14:textId="77777777" w:rsidR="00E145E1" w:rsidRPr="000B6B22" w:rsidRDefault="00E145E1" w:rsidP="009D4EFF">
            <w:pPr>
              <w:widowControl w:val="0"/>
              <w:spacing w:before="0"/>
              <w:ind w:left="141"/>
              <w:rPr>
                <w:rFonts w:ascii="Times New Roman" w:hAnsi="Times New Roman"/>
                <w:b/>
                <w:sz w:val="24"/>
              </w:rPr>
            </w:pPr>
            <w:r w:rsidRPr="000B6B22">
              <w:rPr>
                <w:rFonts w:ascii="Times New Roman" w:eastAsia="Calibri" w:hAnsi="Times New Roman"/>
                <w:b/>
                <w:sz w:val="24"/>
              </w:rPr>
              <w:t>Item</w:t>
            </w:r>
          </w:p>
        </w:tc>
        <w:tc>
          <w:tcPr>
            <w:tcW w:w="989" w:type="dxa"/>
            <w:vAlign w:val="center"/>
          </w:tcPr>
          <w:p w14:paraId="1D5616C2" w14:textId="77777777" w:rsidR="00E145E1" w:rsidRPr="000B6B22" w:rsidRDefault="00E145E1">
            <w:pPr>
              <w:widowControl w:val="0"/>
              <w:spacing w:before="0"/>
              <w:rPr>
                <w:rFonts w:ascii="Times New Roman" w:hAnsi="Times New Roman"/>
                <w:b/>
                <w:sz w:val="24"/>
              </w:rPr>
            </w:pPr>
            <w:r w:rsidRPr="000B6B22">
              <w:rPr>
                <w:rFonts w:ascii="Times New Roman" w:eastAsia="Calibri" w:hAnsi="Times New Roman"/>
                <w:b/>
                <w:sz w:val="24"/>
              </w:rPr>
              <w:t>Decision</w:t>
            </w:r>
          </w:p>
        </w:tc>
        <w:tc>
          <w:tcPr>
            <w:tcW w:w="2150" w:type="dxa"/>
            <w:vAlign w:val="center"/>
          </w:tcPr>
          <w:p w14:paraId="0AB3D9AF" w14:textId="77777777" w:rsidR="00E145E1" w:rsidRPr="000B6B22" w:rsidRDefault="00E145E1" w:rsidP="009D4EFF">
            <w:pPr>
              <w:widowControl w:val="0"/>
              <w:spacing w:before="0"/>
              <w:rPr>
                <w:rFonts w:ascii="Times New Roman" w:hAnsi="Times New Roman"/>
                <w:b/>
                <w:sz w:val="24"/>
              </w:rPr>
            </w:pPr>
            <w:r w:rsidRPr="000B6B22">
              <w:rPr>
                <w:rFonts w:ascii="Times New Roman" w:eastAsia="Calibri" w:hAnsi="Times New Roman"/>
                <w:b/>
                <w:sz w:val="24"/>
              </w:rPr>
              <w:t>Reporting</w:t>
            </w:r>
          </w:p>
        </w:tc>
      </w:tr>
      <w:tr w:rsidR="00B47B7D" w:rsidRPr="000B6B22" w14:paraId="5B55C732" w14:textId="77777777" w:rsidTr="008A4CE5">
        <w:trPr>
          <w:trHeight w:val="1317"/>
          <w:jc w:val="center"/>
        </w:trPr>
        <w:tc>
          <w:tcPr>
            <w:tcW w:w="906" w:type="dxa"/>
            <w:vMerge w:val="restart"/>
            <w:vAlign w:val="center"/>
          </w:tcPr>
          <w:p w14:paraId="57747FBE"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w:t>
            </w:r>
          </w:p>
        </w:tc>
        <w:tc>
          <w:tcPr>
            <w:tcW w:w="5588" w:type="dxa"/>
            <w:gridSpan w:val="3"/>
            <w:vMerge w:val="restart"/>
            <w:vAlign w:val="center"/>
          </w:tcPr>
          <w:p w14:paraId="2B558A2B" w14:textId="77777777" w:rsidR="00E145E1" w:rsidRPr="000B6B22" w:rsidRDefault="00E145E1">
            <w:pPr>
              <w:spacing w:before="0"/>
              <w:rPr>
                <w:rFonts w:ascii="Times New Roman" w:hAnsi="Times New Roman"/>
                <w:sz w:val="24"/>
              </w:rPr>
            </w:pPr>
            <w:r w:rsidRPr="000B6B22">
              <w:rPr>
                <w:rFonts w:ascii="Times New Roman" w:hAnsi="Times New Roman"/>
                <w:sz w:val="24"/>
              </w:rPr>
              <w:t>Inflow meeting the operational criteria as specified in Article 32, such as:</w:t>
            </w:r>
          </w:p>
          <w:p w14:paraId="0BA26DEA"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Exposure is not past due (Article 32(1))</w:t>
            </w:r>
          </w:p>
          <w:p w14:paraId="715F58C3"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Credit institution has no reason to expect non-performance within 30 calendar days (Article 32(1))</w:t>
            </w:r>
          </w:p>
          <w:p w14:paraId="71DD17DD"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Credit institutions shall not take into account inflows from any new obligation entered into (Article 32(7))</w:t>
            </w:r>
          </w:p>
          <w:p w14:paraId="49E97032"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No inflows shall be reported in case inflows are already netted against outflows (Article 26)</w:t>
            </w:r>
          </w:p>
          <w:p w14:paraId="1B821232"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Credit institutions shall not take into account any inflows from any of the liquid assets referred to in Title II other than payments due on the assets that are not reflected in the market value of the asset (Article 32(6))</w:t>
            </w:r>
          </w:p>
        </w:tc>
        <w:tc>
          <w:tcPr>
            <w:tcW w:w="989" w:type="dxa"/>
            <w:vAlign w:val="center"/>
          </w:tcPr>
          <w:p w14:paraId="6800CE7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w:t>
            </w:r>
          </w:p>
        </w:tc>
        <w:tc>
          <w:tcPr>
            <w:tcW w:w="2150" w:type="dxa"/>
            <w:vAlign w:val="center"/>
          </w:tcPr>
          <w:p w14:paraId="01FCD3C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 Reporting</w:t>
            </w:r>
          </w:p>
        </w:tc>
      </w:tr>
      <w:tr w:rsidR="00B47B7D" w:rsidRPr="000B6B22" w14:paraId="3EC9E7CF" w14:textId="77777777" w:rsidTr="008A4CE5">
        <w:trPr>
          <w:jc w:val="center"/>
        </w:trPr>
        <w:tc>
          <w:tcPr>
            <w:tcW w:w="906" w:type="dxa"/>
            <w:vMerge/>
            <w:vAlign w:val="center"/>
          </w:tcPr>
          <w:p w14:paraId="04C7A8B4"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7A9FBC35" w14:textId="77777777" w:rsidR="00E145E1" w:rsidRPr="000B6B22" w:rsidRDefault="00E145E1" w:rsidP="009D4EFF">
            <w:pPr>
              <w:spacing w:before="0"/>
              <w:rPr>
                <w:rFonts w:ascii="Times New Roman" w:hAnsi="Times New Roman"/>
                <w:sz w:val="24"/>
              </w:rPr>
            </w:pPr>
          </w:p>
        </w:tc>
        <w:tc>
          <w:tcPr>
            <w:tcW w:w="989" w:type="dxa"/>
            <w:vAlign w:val="center"/>
          </w:tcPr>
          <w:p w14:paraId="5D042DA5"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Yes</w:t>
            </w:r>
          </w:p>
        </w:tc>
        <w:tc>
          <w:tcPr>
            <w:tcW w:w="2150" w:type="dxa"/>
            <w:vAlign w:val="center"/>
          </w:tcPr>
          <w:p w14:paraId="0457FE7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w:t>
            </w:r>
          </w:p>
        </w:tc>
      </w:tr>
      <w:tr w:rsidR="00B47B7D" w:rsidRPr="000B6B22" w14:paraId="63D4CC3A" w14:textId="77777777" w:rsidTr="008A4CE5">
        <w:trPr>
          <w:jc w:val="center"/>
        </w:trPr>
        <w:tc>
          <w:tcPr>
            <w:tcW w:w="906" w:type="dxa"/>
            <w:vMerge w:val="restart"/>
            <w:vAlign w:val="center"/>
          </w:tcPr>
          <w:p w14:paraId="62CEBC1A"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2</w:t>
            </w:r>
          </w:p>
        </w:tc>
        <w:tc>
          <w:tcPr>
            <w:tcW w:w="5588" w:type="dxa"/>
            <w:gridSpan w:val="3"/>
            <w:vMerge w:val="restart"/>
            <w:vAlign w:val="center"/>
          </w:tcPr>
          <w:p w14:paraId="30130B5C" w14:textId="77777777" w:rsidR="00E145E1" w:rsidRPr="000B6B22" w:rsidRDefault="00E145E1">
            <w:pPr>
              <w:spacing w:before="0"/>
              <w:rPr>
                <w:rFonts w:ascii="Times New Roman" w:hAnsi="Times New Roman"/>
                <w:sz w:val="24"/>
              </w:rPr>
            </w:pPr>
            <w:r w:rsidRPr="000B6B22">
              <w:rPr>
                <w:rFonts w:ascii="Times New Roman" w:hAnsi="Times New Roman"/>
                <w:sz w:val="24"/>
              </w:rPr>
              <w:t>Forward starting transaction</w:t>
            </w:r>
          </w:p>
        </w:tc>
        <w:tc>
          <w:tcPr>
            <w:tcW w:w="989" w:type="dxa"/>
            <w:vAlign w:val="center"/>
          </w:tcPr>
          <w:p w14:paraId="65A7A10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6ADAB81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w:t>
            </w:r>
          </w:p>
        </w:tc>
      </w:tr>
      <w:tr w:rsidR="00B47B7D" w:rsidRPr="000B6B22" w14:paraId="1DE93281" w14:textId="77777777" w:rsidTr="008A4CE5">
        <w:trPr>
          <w:jc w:val="center"/>
        </w:trPr>
        <w:tc>
          <w:tcPr>
            <w:tcW w:w="906" w:type="dxa"/>
            <w:vMerge/>
            <w:vAlign w:val="center"/>
          </w:tcPr>
          <w:p w14:paraId="75ABBBB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84E265D" w14:textId="77777777" w:rsidR="00E145E1" w:rsidRPr="000B6B22" w:rsidRDefault="00E145E1" w:rsidP="009D4EFF">
            <w:pPr>
              <w:spacing w:before="0"/>
              <w:rPr>
                <w:rFonts w:ascii="Times New Roman" w:hAnsi="Times New Roman"/>
                <w:sz w:val="24"/>
              </w:rPr>
            </w:pPr>
          </w:p>
        </w:tc>
        <w:tc>
          <w:tcPr>
            <w:tcW w:w="989" w:type="dxa"/>
            <w:vAlign w:val="center"/>
          </w:tcPr>
          <w:p w14:paraId="49229C6B" w14:textId="77777777" w:rsidR="00E145E1" w:rsidRPr="000B6B22" w:rsidRDefault="00E145E1" w:rsidP="009D4EFF">
            <w:pPr>
              <w:widowControl w:val="0"/>
              <w:spacing w:before="0"/>
              <w:ind w:left="57"/>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4FD79E8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5</w:t>
            </w:r>
          </w:p>
        </w:tc>
      </w:tr>
      <w:tr w:rsidR="00B47B7D" w:rsidRPr="000B6B22" w14:paraId="3A7C389C" w14:textId="77777777" w:rsidTr="008A4CE5">
        <w:trPr>
          <w:jc w:val="center"/>
        </w:trPr>
        <w:tc>
          <w:tcPr>
            <w:tcW w:w="906" w:type="dxa"/>
            <w:vMerge w:val="restart"/>
            <w:vAlign w:val="center"/>
          </w:tcPr>
          <w:p w14:paraId="16433EB4"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3</w:t>
            </w:r>
          </w:p>
        </w:tc>
        <w:tc>
          <w:tcPr>
            <w:tcW w:w="5588" w:type="dxa"/>
            <w:gridSpan w:val="3"/>
            <w:vMerge w:val="restart"/>
            <w:vAlign w:val="center"/>
          </w:tcPr>
          <w:p w14:paraId="2CC94FF1" w14:textId="77777777" w:rsidR="00E145E1" w:rsidRPr="000B6B22" w:rsidRDefault="00E145E1">
            <w:pPr>
              <w:spacing w:before="0"/>
              <w:rPr>
                <w:rFonts w:ascii="Times New Roman" w:hAnsi="Times New Roman"/>
                <w:sz w:val="24"/>
              </w:rPr>
            </w:pPr>
            <w:r w:rsidRPr="000B6B22">
              <w:rPr>
                <w:rFonts w:ascii="Times New Roman" w:hAnsi="Times New Roman"/>
                <w:sz w:val="24"/>
              </w:rPr>
              <w:t>Forward transaction entered into subsequent to the reporting date;</w:t>
            </w:r>
          </w:p>
        </w:tc>
        <w:tc>
          <w:tcPr>
            <w:tcW w:w="989" w:type="dxa"/>
            <w:vAlign w:val="center"/>
          </w:tcPr>
          <w:p w14:paraId="420C8E2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76B5E0C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 Reporting</w:t>
            </w:r>
          </w:p>
        </w:tc>
      </w:tr>
      <w:tr w:rsidR="00B47B7D" w:rsidRPr="000B6B22" w14:paraId="59795B99" w14:textId="77777777" w:rsidTr="008A4CE5">
        <w:trPr>
          <w:jc w:val="center"/>
        </w:trPr>
        <w:tc>
          <w:tcPr>
            <w:tcW w:w="906" w:type="dxa"/>
            <w:vMerge/>
            <w:vAlign w:val="center"/>
          </w:tcPr>
          <w:p w14:paraId="4A94931C"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40DC7C3A" w14:textId="77777777" w:rsidR="00E145E1" w:rsidRPr="000B6B22" w:rsidRDefault="00E145E1" w:rsidP="009D4EFF">
            <w:pPr>
              <w:spacing w:before="0"/>
              <w:rPr>
                <w:rFonts w:ascii="Times New Roman" w:hAnsi="Times New Roman"/>
                <w:sz w:val="24"/>
              </w:rPr>
            </w:pPr>
          </w:p>
        </w:tc>
        <w:tc>
          <w:tcPr>
            <w:tcW w:w="989" w:type="dxa"/>
            <w:vAlign w:val="center"/>
          </w:tcPr>
          <w:p w14:paraId="65969BDA"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5DE5F1C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4</w:t>
            </w:r>
          </w:p>
        </w:tc>
      </w:tr>
      <w:tr w:rsidR="00B47B7D" w:rsidRPr="000B6B22" w14:paraId="47670A72" w14:textId="77777777" w:rsidTr="008A4CE5">
        <w:trPr>
          <w:jc w:val="center"/>
        </w:trPr>
        <w:tc>
          <w:tcPr>
            <w:tcW w:w="906" w:type="dxa"/>
            <w:vMerge w:val="restart"/>
            <w:vAlign w:val="center"/>
          </w:tcPr>
          <w:p w14:paraId="1FBBE389"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4</w:t>
            </w:r>
          </w:p>
        </w:tc>
        <w:tc>
          <w:tcPr>
            <w:tcW w:w="5588" w:type="dxa"/>
            <w:gridSpan w:val="3"/>
            <w:vMerge w:val="restart"/>
            <w:vAlign w:val="center"/>
          </w:tcPr>
          <w:p w14:paraId="0614C847" w14:textId="65C5ADDE" w:rsidR="00E145E1" w:rsidRPr="000B6B22" w:rsidRDefault="00E145E1">
            <w:pPr>
              <w:spacing w:before="0"/>
              <w:rPr>
                <w:rFonts w:ascii="Times New Roman" w:hAnsi="Times New Roman"/>
                <w:sz w:val="24"/>
              </w:rPr>
            </w:pPr>
            <w:r w:rsidRPr="000B6B22">
              <w:rPr>
                <w:rFonts w:ascii="Times New Roman" w:hAnsi="Times New Roman"/>
                <w:sz w:val="24"/>
              </w:rPr>
              <w:t>Forward transaction that start within the 30 day horizon and mature after the 30-day horizon where the initial leg produces a net inflow</w:t>
            </w:r>
          </w:p>
        </w:tc>
        <w:tc>
          <w:tcPr>
            <w:tcW w:w="989" w:type="dxa"/>
            <w:vAlign w:val="center"/>
          </w:tcPr>
          <w:p w14:paraId="6654068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408B9F32" w14:textId="6BAC0652"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Row 260, ID 1.1.11.</w:t>
            </w:r>
          </w:p>
        </w:tc>
      </w:tr>
      <w:tr w:rsidR="00B47B7D" w:rsidRPr="000B6B22" w14:paraId="4B0DCE7A" w14:textId="77777777" w:rsidTr="008A4CE5">
        <w:trPr>
          <w:jc w:val="center"/>
        </w:trPr>
        <w:tc>
          <w:tcPr>
            <w:tcW w:w="906" w:type="dxa"/>
            <w:vMerge/>
            <w:vAlign w:val="center"/>
          </w:tcPr>
          <w:p w14:paraId="5708839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7CAE13D2" w14:textId="77777777" w:rsidR="00E145E1" w:rsidRPr="000B6B22" w:rsidRDefault="00E145E1" w:rsidP="009D4EFF">
            <w:pPr>
              <w:spacing w:before="0"/>
              <w:rPr>
                <w:rFonts w:ascii="Times New Roman" w:hAnsi="Times New Roman"/>
                <w:sz w:val="24"/>
              </w:rPr>
            </w:pPr>
          </w:p>
        </w:tc>
        <w:tc>
          <w:tcPr>
            <w:tcW w:w="989" w:type="dxa"/>
            <w:vAlign w:val="center"/>
          </w:tcPr>
          <w:p w14:paraId="3D3B4DCF"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2724D50B" w14:textId="417B6E7A" w:rsidR="00E145E1" w:rsidRPr="000B6B22" w:rsidRDefault="00E145E1" w:rsidP="009D4EFF">
            <w:pPr>
              <w:widowControl w:val="0"/>
              <w:spacing w:before="0"/>
              <w:ind w:left="136"/>
              <w:rPr>
                <w:rFonts w:ascii="Times New Roman" w:hAnsi="Times New Roman"/>
                <w:sz w:val="24"/>
              </w:rPr>
            </w:pPr>
            <w:r w:rsidRPr="000B6B22">
              <w:rPr>
                <w:rFonts w:ascii="Times New Roman" w:hAnsi="Times New Roman"/>
                <w:sz w:val="24"/>
              </w:rPr>
              <w:t>No Reporting</w:t>
            </w:r>
          </w:p>
        </w:tc>
      </w:tr>
      <w:tr w:rsidR="00B47B7D" w:rsidRPr="000B6B22" w14:paraId="67E83B0B" w14:textId="77777777" w:rsidTr="008A4CE5">
        <w:trPr>
          <w:jc w:val="center"/>
        </w:trPr>
        <w:tc>
          <w:tcPr>
            <w:tcW w:w="906" w:type="dxa"/>
            <w:vMerge w:val="restart"/>
            <w:vAlign w:val="center"/>
          </w:tcPr>
          <w:p w14:paraId="6BB70319"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5</w:t>
            </w:r>
          </w:p>
        </w:tc>
        <w:tc>
          <w:tcPr>
            <w:tcW w:w="5588" w:type="dxa"/>
            <w:gridSpan w:val="3"/>
            <w:vMerge w:val="restart"/>
            <w:vAlign w:val="center"/>
          </w:tcPr>
          <w:p w14:paraId="66FEBBAF" w14:textId="77777777" w:rsidR="00E145E1" w:rsidRPr="000B6B22" w:rsidRDefault="00E145E1">
            <w:pPr>
              <w:spacing w:before="0"/>
              <w:rPr>
                <w:rFonts w:ascii="Times New Roman" w:hAnsi="Times New Roman"/>
                <w:sz w:val="24"/>
              </w:rPr>
            </w:pPr>
            <w:r w:rsidRPr="000B6B22">
              <w:rPr>
                <w:rFonts w:ascii="Times New Roman" w:hAnsi="Times New Roman"/>
                <w:sz w:val="24"/>
              </w:rPr>
              <w:t>Inflows within a group or an institutional protection scheme</w:t>
            </w:r>
          </w:p>
        </w:tc>
        <w:tc>
          <w:tcPr>
            <w:tcW w:w="989" w:type="dxa"/>
            <w:vAlign w:val="center"/>
          </w:tcPr>
          <w:p w14:paraId="55730E1A"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39F0DA0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6</w:t>
            </w:r>
          </w:p>
        </w:tc>
      </w:tr>
      <w:tr w:rsidR="00B47B7D" w:rsidRPr="000B6B22" w14:paraId="46AB761B" w14:textId="77777777" w:rsidTr="008A4CE5">
        <w:trPr>
          <w:jc w:val="center"/>
        </w:trPr>
        <w:tc>
          <w:tcPr>
            <w:tcW w:w="906" w:type="dxa"/>
            <w:vMerge/>
            <w:vAlign w:val="center"/>
          </w:tcPr>
          <w:p w14:paraId="532DF74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25752ACD" w14:textId="77777777" w:rsidR="00E145E1" w:rsidRPr="000B6B22" w:rsidRDefault="00E145E1" w:rsidP="009D4EFF">
            <w:pPr>
              <w:spacing w:before="0"/>
              <w:rPr>
                <w:rFonts w:ascii="Times New Roman" w:hAnsi="Times New Roman"/>
                <w:sz w:val="24"/>
              </w:rPr>
            </w:pPr>
          </w:p>
        </w:tc>
        <w:tc>
          <w:tcPr>
            <w:tcW w:w="989" w:type="dxa"/>
            <w:vAlign w:val="center"/>
          </w:tcPr>
          <w:p w14:paraId="1AF7CE8B"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2FBB7CB2"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7</w:t>
            </w:r>
          </w:p>
        </w:tc>
      </w:tr>
      <w:tr w:rsidR="00B47B7D" w:rsidRPr="000B6B22" w14:paraId="6F1244E3" w14:textId="77777777" w:rsidTr="008A4CE5">
        <w:trPr>
          <w:trHeight w:val="369"/>
          <w:jc w:val="center"/>
        </w:trPr>
        <w:tc>
          <w:tcPr>
            <w:tcW w:w="906" w:type="dxa"/>
            <w:vMerge w:val="restart"/>
            <w:vAlign w:val="center"/>
          </w:tcPr>
          <w:p w14:paraId="3ADEC18D"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6</w:t>
            </w:r>
          </w:p>
        </w:tc>
        <w:tc>
          <w:tcPr>
            <w:tcW w:w="5588" w:type="dxa"/>
            <w:gridSpan w:val="3"/>
            <w:vMerge w:val="restart"/>
            <w:vAlign w:val="center"/>
          </w:tcPr>
          <w:p w14:paraId="0EB40C9A" w14:textId="77777777" w:rsidR="00E145E1" w:rsidRPr="000B6B22" w:rsidRDefault="00E145E1">
            <w:pPr>
              <w:spacing w:before="0"/>
              <w:rPr>
                <w:rFonts w:ascii="Times New Roman" w:hAnsi="Times New Roman"/>
                <w:sz w:val="24"/>
              </w:rPr>
            </w:pPr>
            <w:r w:rsidRPr="000B6B22">
              <w:rPr>
                <w:rFonts w:ascii="Times New Roman" w:hAnsi="Times New Roman"/>
                <w:sz w:val="24"/>
              </w:rPr>
              <w:t>Inflows from undrawn credit or liquidity facilities provided by members of a group or an institutional protection scheme where the competent authority has granted permission to apply a higher inflow rate (Article 34)</w:t>
            </w:r>
          </w:p>
        </w:tc>
        <w:tc>
          <w:tcPr>
            <w:tcW w:w="989" w:type="dxa"/>
            <w:vAlign w:val="center"/>
          </w:tcPr>
          <w:p w14:paraId="2C542346"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32D9F82A" w14:textId="374A0D5F" w:rsidR="00E145E1" w:rsidRPr="000B6B22" w:rsidRDefault="00E145E1" w:rsidP="009D4EFF">
            <w:pPr>
              <w:spacing w:before="0"/>
              <w:rPr>
                <w:rFonts w:ascii="Times New Roman" w:hAnsi="Times New Roman"/>
                <w:sz w:val="24"/>
              </w:rPr>
            </w:pPr>
            <w:r w:rsidRPr="000B6B22">
              <w:rPr>
                <w:rFonts w:ascii="Times New Roman" w:hAnsi="Times New Roman"/>
                <w:sz w:val="24"/>
              </w:rPr>
              <w:t>Row 250, ID 1.1.10.</w:t>
            </w:r>
          </w:p>
        </w:tc>
      </w:tr>
      <w:tr w:rsidR="00B47B7D" w:rsidRPr="000B6B22" w14:paraId="663EAFD3" w14:textId="77777777" w:rsidTr="008A4CE5">
        <w:trPr>
          <w:trHeight w:val="369"/>
          <w:jc w:val="center"/>
        </w:trPr>
        <w:tc>
          <w:tcPr>
            <w:tcW w:w="906" w:type="dxa"/>
            <w:vMerge/>
            <w:vAlign w:val="center"/>
          </w:tcPr>
          <w:p w14:paraId="2AE9AC4E"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183FF48" w14:textId="77777777" w:rsidR="00E145E1" w:rsidRPr="000B6B22" w:rsidRDefault="00E145E1" w:rsidP="009D4EFF">
            <w:pPr>
              <w:spacing w:before="0"/>
              <w:rPr>
                <w:rFonts w:ascii="Times New Roman" w:hAnsi="Times New Roman"/>
                <w:sz w:val="24"/>
              </w:rPr>
            </w:pPr>
          </w:p>
        </w:tc>
        <w:tc>
          <w:tcPr>
            <w:tcW w:w="989" w:type="dxa"/>
            <w:vAlign w:val="center"/>
          </w:tcPr>
          <w:p w14:paraId="1FE549EB"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3A519144"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7</w:t>
            </w:r>
          </w:p>
        </w:tc>
      </w:tr>
      <w:tr w:rsidR="00B47B7D" w:rsidRPr="000B6B22" w14:paraId="7E8B0952" w14:textId="77777777" w:rsidTr="008A4CE5">
        <w:trPr>
          <w:jc w:val="center"/>
        </w:trPr>
        <w:tc>
          <w:tcPr>
            <w:tcW w:w="906" w:type="dxa"/>
            <w:vMerge w:val="restart"/>
            <w:vAlign w:val="center"/>
          </w:tcPr>
          <w:p w14:paraId="0DEC0E7E"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7</w:t>
            </w:r>
          </w:p>
        </w:tc>
        <w:tc>
          <w:tcPr>
            <w:tcW w:w="5588" w:type="dxa"/>
            <w:gridSpan w:val="3"/>
            <w:vMerge w:val="restart"/>
            <w:vAlign w:val="center"/>
          </w:tcPr>
          <w:p w14:paraId="33F4AD46" w14:textId="0B3E81EB" w:rsidR="00E145E1" w:rsidRPr="000B6B22" w:rsidRDefault="00E145E1">
            <w:pPr>
              <w:spacing w:before="0"/>
              <w:rPr>
                <w:rFonts w:ascii="Times New Roman" w:hAnsi="Times New Roman"/>
                <w:sz w:val="24"/>
              </w:rPr>
            </w:pPr>
            <w:r w:rsidRPr="000B6B22">
              <w:rPr>
                <w:rFonts w:ascii="Times New Roman" w:hAnsi="Times New Roman"/>
                <w:sz w:val="24"/>
              </w:rPr>
              <w:t>Inflows from secured lending and capital markets-driven transactions with the exception of derivatives (Article 32(3)(b)-(c);(e)-(f))</w:t>
            </w:r>
          </w:p>
        </w:tc>
        <w:tc>
          <w:tcPr>
            <w:tcW w:w="989" w:type="dxa"/>
            <w:vAlign w:val="center"/>
          </w:tcPr>
          <w:p w14:paraId="4CA8246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698A6D2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23</w:t>
            </w:r>
          </w:p>
        </w:tc>
      </w:tr>
      <w:tr w:rsidR="00B47B7D" w:rsidRPr="000B6B22" w14:paraId="6D13146F" w14:textId="77777777" w:rsidTr="008A4CE5">
        <w:trPr>
          <w:jc w:val="center"/>
        </w:trPr>
        <w:tc>
          <w:tcPr>
            <w:tcW w:w="906" w:type="dxa"/>
            <w:vMerge/>
            <w:vAlign w:val="center"/>
          </w:tcPr>
          <w:p w14:paraId="36F194E9"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CEA8DE0" w14:textId="77777777" w:rsidR="00E145E1" w:rsidRPr="000B6B22" w:rsidRDefault="00E145E1" w:rsidP="009D4EFF">
            <w:pPr>
              <w:spacing w:before="0"/>
              <w:rPr>
                <w:rFonts w:ascii="Times New Roman" w:hAnsi="Times New Roman"/>
                <w:sz w:val="24"/>
              </w:rPr>
            </w:pPr>
          </w:p>
        </w:tc>
        <w:tc>
          <w:tcPr>
            <w:tcW w:w="989" w:type="dxa"/>
            <w:vAlign w:val="center"/>
          </w:tcPr>
          <w:p w14:paraId="7D51C567"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450F0A8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8</w:t>
            </w:r>
          </w:p>
        </w:tc>
      </w:tr>
      <w:tr w:rsidR="00B47B7D" w:rsidRPr="000B6B22" w14:paraId="67184AEF" w14:textId="77777777" w:rsidTr="008A4CE5">
        <w:trPr>
          <w:jc w:val="center"/>
        </w:trPr>
        <w:tc>
          <w:tcPr>
            <w:tcW w:w="906" w:type="dxa"/>
            <w:vMerge w:val="restart"/>
            <w:vAlign w:val="center"/>
          </w:tcPr>
          <w:p w14:paraId="1003E628"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8</w:t>
            </w:r>
          </w:p>
        </w:tc>
        <w:tc>
          <w:tcPr>
            <w:tcW w:w="5588" w:type="dxa"/>
            <w:gridSpan w:val="3"/>
            <w:vMerge w:val="restart"/>
            <w:vAlign w:val="center"/>
          </w:tcPr>
          <w:p w14:paraId="00A13B84" w14:textId="2EEFC131" w:rsidR="00E145E1" w:rsidRPr="000B6B22" w:rsidRDefault="00E145E1">
            <w:pPr>
              <w:spacing w:before="0"/>
              <w:rPr>
                <w:rFonts w:ascii="Times New Roman" w:hAnsi="Times New Roman"/>
                <w:sz w:val="24"/>
              </w:rPr>
            </w:pPr>
            <w:r w:rsidRPr="000B6B22">
              <w:rPr>
                <w:rFonts w:ascii="Times New Roman" w:hAnsi="Times New Roman"/>
                <w:sz w:val="24"/>
              </w:rPr>
              <w:t>Monies due from securities maturing within 30 calendar days (Article 32(2)(c))</w:t>
            </w:r>
          </w:p>
        </w:tc>
        <w:tc>
          <w:tcPr>
            <w:tcW w:w="989" w:type="dxa"/>
            <w:vAlign w:val="center"/>
          </w:tcPr>
          <w:p w14:paraId="4474E628"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53AE770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190, ID 1.1.5.</w:t>
            </w:r>
          </w:p>
        </w:tc>
      </w:tr>
      <w:tr w:rsidR="00B47B7D" w:rsidRPr="000B6B22" w14:paraId="6F7FD67F" w14:textId="77777777" w:rsidTr="008A4CE5">
        <w:trPr>
          <w:jc w:val="center"/>
        </w:trPr>
        <w:tc>
          <w:tcPr>
            <w:tcW w:w="906" w:type="dxa"/>
            <w:vMerge/>
            <w:vAlign w:val="center"/>
          </w:tcPr>
          <w:p w14:paraId="29FFB068"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11F49BE" w14:textId="77777777" w:rsidR="00E145E1" w:rsidRPr="000B6B22" w:rsidRDefault="00E145E1" w:rsidP="009D4EFF">
            <w:pPr>
              <w:spacing w:before="0"/>
              <w:rPr>
                <w:rFonts w:ascii="Times New Roman" w:hAnsi="Times New Roman"/>
                <w:sz w:val="24"/>
              </w:rPr>
            </w:pPr>
          </w:p>
        </w:tc>
        <w:tc>
          <w:tcPr>
            <w:tcW w:w="989" w:type="dxa"/>
            <w:vAlign w:val="center"/>
          </w:tcPr>
          <w:p w14:paraId="385CCE33"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5B5F3BA4"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9</w:t>
            </w:r>
          </w:p>
        </w:tc>
      </w:tr>
      <w:tr w:rsidR="00B47B7D" w:rsidRPr="000B6B22" w14:paraId="241142A9" w14:textId="77777777" w:rsidTr="008A4CE5">
        <w:trPr>
          <w:jc w:val="center"/>
        </w:trPr>
        <w:tc>
          <w:tcPr>
            <w:tcW w:w="906" w:type="dxa"/>
            <w:vMerge w:val="restart"/>
            <w:vAlign w:val="center"/>
          </w:tcPr>
          <w:p w14:paraId="1654B0C3"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9</w:t>
            </w:r>
          </w:p>
        </w:tc>
        <w:tc>
          <w:tcPr>
            <w:tcW w:w="5588" w:type="dxa"/>
            <w:gridSpan w:val="3"/>
            <w:vMerge w:val="restart"/>
            <w:vAlign w:val="center"/>
          </w:tcPr>
          <w:p w14:paraId="4A0DEE99" w14:textId="485D9F34" w:rsidR="00E145E1" w:rsidRPr="000B6B22" w:rsidRDefault="00E145E1">
            <w:pPr>
              <w:spacing w:before="0"/>
              <w:rPr>
                <w:rFonts w:ascii="Times New Roman" w:hAnsi="Times New Roman"/>
                <w:sz w:val="24"/>
              </w:rPr>
            </w:pPr>
            <w:r w:rsidRPr="000B6B22">
              <w:rPr>
                <w:rFonts w:ascii="Times New Roman" w:hAnsi="Times New Roman"/>
                <w:sz w:val="24"/>
              </w:rPr>
              <w:t>Monies due from trade financing transactions with a residual maturity of no more than 30 days (Article 32(2)(b))</w:t>
            </w:r>
          </w:p>
        </w:tc>
        <w:tc>
          <w:tcPr>
            <w:tcW w:w="989" w:type="dxa"/>
            <w:vAlign w:val="center"/>
          </w:tcPr>
          <w:p w14:paraId="1387418C"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46EA42C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180, ID 1.1.4.</w:t>
            </w:r>
          </w:p>
        </w:tc>
      </w:tr>
      <w:tr w:rsidR="00B47B7D" w:rsidRPr="000B6B22" w14:paraId="525D91FB" w14:textId="77777777" w:rsidTr="008A4CE5">
        <w:trPr>
          <w:jc w:val="center"/>
        </w:trPr>
        <w:tc>
          <w:tcPr>
            <w:tcW w:w="906" w:type="dxa"/>
            <w:vMerge/>
            <w:vAlign w:val="center"/>
          </w:tcPr>
          <w:p w14:paraId="453709D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B822D2A" w14:textId="77777777" w:rsidR="00E145E1" w:rsidRPr="000B6B22" w:rsidRDefault="00E145E1" w:rsidP="009D4EFF">
            <w:pPr>
              <w:spacing w:before="0"/>
              <w:rPr>
                <w:rFonts w:ascii="Times New Roman" w:hAnsi="Times New Roman"/>
                <w:sz w:val="24"/>
              </w:rPr>
            </w:pPr>
          </w:p>
        </w:tc>
        <w:tc>
          <w:tcPr>
            <w:tcW w:w="989" w:type="dxa"/>
            <w:vAlign w:val="center"/>
          </w:tcPr>
          <w:p w14:paraId="7C0B81D7"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6081105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10</w:t>
            </w:r>
          </w:p>
        </w:tc>
      </w:tr>
      <w:tr w:rsidR="00B47B7D" w:rsidRPr="000B6B22" w14:paraId="0CD605AD" w14:textId="77777777" w:rsidTr="008A4CE5">
        <w:trPr>
          <w:jc w:val="center"/>
        </w:trPr>
        <w:tc>
          <w:tcPr>
            <w:tcW w:w="906" w:type="dxa"/>
            <w:vMerge w:val="restart"/>
            <w:vAlign w:val="center"/>
          </w:tcPr>
          <w:p w14:paraId="6AB62DFC"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10</w:t>
            </w:r>
          </w:p>
        </w:tc>
        <w:tc>
          <w:tcPr>
            <w:tcW w:w="5588" w:type="dxa"/>
            <w:gridSpan w:val="3"/>
            <w:vMerge w:val="restart"/>
            <w:vAlign w:val="center"/>
          </w:tcPr>
          <w:p w14:paraId="6A0F1AA6" w14:textId="4AB16209" w:rsidR="00E145E1" w:rsidRPr="000B6B22" w:rsidRDefault="00E145E1">
            <w:pPr>
              <w:spacing w:before="0"/>
              <w:rPr>
                <w:rFonts w:ascii="Times New Roman" w:hAnsi="Times New Roman"/>
                <w:sz w:val="24"/>
              </w:rPr>
            </w:pPr>
            <w:r w:rsidRPr="000B6B22">
              <w:rPr>
                <w:rFonts w:ascii="Times New Roman" w:hAnsi="Times New Roman"/>
                <w:sz w:val="24"/>
              </w:rPr>
              <w:t>Loans with an undefined contractual end date (Article 32(3)(i))</w:t>
            </w:r>
          </w:p>
        </w:tc>
        <w:tc>
          <w:tcPr>
            <w:tcW w:w="989" w:type="dxa"/>
            <w:vAlign w:val="center"/>
          </w:tcPr>
          <w:p w14:paraId="607E470B"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67784AA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11</w:t>
            </w:r>
          </w:p>
        </w:tc>
      </w:tr>
      <w:tr w:rsidR="00B47B7D" w:rsidRPr="000B6B22" w14:paraId="7664B6D5" w14:textId="77777777" w:rsidTr="008A4CE5">
        <w:trPr>
          <w:jc w:val="center"/>
        </w:trPr>
        <w:tc>
          <w:tcPr>
            <w:tcW w:w="906" w:type="dxa"/>
            <w:vMerge/>
            <w:vAlign w:val="center"/>
          </w:tcPr>
          <w:p w14:paraId="09A4791F"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05C74161" w14:textId="77777777" w:rsidR="00E145E1" w:rsidRPr="000B6B22" w:rsidRDefault="00E145E1" w:rsidP="009D4EFF">
            <w:pPr>
              <w:spacing w:before="0"/>
              <w:rPr>
                <w:rFonts w:ascii="Times New Roman" w:hAnsi="Times New Roman"/>
                <w:sz w:val="24"/>
              </w:rPr>
            </w:pPr>
          </w:p>
        </w:tc>
        <w:tc>
          <w:tcPr>
            <w:tcW w:w="989" w:type="dxa"/>
            <w:vAlign w:val="center"/>
          </w:tcPr>
          <w:p w14:paraId="4823D2AC"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2155DF5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12</w:t>
            </w:r>
          </w:p>
        </w:tc>
      </w:tr>
      <w:tr w:rsidR="00B47B7D" w:rsidRPr="000B6B22" w14:paraId="7667A40C" w14:textId="77777777" w:rsidTr="008A4CE5">
        <w:trPr>
          <w:trHeight w:val="369"/>
          <w:jc w:val="center"/>
        </w:trPr>
        <w:tc>
          <w:tcPr>
            <w:tcW w:w="906" w:type="dxa"/>
            <w:vMerge w:val="restart"/>
            <w:vAlign w:val="center"/>
          </w:tcPr>
          <w:p w14:paraId="10C7011E" w14:textId="77777777" w:rsidR="00E145E1" w:rsidRPr="000B6B22" w:rsidRDefault="00E145E1" w:rsidP="009D4EFF">
            <w:pPr>
              <w:widowControl w:val="0"/>
              <w:spacing w:before="0"/>
              <w:ind w:left="7"/>
              <w:rPr>
                <w:rFonts w:ascii="Times New Roman" w:eastAsia="Calibri" w:hAnsi="Times New Roman"/>
                <w:sz w:val="24"/>
              </w:rPr>
            </w:pPr>
            <w:r w:rsidRPr="000B6B22">
              <w:rPr>
                <w:rFonts w:ascii="Times New Roman" w:eastAsia="Calibri" w:hAnsi="Times New Roman"/>
                <w:sz w:val="24"/>
              </w:rPr>
              <w:t>11</w:t>
            </w:r>
          </w:p>
        </w:tc>
        <w:tc>
          <w:tcPr>
            <w:tcW w:w="5588" w:type="dxa"/>
            <w:gridSpan w:val="3"/>
            <w:vMerge w:val="restart"/>
            <w:vAlign w:val="center"/>
          </w:tcPr>
          <w:p w14:paraId="3D829991" w14:textId="120ACC70" w:rsidR="00E145E1" w:rsidRPr="000B6B22" w:rsidRDefault="00E145E1">
            <w:pPr>
              <w:spacing w:before="0"/>
              <w:rPr>
                <w:rFonts w:ascii="Times New Roman" w:hAnsi="Times New Roman"/>
                <w:sz w:val="24"/>
              </w:rPr>
            </w:pPr>
            <w:r w:rsidRPr="000B6B22">
              <w:rPr>
                <w:rFonts w:ascii="Times New Roman" w:hAnsi="Times New Roman"/>
                <w:sz w:val="24"/>
              </w:rPr>
              <w:t>Interest and minimum payments from loans with an undefined contractual end date that are contractually due and that are subject to an actual cash inflow within the next 30 days</w:t>
            </w:r>
          </w:p>
        </w:tc>
        <w:tc>
          <w:tcPr>
            <w:tcW w:w="989" w:type="dxa"/>
            <w:vAlign w:val="center"/>
          </w:tcPr>
          <w:p w14:paraId="564A15F5"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7339406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12</w:t>
            </w:r>
          </w:p>
        </w:tc>
      </w:tr>
      <w:tr w:rsidR="00B47B7D" w:rsidRPr="000B6B22" w14:paraId="34E10097" w14:textId="77777777" w:rsidTr="008A4CE5">
        <w:trPr>
          <w:trHeight w:val="369"/>
          <w:jc w:val="center"/>
        </w:trPr>
        <w:tc>
          <w:tcPr>
            <w:tcW w:w="906" w:type="dxa"/>
            <w:vMerge/>
            <w:vAlign w:val="center"/>
          </w:tcPr>
          <w:p w14:paraId="010D6643" w14:textId="77777777" w:rsidR="00E145E1" w:rsidRPr="000B6B22" w:rsidRDefault="00E145E1" w:rsidP="009D4EFF">
            <w:pPr>
              <w:widowControl w:val="0"/>
              <w:spacing w:before="0"/>
              <w:ind w:left="7"/>
              <w:rPr>
                <w:rFonts w:ascii="Times New Roman" w:eastAsia="Calibri" w:hAnsi="Times New Roman"/>
                <w:sz w:val="24"/>
              </w:rPr>
            </w:pPr>
          </w:p>
        </w:tc>
        <w:tc>
          <w:tcPr>
            <w:tcW w:w="5588" w:type="dxa"/>
            <w:gridSpan w:val="3"/>
            <w:vMerge/>
            <w:vAlign w:val="center"/>
          </w:tcPr>
          <w:p w14:paraId="7A18BC3A" w14:textId="77777777" w:rsidR="00E145E1" w:rsidRPr="000B6B22" w:rsidRDefault="00E145E1">
            <w:pPr>
              <w:spacing w:before="0"/>
              <w:rPr>
                <w:rFonts w:ascii="Times New Roman" w:hAnsi="Times New Roman"/>
                <w:sz w:val="24"/>
              </w:rPr>
            </w:pPr>
          </w:p>
        </w:tc>
        <w:tc>
          <w:tcPr>
            <w:tcW w:w="989" w:type="dxa"/>
            <w:vAlign w:val="center"/>
          </w:tcPr>
          <w:p w14:paraId="21F9FD80"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No</w:t>
            </w:r>
          </w:p>
        </w:tc>
        <w:tc>
          <w:tcPr>
            <w:tcW w:w="2150" w:type="dxa"/>
            <w:vAlign w:val="center"/>
          </w:tcPr>
          <w:p w14:paraId="0E7EE341" w14:textId="742BDA5D" w:rsidR="00E145E1" w:rsidRPr="000B6B22" w:rsidRDefault="00E145E1" w:rsidP="009D4EFF">
            <w:pPr>
              <w:spacing w:before="0"/>
              <w:rPr>
                <w:rFonts w:ascii="Times New Roman" w:hAnsi="Times New Roman"/>
                <w:sz w:val="24"/>
              </w:rPr>
            </w:pPr>
            <w:r w:rsidRPr="000B6B22">
              <w:rPr>
                <w:rFonts w:ascii="Times New Roman" w:hAnsi="Times New Roman"/>
                <w:sz w:val="24"/>
              </w:rPr>
              <w:t>Row 20</w:t>
            </w:r>
            <w:r w:rsidR="00915211" w:rsidRPr="000B6B22">
              <w:rPr>
                <w:rFonts w:ascii="Times New Roman" w:hAnsi="Times New Roman"/>
                <w:sz w:val="24"/>
              </w:rPr>
              <w:t>1</w:t>
            </w:r>
            <w:r w:rsidRPr="000B6B22">
              <w:rPr>
                <w:rFonts w:ascii="Times New Roman" w:hAnsi="Times New Roman"/>
                <w:sz w:val="24"/>
              </w:rPr>
              <w:t>, ID 1.1.6.</w:t>
            </w:r>
          </w:p>
        </w:tc>
      </w:tr>
      <w:tr w:rsidR="00B47B7D" w:rsidRPr="000B6B22" w14:paraId="0D452CB5" w14:textId="77777777" w:rsidTr="008A4CE5">
        <w:trPr>
          <w:jc w:val="center"/>
        </w:trPr>
        <w:tc>
          <w:tcPr>
            <w:tcW w:w="906" w:type="dxa"/>
            <w:vMerge w:val="restart"/>
            <w:vAlign w:val="center"/>
          </w:tcPr>
          <w:p w14:paraId="36E081BD"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12</w:t>
            </w:r>
          </w:p>
        </w:tc>
        <w:tc>
          <w:tcPr>
            <w:tcW w:w="5588" w:type="dxa"/>
            <w:gridSpan w:val="3"/>
            <w:vMerge w:val="restart"/>
            <w:vAlign w:val="center"/>
          </w:tcPr>
          <w:p w14:paraId="5DDE042E" w14:textId="43519E02" w:rsidR="00E145E1" w:rsidRPr="000B6B22" w:rsidRDefault="00E145E1">
            <w:pPr>
              <w:spacing w:before="0"/>
              <w:rPr>
                <w:rFonts w:ascii="Times New Roman" w:hAnsi="Times New Roman"/>
                <w:sz w:val="24"/>
              </w:rPr>
            </w:pPr>
            <w:r w:rsidRPr="000B6B22">
              <w:rPr>
                <w:rFonts w:ascii="Times New Roman" w:hAnsi="Times New Roman"/>
                <w:sz w:val="24"/>
              </w:rPr>
              <w:t>Monies due from positions in major index equity instruments provided that there is no double counting with liquid assets (Article 32(2)(d))</w:t>
            </w:r>
          </w:p>
        </w:tc>
        <w:tc>
          <w:tcPr>
            <w:tcW w:w="989" w:type="dxa"/>
            <w:vAlign w:val="center"/>
          </w:tcPr>
          <w:p w14:paraId="29532E5B"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7726242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210, ID 1.1.7.</w:t>
            </w:r>
          </w:p>
        </w:tc>
      </w:tr>
      <w:tr w:rsidR="00B47B7D" w:rsidRPr="000B6B22" w14:paraId="610FD9CC" w14:textId="77777777" w:rsidTr="008A4CE5">
        <w:trPr>
          <w:jc w:val="center"/>
        </w:trPr>
        <w:tc>
          <w:tcPr>
            <w:tcW w:w="906" w:type="dxa"/>
            <w:vMerge/>
            <w:vAlign w:val="center"/>
          </w:tcPr>
          <w:p w14:paraId="31D0D51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338B1205" w14:textId="77777777" w:rsidR="00E145E1" w:rsidRPr="000B6B22" w:rsidRDefault="00E145E1" w:rsidP="009D4EFF">
            <w:pPr>
              <w:spacing w:before="0"/>
              <w:rPr>
                <w:rFonts w:ascii="Times New Roman" w:hAnsi="Times New Roman"/>
                <w:sz w:val="24"/>
              </w:rPr>
            </w:pPr>
          </w:p>
        </w:tc>
        <w:tc>
          <w:tcPr>
            <w:tcW w:w="989" w:type="dxa"/>
            <w:vAlign w:val="center"/>
          </w:tcPr>
          <w:p w14:paraId="793F14AB"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0408CF92"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13</w:t>
            </w:r>
          </w:p>
        </w:tc>
      </w:tr>
      <w:tr w:rsidR="00B47B7D" w:rsidRPr="000B6B22" w14:paraId="70AC5F60" w14:textId="77777777" w:rsidTr="008A4CE5">
        <w:trPr>
          <w:trHeight w:val="369"/>
          <w:jc w:val="center"/>
        </w:trPr>
        <w:tc>
          <w:tcPr>
            <w:tcW w:w="906" w:type="dxa"/>
            <w:vMerge w:val="restart"/>
            <w:vAlign w:val="center"/>
          </w:tcPr>
          <w:p w14:paraId="38234512"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13</w:t>
            </w:r>
          </w:p>
        </w:tc>
        <w:tc>
          <w:tcPr>
            <w:tcW w:w="5588" w:type="dxa"/>
            <w:gridSpan w:val="3"/>
            <w:vMerge w:val="restart"/>
            <w:vAlign w:val="center"/>
          </w:tcPr>
          <w:p w14:paraId="3C1D94D6" w14:textId="796C0DC4" w:rsidR="00E145E1" w:rsidRPr="000B6B22" w:rsidRDefault="00E145E1">
            <w:pPr>
              <w:spacing w:before="0"/>
              <w:rPr>
                <w:rFonts w:ascii="Times New Roman" w:hAnsi="Times New Roman"/>
                <w:sz w:val="24"/>
              </w:rPr>
            </w:pPr>
            <w:r w:rsidRPr="000B6B22">
              <w:rPr>
                <w:rFonts w:ascii="Times New Roman" w:hAnsi="Times New Roman"/>
                <w:sz w:val="24"/>
              </w:rPr>
              <w:t>Inflows from the release of balances held in segregated accounts in accordance with regulatory requirements for the protection of customer trading assets (Article 32(4))</w:t>
            </w:r>
          </w:p>
        </w:tc>
        <w:tc>
          <w:tcPr>
            <w:tcW w:w="989" w:type="dxa"/>
            <w:vAlign w:val="center"/>
          </w:tcPr>
          <w:p w14:paraId="55E3B2A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1B499380" w14:textId="41590E97" w:rsidR="00E145E1" w:rsidRPr="000B6B22" w:rsidRDefault="00E145E1" w:rsidP="009D4EFF">
            <w:pPr>
              <w:spacing w:before="0"/>
              <w:rPr>
                <w:rFonts w:ascii="Times New Roman" w:hAnsi="Times New Roman"/>
                <w:sz w:val="24"/>
              </w:rPr>
            </w:pPr>
            <w:r w:rsidRPr="000B6B22">
              <w:rPr>
                <w:rFonts w:ascii="Times New Roman" w:hAnsi="Times New Roman"/>
                <w:sz w:val="24"/>
              </w:rPr>
              <w:t>Row 230, ID 1.1.8.</w:t>
            </w:r>
          </w:p>
        </w:tc>
      </w:tr>
      <w:tr w:rsidR="00B47B7D" w:rsidRPr="000B6B22" w14:paraId="591B91AD" w14:textId="77777777" w:rsidTr="008A4CE5">
        <w:trPr>
          <w:trHeight w:val="369"/>
          <w:jc w:val="center"/>
        </w:trPr>
        <w:tc>
          <w:tcPr>
            <w:tcW w:w="906" w:type="dxa"/>
            <w:vMerge/>
            <w:vAlign w:val="center"/>
          </w:tcPr>
          <w:p w14:paraId="1FD3E9D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1FBE188C" w14:textId="77777777" w:rsidR="00E145E1" w:rsidRPr="000B6B22" w:rsidRDefault="00E145E1" w:rsidP="009D4EFF">
            <w:pPr>
              <w:spacing w:before="0"/>
              <w:rPr>
                <w:rFonts w:ascii="Times New Roman" w:hAnsi="Times New Roman"/>
                <w:sz w:val="24"/>
              </w:rPr>
            </w:pPr>
          </w:p>
        </w:tc>
        <w:tc>
          <w:tcPr>
            <w:tcW w:w="989" w:type="dxa"/>
            <w:vAlign w:val="center"/>
          </w:tcPr>
          <w:p w14:paraId="5AC084FB"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26BA6E06"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14</w:t>
            </w:r>
          </w:p>
        </w:tc>
      </w:tr>
      <w:tr w:rsidR="00B47B7D" w:rsidRPr="000B6B22" w14:paraId="08586203" w14:textId="77777777" w:rsidTr="008A4CE5">
        <w:trPr>
          <w:jc w:val="center"/>
        </w:trPr>
        <w:tc>
          <w:tcPr>
            <w:tcW w:w="906" w:type="dxa"/>
            <w:vMerge w:val="restart"/>
            <w:vAlign w:val="center"/>
          </w:tcPr>
          <w:p w14:paraId="11B08E37"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14</w:t>
            </w:r>
          </w:p>
        </w:tc>
        <w:tc>
          <w:tcPr>
            <w:tcW w:w="5588" w:type="dxa"/>
            <w:gridSpan w:val="3"/>
            <w:vMerge w:val="restart"/>
            <w:vAlign w:val="center"/>
          </w:tcPr>
          <w:p w14:paraId="3D4C8AD4" w14:textId="3B5D4EDB" w:rsidR="00E145E1" w:rsidRPr="000B6B22" w:rsidRDefault="00E145E1">
            <w:pPr>
              <w:spacing w:before="0"/>
              <w:rPr>
                <w:rFonts w:ascii="Times New Roman" w:hAnsi="Times New Roman"/>
                <w:sz w:val="24"/>
              </w:rPr>
            </w:pPr>
            <w:r w:rsidRPr="000B6B22">
              <w:rPr>
                <w:rFonts w:ascii="Times New Roman" w:hAnsi="Times New Roman"/>
                <w:sz w:val="24"/>
              </w:rPr>
              <w:t>Derivatives cash inflows net by counterparty and collateral (Article 32(5))</w:t>
            </w:r>
          </w:p>
        </w:tc>
        <w:tc>
          <w:tcPr>
            <w:tcW w:w="989" w:type="dxa"/>
            <w:vAlign w:val="center"/>
          </w:tcPr>
          <w:p w14:paraId="3C76BF5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3297E5D1" w14:textId="05A6EB13" w:rsidR="00E145E1" w:rsidRPr="000B6B22" w:rsidRDefault="00E145E1" w:rsidP="009D4EFF">
            <w:pPr>
              <w:spacing w:before="0"/>
              <w:rPr>
                <w:rFonts w:ascii="Times New Roman" w:hAnsi="Times New Roman"/>
                <w:sz w:val="24"/>
              </w:rPr>
            </w:pPr>
            <w:r w:rsidRPr="000B6B22">
              <w:rPr>
                <w:rFonts w:ascii="Times New Roman" w:hAnsi="Times New Roman"/>
                <w:sz w:val="24"/>
              </w:rPr>
              <w:t>Row 240, ID 1.1.9.</w:t>
            </w:r>
          </w:p>
        </w:tc>
      </w:tr>
      <w:tr w:rsidR="00B47B7D" w:rsidRPr="000B6B22" w14:paraId="187811E9" w14:textId="77777777" w:rsidTr="008A4CE5">
        <w:trPr>
          <w:jc w:val="center"/>
        </w:trPr>
        <w:tc>
          <w:tcPr>
            <w:tcW w:w="906" w:type="dxa"/>
            <w:vMerge/>
            <w:vAlign w:val="center"/>
          </w:tcPr>
          <w:p w14:paraId="41B4D3D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12F0B1C" w14:textId="77777777" w:rsidR="00E145E1" w:rsidRPr="000B6B22" w:rsidRDefault="00E145E1" w:rsidP="009D4EFF">
            <w:pPr>
              <w:spacing w:before="0"/>
              <w:rPr>
                <w:rFonts w:ascii="Times New Roman" w:hAnsi="Times New Roman"/>
                <w:sz w:val="24"/>
              </w:rPr>
            </w:pPr>
          </w:p>
        </w:tc>
        <w:tc>
          <w:tcPr>
            <w:tcW w:w="989" w:type="dxa"/>
            <w:vAlign w:val="center"/>
          </w:tcPr>
          <w:p w14:paraId="14CA19A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2845CA8B"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15</w:t>
            </w:r>
          </w:p>
        </w:tc>
      </w:tr>
      <w:tr w:rsidR="00B47B7D" w:rsidRPr="000B6B22" w14:paraId="1159B9A9" w14:textId="77777777" w:rsidTr="008A4CE5">
        <w:trPr>
          <w:jc w:val="center"/>
        </w:trPr>
        <w:tc>
          <w:tcPr>
            <w:tcW w:w="906" w:type="dxa"/>
            <w:vMerge w:val="restart"/>
            <w:vAlign w:val="center"/>
          </w:tcPr>
          <w:p w14:paraId="5153E233"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15</w:t>
            </w:r>
          </w:p>
        </w:tc>
        <w:tc>
          <w:tcPr>
            <w:tcW w:w="5588" w:type="dxa"/>
            <w:gridSpan w:val="3"/>
            <w:vMerge w:val="restart"/>
            <w:vAlign w:val="center"/>
          </w:tcPr>
          <w:p w14:paraId="1A198E1B" w14:textId="10919066" w:rsidR="00E145E1" w:rsidRPr="000B6B22" w:rsidRDefault="00E145E1">
            <w:pPr>
              <w:spacing w:before="0"/>
              <w:rPr>
                <w:rFonts w:ascii="Times New Roman" w:hAnsi="Times New Roman"/>
                <w:sz w:val="24"/>
              </w:rPr>
            </w:pPr>
            <w:r w:rsidRPr="000B6B22">
              <w:rPr>
                <w:rFonts w:ascii="Times New Roman" w:hAnsi="Times New Roman"/>
                <w:sz w:val="24"/>
              </w:rPr>
              <w:t>Inflows related to outflows in accordance with promotional loan commitments referred to in Article 31(9) (Article 32(3)(a))</w:t>
            </w:r>
          </w:p>
        </w:tc>
        <w:tc>
          <w:tcPr>
            <w:tcW w:w="989" w:type="dxa"/>
            <w:vAlign w:val="center"/>
          </w:tcPr>
          <w:p w14:paraId="616D518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39DDE9A9" w14:textId="3D1FB08B" w:rsidR="00E145E1" w:rsidRPr="000B6B22" w:rsidRDefault="00E145E1" w:rsidP="009D4EFF">
            <w:pPr>
              <w:spacing w:before="0"/>
              <w:rPr>
                <w:rFonts w:ascii="Times New Roman" w:hAnsi="Times New Roman"/>
                <w:sz w:val="24"/>
              </w:rPr>
            </w:pPr>
            <w:r w:rsidRPr="000B6B22">
              <w:rPr>
                <w:rFonts w:ascii="Times New Roman" w:hAnsi="Times New Roman"/>
                <w:sz w:val="24"/>
              </w:rPr>
              <w:t>Row 170, ID 1.1.3.</w:t>
            </w:r>
          </w:p>
        </w:tc>
      </w:tr>
      <w:tr w:rsidR="00B47B7D" w:rsidRPr="000B6B22" w14:paraId="41AA043E" w14:textId="77777777" w:rsidTr="008A4CE5">
        <w:trPr>
          <w:jc w:val="center"/>
        </w:trPr>
        <w:tc>
          <w:tcPr>
            <w:tcW w:w="906" w:type="dxa"/>
            <w:vMerge/>
            <w:vAlign w:val="center"/>
          </w:tcPr>
          <w:p w14:paraId="3A3443E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021D3DDA" w14:textId="77777777" w:rsidR="00E145E1" w:rsidRPr="000B6B22" w:rsidRDefault="00E145E1" w:rsidP="009D4EFF">
            <w:pPr>
              <w:spacing w:before="0"/>
              <w:rPr>
                <w:rFonts w:ascii="Times New Roman" w:hAnsi="Times New Roman"/>
                <w:sz w:val="24"/>
              </w:rPr>
            </w:pPr>
          </w:p>
        </w:tc>
        <w:tc>
          <w:tcPr>
            <w:tcW w:w="989" w:type="dxa"/>
            <w:vAlign w:val="center"/>
          </w:tcPr>
          <w:p w14:paraId="36DA7444"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75AB24A7"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16</w:t>
            </w:r>
          </w:p>
        </w:tc>
      </w:tr>
      <w:tr w:rsidR="00B47B7D" w:rsidRPr="000B6B22" w14:paraId="14228315" w14:textId="77777777" w:rsidTr="008A4CE5">
        <w:trPr>
          <w:jc w:val="center"/>
        </w:trPr>
        <w:tc>
          <w:tcPr>
            <w:tcW w:w="906" w:type="dxa"/>
            <w:vMerge w:val="restart"/>
            <w:vAlign w:val="center"/>
          </w:tcPr>
          <w:p w14:paraId="327195D1"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16</w:t>
            </w:r>
          </w:p>
        </w:tc>
        <w:tc>
          <w:tcPr>
            <w:tcW w:w="5588" w:type="dxa"/>
            <w:gridSpan w:val="3"/>
            <w:vMerge w:val="restart"/>
            <w:vAlign w:val="center"/>
          </w:tcPr>
          <w:p w14:paraId="4A8D3DDB" w14:textId="3E8FB035" w:rsidR="00E145E1" w:rsidRPr="000B6B22" w:rsidRDefault="00E145E1">
            <w:pPr>
              <w:spacing w:before="0"/>
              <w:rPr>
                <w:rFonts w:ascii="Times New Roman" w:hAnsi="Times New Roman"/>
                <w:sz w:val="24"/>
              </w:rPr>
            </w:pPr>
            <w:r w:rsidRPr="000B6B22">
              <w:rPr>
                <w:rFonts w:ascii="Times New Roman" w:hAnsi="Times New Roman"/>
                <w:sz w:val="24"/>
              </w:rPr>
              <w:t>Monies due from central banks and financial customers with a residual maturity of no more than 30 days (Article 32(2)(a))</w:t>
            </w:r>
          </w:p>
        </w:tc>
        <w:tc>
          <w:tcPr>
            <w:tcW w:w="989" w:type="dxa"/>
            <w:vAlign w:val="center"/>
          </w:tcPr>
          <w:p w14:paraId="278AC69D"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11F23687" w14:textId="09735110" w:rsidR="00E145E1" w:rsidRPr="000B6B22" w:rsidRDefault="00E145E1" w:rsidP="009D4EFF">
            <w:pPr>
              <w:spacing w:before="0"/>
              <w:rPr>
                <w:rFonts w:ascii="Times New Roman" w:hAnsi="Times New Roman"/>
                <w:sz w:val="24"/>
              </w:rPr>
            </w:pPr>
            <w:r w:rsidRPr="000B6B22">
              <w:rPr>
                <w:rFonts w:ascii="Times New Roman" w:hAnsi="Times New Roman"/>
                <w:sz w:val="24"/>
              </w:rPr>
              <w:t># 20</w:t>
            </w:r>
          </w:p>
        </w:tc>
      </w:tr>
      <w:tr w:rsidR="00B47B7D" w:rsidRPr="000B6B22" w14:paraId="059AC9ED" w14:textId="77777777" w:rsidTr="008A4CE5">
        <w:trPr>
          <w:jc w:val="center"/>
        </w:trPr>
        <w:tc>
          <w:tcPr>
            <w:tcW w:w="906" w:type="dxa"/>
            <w:vMerge/>
            <w:vAlign w:val="center"/>
          </w:tcPr>
          <w:p w14:paraId="0B0B6C49"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045F413" w14:textId="77777777" w:rsidR="00E145E1" w:rsidRPr="000B6B22" w:rsidRDefault="00E145E1" w:rsidP="009D4EFF">
            <w:pPr>
              <w:spacing w:before="0"/>
              <w:rPr>
                <w:rFonts w:ascii="Times New Roman" w:hAnsi="Times New Roman"/>
                <w:sz w:val="24"/>
              </w:rPr>
            </w:pPr>
          </w:p>
        </w:tc>
        <w:tc>
          <w:tcPr>
            <w:tcW w:w="989" w:type="dxa"/>
            <w:vAlign w:val="center"/>
          </w:tcPr>
          <w:p w14:paraId="26B168A7"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7F0889C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17</w:t>
            </w:r>
          </w:p>
        </w:tc>
      </w:tr>
      <w:tr w:rsidR="00B47B7D" w:rsidRPr="000B6B22" w14:paraId="20E35D9E" w14:textId="77777777" w:rsidTr="008A4CE5">
        <w:trPr>
          <w:jc w:val="center"/>
        </w:trPr>
        <w:tc>
          <w:tcPr>
            <w:tcW w:w="906" w:type="dxa"/>
            <w:vMerge w:val="restart"/>
            <w:vAlign w:val="center"/>
          </w:tcPr>
          <w:p w14:paraId="1E413DC6"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17</w:t>
            </w:r>
          </w:p>
        </w:tc>
        <w:tc>
          <w:tcPr>
            <w:tcW w:w="5588" w:type="dxa"/>
            <w:gridSpan w:val="3"/>
            <w:vMerge w:val="restart"/>
            <w:vAlign w:val="center"/>
          </w:tcPr>
          <w:p w14:paraId="47EBA301" w14:textId="28994DF7" w:rsidR="00E145E1" w:rsidRPr="000B6B22" w:rsidRDefault="00E145E1">
            <w:pPr>
              <w:spacing w:before="0"/>
              <w:rPr>
                <w:rFonts w:ascii="Times New Roman" w:hAnsi="Times New Roman"/>
                <w:sz w:val="24"/>
              </w:rPr>
            </w:pPr>
            <w:r w:rsidRPr="000B6B22">
              <w:rPr>
                <w:rFonts w:ascii="Times New Roman" w:hAnsi="Times New Roman"/>
                <w:sz w:val="24"/>
              </w:rPr>
              <w:t>Monies due from non-financial customers (except for central banks) not corresponding to principal repayment (Article 32(2))</w:t>
            </w:r>
          </w:p>
        </w:tc>
        <w:tc>
          <w:tcPr>
            <w:tcW w:w="989" w:type="dxa"/>
            <w:vAlign w:val="center"/>
          </w:tcPr>
          <w:p w14:paraId="35D9418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6AB445B7" w14:textId="1C50C0C5" w:rsidR="00E145E1" w:rsidRPr="000B6B22" w:rsidRDefault="00E145E1" w:rsidP="009D4EFF">
            <w:pPr>
              <w:spacing w:before="0"/>
              <w:rPr>
                <w:rFonts w:ascii="Times New Roman" w:hAnsi="Times New Roman"/>
                <w:sz w:val="24"/>
              </w:rPr>
            </w:pPr>
            <w:r w:rsidRPr="000B6B22">
              <w:rPr>
                <w:rFonts w:ascii="Times New Roman" w:hAnsi="Times New Roman"/>
                <w:sz w:val="24"/>
              </w:rPr>
              <w:t>Row 040, ID 1.1.1.1.</w:t>
            </w:r>
          </w:p>
        </w:tc>
      </w:tr>
      <w:tr w:rsidR="00B47B7D" w:rsidRPr="000B6B22" w14:paraId="313DF823" w14:textId="77777777" w:rsidTr="008A4CE5">
        <w:trPr>
          <w:jc w:val="center"/>
        </w:trPr>
        <w:tc>
          <w:tcPr>
            <w:tcW w:w="906" w:type="dxa"/>
            <w:vMerge/>
            <w:vAlign w:val="center"/>
          </w:tcPr>
          <w:p w14:paraId="4D8B2B99"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F146512" w14:textId="77777777" w:rsidR="00E145E1" w:rsidRPr="000B6B22" w:rsidRDefault="00E145E1" w:rsidP="009D4EFF">
            <w:pPr>
              <w:spacing w:before="0"/>
              <w:rPr>
                <w:rFonts w:ascii="Times New Roman" w:hAnsi="Times New Roman"/>
                <w:sz w:val="24"/>
              </w:rPr>
            </w:pPr>
          </w:p>
        </w:tc>
        <w:tc>
          <w:tcPr>
            <w:tcW w:w="989" w:type="dxa"/>
            <w:vAlign w:val="center"/>
          </w:tcPr>
          <w:p w14:paraId="7C76513B"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621741A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18</w:t>
            </w:r>
          </w:p>
        </w:tc>
      </w:tr>
      <w:tr w:rsidR="00B47B7D" w:rsidRPr="000B6B22" w14:paraId="7245DD25" w14:textId="77777777" w:rsidTr="008A4CE5">
        <w:trPr>
          <w:jc w:val="center"/>
        </w:trPr>
        <w:tc>
          <w:tcPr>
            <w:tcW w:w="906" w:type="dxa"/>
            <w:vMerge w:val="restart"/>
            <w:vAlign w:val="center"/>
          </w:tcPr>
          <w:p w14:paraId="34C9147A" w14:textId="60FFF658"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18</w:t>
            </w:r>
          </w:p>
        </w:tc>
        <w:tc>
          <w:tcPr>
            <w:tcW w:w="5588" w:type="dxa"/>
            <w:gridSpan w:val="3"/>
            <w:vMerge w:val="restart"/>
            <w:vAlign w:val="center"/>
          </w:tcPr>
          <w:p w14:paraId="21236A22" w14:textId="77777777" w:rsidR="00E145E1" w:rsidRPr="000B6B22" w:rsidRDefault="00E145E1">
            <w:pPr>
              <w:spacing w:before="0"/>
              <w:rPr>
                <w:rFonts w:ascii="Times New Roman" w:hAnsi="Times New Roman"/>
                <w:sz w:val="24"/>
              </w:rPr>
            </w:pPr>
            <w:r w:rsidRPr="000B6B22">
              <w:rPr>
                <w:rFonts w:ascii="Times New Roman" w:hAnsi="Times New Roman"/>
                <w:sz w:val="24"/>
              </w:rPr>
              <w:t>Other monies due from non-financial customers (except for central banks) (Article 32(3)(a))</w:t>
            </w:r>
          </w:p>
        </w:tc>
        <w:tc>
          <w:tcPr>
            <w:tcW w:w="989" w:type="dxa"/>
            <w:vAlign w:val="center"/>
          </w:tcPr>
          <w:p w14:paraId="66AB5DB6"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5736F445" w14:textId="569A7153" w:rsidR="00E145E1" w:rsidRPr="000B6B22" w:rsidRDefault="00E145E1" w:rsidP="009D4EFF">
            <w:pPr>
              <w:spacing w:before="0"/>
              <w:rPr>
                <w:rFonts w:ascii="Times New Roman" w:hAnsi="Times New Roman"/>
                <w:sz w:val="24"/>
              </w:rPr>
            </w:pPr>
            <w:r w:rsidRPr="000B6B22">
              <w:rPr>
                <w:rFonts w:ascii="Times New Roman" w:hAnsi="Times New Roman"/>
                <w:sz w:val="24"/>
              </w:rPr>
              <w:t># 19</w:t>
            </w:r>
          </w:p>
        </w:tc>
      </w:tr>
      <w:tr w:rsidR="00B47B7D" w:rsidRPr="000B6B22" w14:paraId="18439963" w14:textId="77777777" w:rsidTr="008A4CE5">
        <w:trPr>
          <w:jc w:val="center"/>
        </w:trPr>
        <w:tc>
          <w:tcPr>
            <w:tcW w:w="906" w:type="dxa"/>
            <w:vMerge/>
            <w:vAlign w:val="center"/>
          </w:tcPr>
          <w:p w14:paraId="7D41CBB9"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0317F00" w14:textId="77777777" w:rsidR="00E145E1" w:rsidRPr="000B6B22" w:rsidRDefault="00E145E1" w:rsidP="009D4EFF">
            <w:pPr>
              <w:spacing w:before="0"/>
              <w:rPr>
                <w:rFonts w:ascii="Times New Roman" w:hAnsi="Times New Roman"/>
                <w:sz w:val="24"/>
              </w:rPr>
            </w:pPr>
          </w:p>
        </w:tc>
        <w:tc>
          <w:tcPr>
            <w:tcW w:w="989" w:type="dxa"/>
            <w:vAlign w:val="center"/>
          </w:tcPr>
          <w:p w14:paraId="65E21A82"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2E1FE291" w14:textId="7DFA5171"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260, ID 1.1.11.</w:t>
            </w:r>
          </w:p>
        </w:tc>
      </w:tr>
      <w:tr w:rsidR="00B47B7D" w:rsidRPr="000B6B22" w14:paraId="77B49549" w14:textId="77777777" w:rsidTr="008A4CE5">
        <w:trPr>
          <w:jc w:val="center"/>
        </w:trPr>
        <w:tc>
          <w:tcPr>
            <w:tcW w:w="906" w:type="dxa"/>
            <w:vMerge w:val="restart"/>
            <w:vAlign w:val="center"/>
          </w:tcPr>
          <w:p w14:paraId="74603418" w14:textId="07136985" w:rsidR="00E145E1" w:rsidRPr="000B6B22" w:rsidRDefault="00E145E1" w:rsidP="009D4EFF">
            <w:pPr>
              <w:widowControl w:val="0"/>
              <w:spacing w:before="0"/>
              <w:ind w:left="7"/>
              <w:rPr>
                <w:rFonts w:ascii="Times New Roman" w:hAnsi="Times New Roman"/>
                <w:sz w:val="24"/>
              </w:rPr>
            </w:pPr>
            <w:r w:rsidRPr="000B6B22">
              <w:rPr>
                <w:rFonts w:ascii="Times New Roman" w:hAnsi="Times New Roman"/>
                <w:sz w:val="24"/>
              </w:rPr>
              <w:lastRenderedPageBreak/>
              <w:t>19</w:t>
            </w:r>
          </w:p>
        </w:tc>
        <w:tc>
          <w:tcPr>
            <w:tcW w:w="2706" w:type="dxa"/>
            <w:vMerge w:val="restart"/>
            <w:vAlign w:val="center"/>
          </w:tcPr>
          <w:p w14:paraId="29BB6159" w14:textId="77777777" w:rsidR="00E145E1" w:rsidRPr="000B6B22" w:rsidRDefault="00E145E1">
            <w:pPr>
              <w:spacing w:before="0"/>
              <w:rPr>
                <w:rFonts w:ascii="Times New Roman" w:hAnsi="Times New Roman"/>
                <w:sz w:val="24"/>
              </w:rPr>
            </w:pPr>
            <w:r w:rsidRPr="000B6B22">
              <w:rPr>
                <w:rFonts w:ascii="Times New Roman" w:hAnsi="Times New Roman"/>
                <w:sz w:val="24"/>
              </w:rPr>
              <w:t>Other monies due from non-financial customers (except for central banks) (Article 32(3)(a))</w:t>
            </w:r>
          </w:p>
        </w:tc>
        <w:tc>
          <w:tcPr>
            <w:tcW w:w="724" w:type="dxa"/>
            <w:vMerge w:val="restart"/>
            <w:vAlign w:val="center"/>
          </w:tcPr>
          <w:p w14:paraId="14926B13" w14:textId="0EC3C466" w:rsidR="00E145E1" w:rsidRPr="000B6B22" w:rsidRDefault="00E145E1" w:rsidP="009D4EFF">
            <w:pPr>
              <w:spacing w:before="0"/>
              <w:rPr>
                <w:rFonts w:ascii="Times New Roman" w:hAnsi="Times New Roman"/>
                <w:sz w:val="24"/>
              </w:rPr>
            </w:pPr>
            <w:r w:rsidRPr="000B6B22">
              <w:rPr>
                <w:rFonts w:ascii="Times New Roman" w:hAnsi="Times New Roman"/>
                <w:sz w:val="24"/>
              </w:rPr>
              <w:t># 19.1</w:t>
            </w:r>
          </w:p>
        </w:tc>
        <w:tc>
          <w:tcPr>
            <w:tcW w:w="2158" w:type="dxa"/>
            <w:vMerge w:val="restart"/>
            <w:vAlign w:val="center"/>
          </w:tcPr>
          <w:p w14:paraId="50228647" w14:textId="77777777" w:rsidR="00E145E1" w:rsidRPr="000B6B22" w:rsidRDefault="00E145E1">
            <w:pPr>
              <w:spacing w:before="0"/>
              <w:rPr>
                <w:rFonts w:ascii="Times New Roman" w:hAnsi="Times New Roman"/>
                <w:sz w:val="24"/>
              </w:rPr>
            </w:pPr>
            <w:r w:rsidRPr="000B6B22">
              <w:rPr>
                <w:rFonts w:ascii="Times New Roman" w:hAnsi="Times New Roman"/>
                <w:sz w:val="24"/>
              </w:rPr>
              <w:t>Retail customers</w:t>
            </w:r>
          </w:p>
        </w:tc>
        <w:tc>
          <w:tcPr>
            <w:tcW w:w="989" w:type="dxa"/>
            <w:vAlign w:val="center"/>
          </w:tcPr>
          <w:p w14:paraId="57862B7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513EF7C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060, ID 1.1.1.2.1.</w:t>
            </w:r>
          </w:p>
        </w:tc>
      </w:tr>
      <w:tr w:rsidR="00B47B7D" w:rsidRPr="000B6B22" w14:paraId="0FAD600C" w14:textId="77777777" w:rsidTr="008A4CE5">
        <w:trPr>
          <w:jc w:val="center"/>
        </w:trPr>
        <w:tc>
          <w:tcPr>
            <w:tcW w:w="906" w:type="dxa"/>
            <w:vMerge/>
            <w:vAlign w:val="center"/>
          </w:tcPr>
          <w:p w14:paraId="65D0055B" w14:textId="77777777" w:rsidR="00E145E1" w:rsidRPr="000B6B22" w:rsidRDefault="00E145E1" w:rsidP="009D4EFF">
            <w:pPr>
              <w:spacing w:before="0"/>
              <w:rPr>
                <w:rFonts w:ascii="Times New Roman" w:hAnsi="Times New Roman"/>
                <w:sz w:val="24"/>
              </w:rPr>
            </w:pPr>
          </w:p>
        </w:tc>
        <w:tc>
          <w:tcPr>
            <w:tcW w:w="2706" w:type="dxa"/>
            <w:vMerge/>
            <w:vAlign w:val="center"/>
          </w:tcPr>
          <w:p w14:paraId="786A6D5D" w14:textId="77777777" w:rsidR="00E145E1" w:rsidRPr="000B6B22" w:rsidRDefault="00E145E1" w:rsidP="009D4EFF">
            <w:pPr>
              <w:spacing w:before="0"/>
              <w:rPr>
                <w:rFonts w:ascii="Times New Roman" w:hAnsi="Times New Roman"/>
                <w:sz w:val="24"/>
              </w:rPr>
            </w:pPr>
          </w:p>
        </w:tc>
        <w:tc>
          <w:tcPr>
            <w:tcW w:w="724" w:type="dxa"/>
            <w:vMerge/>
            <w:vAlign w:val="center"/>
          </w:tcPr>
          <w:p w14:paraId="25F28BE9" w14:textId="77777777" w:rsidR="00E145E1" w:rsidRPr="000B6B22" w:rsidRDefault="00E145E1" w:rsidP="009D4EFF">
            <w:pPr>
              <w:spacing w:before="0"/>
              <w:rPr>
                <w:rFonts w:ascii="Times New Roman" w:hAnsi="Times New Roman"/>
                <w:sz w:val="24"/>
              </w:rPr>
            </w:pPr>
          </w:p>
        </w:tc>
        <w:tc>
          <w:tcPr>
            <w:tcW w:w="2158" w:type="dxa"/>
            <w:vMerge/>
            <w:vAlign w:val="center"/>
          </w:tcPr>
          <w:p w14:paraId="64EE3EB0" w14:textId="77777777" w:rsidR="00E145E1" w:rsidRPr="000B6B22" w:rsidRDefault="00E145E1" w:rsidP="009D4EFF">
            <w:pPr>
              <w:spacing w:before="0"/>
              <w:rPr>
                <w:rFonts w:ascii="Times New Roman" w:hAnsi="Times New Roman"/>
                <w:sz w:val="24"/>
              </w:rPr>
            </w:pPr>
          </w:p>
        </w:tc>
        <w:tc>
          <w:tcPr>
            <w:tcW w:w="989" w:type="dxa"/>
            <w:vAlign w:val="center"/>
          </w:tcPr>
          <w:p w14:paraId="22E7C5F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w:t>
            </w:r>
          </w:p>
        </w:tc>
        <w:tc>
          <w:tcPr>
            <w:tcW w:w="2150" w:type="dxa"/>
            <w:vAlign w:val="center"/>
          </w:tcPr>
          <w:p w14:paraId="30A39C3B" w14:textId="07522F8F" w:rsidR="00E145E1" w:rsidRPr="000B6B22" w:rsidRDefault="00E145E1" w:rsidP="009D4EFF">
            <w:pPr>
              <w:spacing w:before="0"/>
              <w:rPr>
                <w:rFonts w:ascii="Times New Roman" w:hAnsi="Times New Roman"/>
                <w:sz w:val="24"/>
              </w:rPr>
            </w:pPr>
            <w:r w:rsidRPr="000B6B22">
              <w:rPr>
                <w:rFonts w:ascii="Times New Roman" w:hAnsi="Times New Roman"/>
                <w:sz w:val="24"/>
              </w:rPr>
              <w:t># 19.2</w:t>
            </w:r>
          </w:p>
        </w:tc>
      </w:tr>
      <w:tr w:rsidR="00B47B7D" w:rsidRPr="000B6B22" w14:paraId="55384C2C" w14:textId="77777777" w:rsidTr="008A4CE5">
        <w:trPr>
          <w:jc w:val="center"/>
        </w:trPr>
        <w:tc>
          <w:tcPr>
            <w:tcW w:w="906" w:type="dxa"/>
            <w:vMerge/>
            <w:vAlign w:val="center"/>
          </w:tcPr>
          <w:p w14:paraId="094A7352" w14:textId="77777777" w:rsidR="00E145E1" w:rsidRPr="000B6B22" w:rsidRDefault="00E145E1" w:rsidP="009D4EFF">
            <w:pPr>
              <w:widowControl w:val="0"/>
              <w:spacing w:before="0"/>
              <w:ind w:left="7"/>
              <w:rPr>
                <w:rFonts w:ascii="Times New Roman" w:hAnsi="Times New Roman"/>
                <w:sz w:val="24"/>
              </w:rPr>
            </w:pPr>
          </w:p>
        </w:tc>
        <w:tc>
          <w:tcPr>
            <w:tcW w:w="2706" w:type="dxa"/>
            <w:vMerge/>
            <w:vAlign w:val="center"/>
          </w:tcPr>
          <w:p w14:paraId="0836C4CB" w14:textId="77777777" w:rsidR="00E145E1" w:rsidRPr="000B6B22" w:rsidRDefault="00E145E1" w:rsidP="009D4EFF">
            <w:pPr>
              <w:widowControl w:val="0"/>
              <w:spacing w:before="0"/>
              <w:ind w:left="243"/>
              <w:rPr>
                <w:rFonts w:ascii="Times New Roman" w:hAnsi="Times New Roman"/>
                <w:sz w:val="24"/>
              </w:rPr>
            </w:pPr>
          </w:p>
        </w:tc>
        <w:tc>
          <w:tcPr>
            <w:tcW w:w="724" w:type="dxa"/>
            <w:vMerge w:val="restart"/>
            <w:vAlign w:val="center"/>
          </w:tcPr>
          <w:p w14:paraId="38285578" w14:textId="76F744C2" w:rsidR="00E145E1" w:rsidRPr="000B6B22" w:rsidRDefault="00E145E1" w:rsidP="009D4EFF">
            <w:pPr>
              <w:spacing w:before="0"/>
              <w:rPr>
                <w:rFonts w:ascii="Times New Roman" w:hAnsi="Times New Roman"/>
                <w:sz w:val="24"/>
              </w:rPr>
            </w:pPr>
            <w:r w:rsidRPr="000B6B22">
              <w:rPr>
                <w:rFonts w:ascii="Times New Roman" w:hAnsi="Times New Roman"/>
                <w:sz w:val="24"/>
              </w:rPr>
              <w:t># 19.2</w:t>
            </w:r>
          </w:p>
        </w:tc>
        <w:tc>
          <w:tcPr>
            <w:tcW w:w="2158" w:type="dxa"/>
            <w:vMerge w:val="restart"/>
            <w:vAlign w:val="center"/>
          </w:tcPr>
          <w:p w14:paraId="7E63BF7F" w14:textId="77777777" w:rsidR="00E145E1" w:rsidRPr="000B6B22" w:rsidRDefault="00E145E1">
            <w:pPr>
              <w:spacing w:before="0"/>
              <w:rPr>
                <w:rFonts w:ascii="Times New Roman" w:hAnsi="Times New Roman"/>
                <w:sz w:val="24"/>
              </w:rPr>
            </w:pPr>
            <w:r w:rsidRPr="000B6B22">
              <w:rPr>
                <w:rFonts w:ascii="Times New Roman" w:hAnsi="Times New Roman"/>
                <w:sz w:val="24"/>
              </w:rPr>
              <w:t>Non-financial corporates</w:t>
            </w:r>
          </w:p>
        </w:tc>
        <w:tc>
          <w:tcPr>
            <w:tcW w:w="989" w:type="dxa"/>
            <w:vAlign w:val="center"/>
          </w:tcPr>
          <w:p w14:paraId="53B6625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16E7C9E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070, ID 1.1.1.2.2.</w:t>
            </w:r>
          </w:p>
        </w:tc>
      </w:tr>
      <w:tr w:rsidR="00B47B7D" w:rsidRPr="000B6B22" w14:paraId="00CB46B1" w14:textId="77777777" w:rsidTr="008A4CE5">
        <w:trPr>
          <w:jc w:val="center"/>
        </w:trPr>
        <w:tc>
          <w:tcPr>
            <w:tcW w:w="906" w:type="dxa"/>
            <w:vMerge/>
            <w:vAlign w:val="center"/>
          </w:tcPr>
          <w:p w14:paraId="6BCF1DDB" w14:textId="77777777" w:rsidR="00E145E1" w:rsidRPr="000B6B22" w:rsidRDefault="00E145E1" w:rsidP="009D4EFF">
            <w:pPr>
              <w:spacing w:before="0"/>
              <w:rPr>
                <w:rFonts w:ascii="Times New Roman" w:hAnsi="Times New Roman"/>
                <w:sz w:val="24"/>
              </w:rPr>
            </w:pPr>
          </w:p>
        </w:tc>
        <w:tc>
          <w:tcPr>
            <w:tcW w:w="2706" w:type="dxa"/>
            <w:vMerge/>
            <w:vAlign w:val="center"/>
          </w:tcPr>
          <w:p w14:paraId="03B94DA7" w14:textId="77777777" w:rsidR="00E145E1" w:rsidRPr="000B6B22" w:rsidRDefault="00E145E1" w:rsidP="009D4EFF">
            <w:pPr>
              <w:spacing w:before="0"/>
              <w:rPr>
                <w:rFonts w:ascii="Times New Roman" w:hAnsi="Times New Roman"/>
                <w:sz w:val="24"/>
              </w:rPr>
            </w:pPr>
          </w:p>
        </w:tc>
        <w:tc>
          <w:tcPr>
            <w:tcW w:w="724" w:type="dxa"/>
            <w:vMerge/>
            <w:vAlign w:val="center"/>
          </w:tcPr>
          <w:p w14:paraId="76E4B324" w14:textId="77777777" w:rsidR="00E145E1" w:rsidRPr="000B6B22" w:rsidRDefault="00E145E1" w:rsidP="009D4EFF">
            <w:pPr>
              <w:spacing w:before="0"/>
              <w:rPr>
                <w:rFonts w:ascii="Times New Roman" w:hAnsi="Times New Roman"/>
                <w:sz w:val="24"/>
              </w:rPr>
            </w:pPr>
          </w:p>
        </w:tc>
        <w:tc>
          <w:tcPr>
            <w:tcW w:w="2158" w:type="dxa"/>
            <w:vMerge/>
            <w:vAlign w:val="center"/>
          </w:tcPr>
          <w:p w14:paraId="3EB9641D" w14:textId="77777777" w:rsidR="00E145E1" w:rsidRPr="000B6B22" w:rsidRDefault="00E145E1" w:rsidP="009D4EFF">
            <w:pPr>
              <w:spacing w:before="0"/>
              <w:rPr>
                <w:rFonts w:ascii="Times New Roman" w:hAnsi="Times New Roman"/>
                <w:sz w:val="24"/>
              </w:rPr>
            </w:pPr>
          </w:p>
        </w:tc>
        <w:tc>
          <w:tcPr>
            <w:tcW w:w="989" w:type="dxa"/>
            <w:vAlign w:val="center"/>
          </w:tcPr>
          <w:p w14:paraId="69428613"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w:t>
            </w:r>
          </w:p>
        </w:tc>
        <w:tc>
          <w:tcPr>
            <w:tcW w:w="2150" w:type="dxa"/>
            <w:vAlign w:val="center"/>
          </w:tcPr>
          <w:p w14:paraId="381E6311" w14:textId="0715AF15" w:rsidR="00E145E1" w:rsidRPr="000B6B22" w:rsidRDefault="00E145E1" w:rsidP="009D4EFF">
            <w:pPr>
              <w:spacing w:before="0"/>
              <w:rPr>
                <w:rFonts w:ascii="Times New Roman" w:hAnsi="Times New Roman"/>
                <w:sz w:val="24"/>
              </w:rPr>
            </w:pPr>
            <w:r w:rsidRPr="000B6B22">
              <w:rPr>
                <w:rFonts w:ascii="Times New Roman" w:hAnsi="Times New Roman"/>
                <w:sz w:val="24"/>
              </w:rPr>
              <w:t># 19.3</w:t>
            </w:r>
          </w:p>
        </w:tc>
      </w:tr>
      <w:tr w:rsidR="00B47B7D" w:rsidRPr="000B6B22" w14:paraId="22A817BD" w14:textId="77777777" w:rsidTr="008A4CE5">
        <w:trPr>
          <w:jc w:val="center"/>
        </w:trPr>
        <w:tc>
          <w:tcPr>
            <w:tcW w:w="906" w:type="dxa"/>
            <w:vMerge/>
            <w:vAlign w:val="center"/>
          </w:tcPr>
          <w:p w14:paraId="11639AAB" w14:textId="77777777" w:rsidR="00E145E1" w:rsidRPr="000B6B22" w:rsidRDefault="00E145E1" w:rsidP="009D4EFF">
            <w:pPr>
              <w:widowControl w:val="0"/>
              <w:spacing w:before="0"/>
              <w:ind w:left="7"/>
              <w:rPr>
                <w:rFonts w:ascii="Times New Roman" w:hAnsi="Times New Roman"/>
                <w:sz w:val="24"/>
              </w:rPr>
            </w:pPr>
          </w:p>
        </w:tc>
        <w:tc>
          <w:tcPr>
            <w:tcW w:w="2706" w:type="dxa"/>
            <w:vMerge/>
            <w:vAlign w:val="center"/>
          </w:tcPr>
          <w:p w14:paraId="35314599" w14:textId="77777777" w:rsidR="00E145E1" w:rsidRPr="000B6B22" w:rsidRDefault="00E145E1" w:rsidP="009D4EFF">
            <w:pPr>
              <w:widowControl w:val="0"/>
              <w:spacing w:before="0"/>
              <w:ind w:left="243"/>
              <w:rPr>
                <w:rFonts w:ascii="Times New Roman" w:hAnsi="Times New Roman"/>
                <w:sz w:val="24"/>
              </w:rPr>
            </w:pPr>
          </w:p>
        </w:tc>
        <w:tc>
          <w:tcPr>
            <w:tcW w:w="724" w:type="dxa"/>
            <w:vMerge w:val="restart"/>
            <w:vAlign w:val="center"/>
          </w:tcPr>
          <w:p w14:paraId="3E47DBC1" w14:textId="65EA5B9E" w:rsidR="00E145E1" w:rsidRPr="000B6B22" w:rsidRDefault="00E145E1" w:rsidP="009D4EFF">
            <w:pPr>
              <w:spacing w:before="0"/>
              <w:rPr>
                <w:rFonts w:ascii="Times New Roman" w:hAnsi="Times New Roman"/>
                <w:sz w:val="24"/>
              </w:rPr>
            </w:pPr>
            <w:r w:rsidRPr="000B6B22">
              <w:rPr>
                <w:rFonts w:ascii="Times New Roman" w:hAnsi="Times New Roman"/>
                <w:sz w:val="24"/>
              </w:rPr>
              <w:t># 19.3</w:t>
            </w:r>
          </w:p>
        </w:tc>
        <w:tc>
          <w:tcPr>
            <w:tcW w:w="2158" w:type="dxa"/>
            <w:vMerge w:val="restart"/>
            <w:vAlign w:val="center"/>
          </w:tcPr>
          <w:p w14:paraId="65C66326" w14:textId="77777777" w:rsidR="00E145E1" w:rsidRPr="000B6B22" w:rsidRDefault="00E145E1">
            <w:pPr>
              <w:spacing w:before="0"/>
              <w:rPr>
                <w:rFonts w:ascii="Times New Roman" w:hAnsi="Times New Roman"/>
                <w:sz w:val="24"/>
              </w:rPr>
            </w:pPr>
            <w:r w:rsidRPr="000B6B22">
              <w:rPr>
                <w:rFonts w:ascii="Times New Roman" w:hAnsi="Times New Roman"/>
                <w:sz w:val="24"/>
              </w:rPr>
              <w:t>Sovereigns, MDBs and PSEs</w:t>
            </w:r>
          </w:p>
        </w:tc>
        <w:tc>
          <w:tcPr>
            <w:tcW w:w="989" w:type="dxa"/>
            <w:vAlign w:val="center"/>
          </w:tcPr>
          <w:p w14:paraId="06D69DD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727236AA"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080, ID 1.1.1.2.3.</w:t>
            </w:r>
          </w:p>
        </w:tc>
      </w:tr>
      <w:tr w:rsidR="00B47B7D" w:rsidRPr="000B6B22" w14:paraId="10F01ED3" w14:textId="77777777" w:rsidTr="008A4CE5">
        <w:trPr>
          <w:jc w:val="center"/>
        </w:trPr>
        <w:tc>
          <w:tcPr>
            <w:tcW w:w="906" w:type="dxa"/>
            <w:vMerge/>
            <w:vAlign w:val="center"/>
          </w:tcPr>
          <w:p w14:paraId="25A36A6E" w14:textId="77777777" w:rsidR="00E145E1" w:rsidRPr="000B6B22" w:rsidRDefault="00E145E1" w:rsidP="009D4EFF">
            <w:pPr>
              <w:spacing w:before="0"/>
              <w:rPr>
                <w:rFonts w:ascii="Times New Roman" w:hAnsi="Times New Roman"/>
                <w:sz w:val="24"/>
              </w:rPr>
            </w:pPr>
          </w:p>
        </w:tc>
        <w:tc>
          <w:tcPr>
            <w:tcW w:w="2706" w:type="dxa"/>
            <w:vMerge/>
            <w:vAlign w:val="center"/>
          </w:tcPr>
          <w:p w14:paraId="0936BD5B" w14:textId="77777777" w:rsidR="00E145E1" w:rsidRPr="000B6B22" w:rsidRDefault="00E145E1" w:rsidP="009D4EFF">
            <w:pPr>
              <w:spacing w:before="0"/>
              <w:rPr>
                <w:rFonts w:ascii="Times New Roman" w:hAnsi="Times New Roman"/>
                <w:sz w:val="24"/>
              </w:rPr>
            </w:pPr>
          </w:p>
        </w:tc>
        <w:tc>
          <w:tcPr>
            <w:tcW w:w="724" w:type="dxa"/>
            <w:vMerge/>
            <w:vAlign w:val="center"/>
          </w:tcPr>
          <w:p w14:paraId="140AF2CD" w14:textId="77777777" w:rsidR="00E145E1" w:rsidRPr="000B6B22" w:rsidRDefault="00E145E1" w:rsidP="009D4EFF">
            <w:pPr>
              <w:spacing w:before="0"/>
              <w:rPr>
                <w:rFonts w:ascii="Times New Roman" w:hAnsi="Times New Roman"/>
                <w:sz w:val="24"/>
              </w:rPr>
            </w:pPr>
          </w:p>
        </w:tc>
        <w:tc>
          <w:tcPr>
            <w:tcW w:w="2158" w:type="dxa"/>
            <w:vMerge/>
            <w:vAlign w:val="center"/>
          </w:tcPr>
          <w:p w14:paraId="0311526E" w14:textId="77777777" w:rsidR="00E145E1" w:rsidRPr="000B6B22" w:rsidRDefault="00E145E1" w:rsidP="009D4EFF">
            <w:pPr>
              <w:spacing w:before="0"/>
              <w:rPr>
                <w:rFonts w:ascii="Times New Roman" w:hAnsi="Times New Roman"/>
                <w:sz w:val="24"/>
              </w:rPr>
            </w:pPr>
          </w:p>
        </w:tc>
        <w:tc>
          <w:tcPr>
            <w:tcW w:w="989" w:type="dxa"/>
            <w:vAlign w:val="center"/>
          </w:tcPr>
          <w:p w14:paraId="4A94030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w:t>
            </w:r>
          </w:p>
        </w:tc>
        <w:tc>
          <w:tcPr>
            <w:tcW w:w="2150" w:type="dxa"/>
            <w:vAlign w:val="center"/>
          </w:tcPr>
          <w:p w14:paraId="2B44FEC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090, ID 1.1.1.2.4.</w:t>
            </w:r>
          </w:p>
        </w:tc>
      </w:tr>
      <w:tr w:rsidR="00B47B7D" w:rsidRPr="000B6B22" w14:paraId="2485F188" w14:textId="77777777" w:rsidTr="008A4CE5">
        <w:trPr>
          <w:jc w:val="center"/>
        </w:trPr>
        <w:tc>
          <w:tcPr>
            <w:tcW w:w="906" w:type="dxa"/>
            <w:vMerge w:val="restart"/>
            <w:vAlign w:val="center"/>
          </w:tcPr>
          <w:p w14:paraId="66DB2D09" w14:textId="6AC9B5EE" w:rsidR="00E145E1" w:rsidRPr="000B6B22" w:rsidRDefault="00E145E1" w:rsidP="009D4EFF">
            <w:pPr>
              <w:spacing w:before="0"/>
              <w:rPr>
                <w:rFonts w:ascii="Times New Roman" w:hAnsi="Times New Roman"/>
                <w:sz w:val="24"/>
              </w:rPr>
            </w:pPr>
            <w:r w:rsidRPr="000B6B22">
              <w:rPr>
                <w:rFonts w:ascii="Times New Roman" w:hAnsi="Times New Roman"/>
                <w:sz w:val="24"/>
              </w:rPr>
              <w:t>20</w:t>
            </w:r>
          </w:p>
        </w:tc>
        <w:tc>
          <w:tcPr>
            <w:tcW w:w="5588" w:type="dxa"/>
            <w:gridSpan w:val="3"/>
            <w:vMerge w:val="restart"/>
            <w:vAlign w:val="center"/>
          </w:tcPr>
          <w:p w14:paraId="015BAECE" w14:textId="77777777" w:rsidR="00E145E1" w:rsidRPr="000B6B22" w:rsidRDefault="00E145E1">
            <w:pPr>
              <w:spacing w:before="0"/>
              <w:rPr>
                <w:rFonts w:ascii="Times New Roman" w:hAnsi="Times New Roman"/>
                <w:sz w:val="24"/>
              </w:rPr>
            </w:pPr>
            <w:r w:rsidRPr="000B6B22">
              <w:rPr>
                <w:rFonts w:ascii="Times New Roman" w:hAnsi="Times New Roman"/>
                <w:sz w:val="24"/>
              </w:rPr>
              <w:t>Inflows from financial customers being classified as operational deposits (Article 32(3)(d))</w:t>
            </w:r>
          </w:p>
        </w:tc>
        <w:tc>
          <w:tcPr>
            <w:tcW w:w="989" w:type="dxa"/>
            <w:vAlign w:val="center"/>
          </w:tcPr>
          <w:p w14:paraId="354DC3F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0363BE3E" w14:textId="57555D20" w:rsidR="00E145E1" w:rsidRPr="000B6B22" w:rsidRDefault="00E145E1" w:rsidP="009D4EFF">
            <w:pPr>
              <w:spacing w:before="0"/>
              <w:rPr>
                <w:rFonts w:ascii="Times New Roman" w:hAnsi="Times New Roman"/>
                <w:sz w:val="24"/>
              </w:rPr>
            </w:pPr>
            <w:r w:rsidRPr="000B6B22">
              <w:rPr>
                <w:rFonts w:ascii="Times New Roman" w:hAnsi="Times New Roman"/>
                <w:sz w:val="24"/>
              </w:rPr>
              <w:t># 21</w:t>
            </w:r>
          </w:p>
        </w:tc>
      </w:tr>
      <w:tr w:rsidR="00B47B7D" w:rsidRPr="000B6B22" w14:paraId="51097183" w14:textId="77777777" w:rsidTr="008A4CE5">
        <w:trPr>
          <w:jc w:val="center"/>
        </w:trPr>
        <w:tc>
          <w:tcPr>
            <w:tcW w:w="906" w:type="dxa"/>
            <w:vMerge/>
            <w:vAlign w:val="center"/>
          </w:tcPr>
          <w:p w14:paraId="418FB58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4134BAD3" w14:textId="77777777" w:rsidR="00E145E1" w:rsidRPr="000B6B22" w:rsidRDefault="00E145E1" w:rsidP="009D4EFF">
            <w:pPr>
              <w:spacing w:before="0"/>
              <w:rPr>
                <w:rFonts w:ascii="Times New Roman" w:hAnsi="Times New Roman"/>
                <w:sz w:val="24"/>
              </w:rPr>
            </w:pPr>
          </w:p>
        </w:tc>
        <w:tc>
          <w:tcPr>
            <w:tcW w:w="989" w:type="dxa"/>
            <w:vAlign w:val="center"/>
          </w:tcPr>
          <w:p w14:paraId="1EF015A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7B7BA22C" w14:textId="00E28399"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22</w:t>
            </w:r>
          </w:p>
        </w:tc>
      </w:tr>
      <w:tr w:rsidR="00B47B7D" w:rsidRPr="000B6B22" w14:paraId="7DCC13CD" w14:textId="77777777" w:rsidTr="008A4CE5">
        <w:trPr>
          <w:jc w:val="center"/>
        </w:trPr>
        <w:tc>
          <w:tcPr>
            <w:tcW w:w="906" w:type="dxa"/>
            <w:vMerge w:val="restart"/>
            <w:vAlign w:val="center"/>
          </w:tcPr>
          <w:p w14:paraId="72548E6C" w14:textId="0CDF3870" w:rsidR="00E145E1" w:rsidRPr="000B6B22" w:rsidRDefault="00E145E1" w:rsidP="009D4EFF">
            <w:pPr>
              <w:spacing w:before="0"/>
              <w:rPr>
                <w:rFonts w:ascii="Times New Roman" w:hAnsi="Times New Roman"/>
                <w:sz w:val="24"/>
              </w:rPr>
            </w:pPr>
            <w:r w:rsidRPr="000B6B22">
              <w:rPr>
                <w:rFonts w:ascii="Times New Roman" w:hAnsi="Times New Roman"/>
                <w:sz w:val="24"/>
              </w:rPr>
              <w:t>21</w:t>
            </w:r>
          </w:p>
        </w:tc>
        <w:tc>
          <w:tcPr>
            <w:tcW w:w="5588" w:type="dxa"/>
            <w:gridSpan w:val="3"/>
            <w:vMerge w:val="restart"/>
            <w:vAlign w:val="center"/>
          </w:tcPr>
          <w:p w14:paraId="30E8AB4A" w14:textId="77777777" w:rsidR="00E145E1" w:rsidRPr="000B6B22" w:rsidRDefault="00E145E1">
            <w:pPr>
              <w:spacing w:before="0"/>
              <w:rPr>
                <w:rFonts w:ascii="Times New Roman" w:hAnsi="Times New Roman"/>
                <w:sz w:val="24"/>
              </w:rPr>
            </w:pPr>
            <w:r w:rsidRPr="000B6B22">
              <w:rPr>
                <w:rFonts w:ascii="Times New Roman" w:hAnsi="Times New Roman"/>
                <w:sz w:val="24"/>
              </w:rPr>
              <w:t>Credit institution is able to establish a corresponding symmetrical inflow rate (Article 32(3)(d))</w:t>
            </w:r>
          </w:p>
        </w:tc>
        <w:tc>
          <w:tcPr>
            <w:tcW w:w="989" w:type="dxa"/>
            <w:vAlign w:val="center"/>
          </w:tcPr>
          <w:p w14:paraId="68FFF8A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3EF2A5B6"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120, ID 1.1.2.1.1.</w:t>
            </w:r>
          </w:p>
        </w:tc>
      </w:tr>
      <w:tr w:rsidR="00B47B7D" w:rsidRPr="000B6B22" w14:paraId="2A6F8244" w14:textId="77777777" w:rsidTr="008A4CE5">
        <w:trPr>
          <w:jc w:val="center"/>
        </w:trPr>
        <w:tc>
          <w:tcPr>
            <w:tcW w:w="906" w:type="dxa"/>
            <w:vMerge/>
            <w:vAlign w:val="center"/>
          </w:tcPr>
          <w:p w14:paraId="192093C4"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11D17616" w14:textId="77777777" w:rsidR="00E145E1" w:rsidRPr="000B6B22" w:rsidRDefault="00E145E1" w:rsidP="009D4EFF">
            <w:pPr>
              <w:spacing w:before="0"/>
              <w:rPr>
                <w:rFonts w:ascii="Times New Roman" w:hAnsi="Times New Roman"/>
                <w:sz w:val="24"/>
              </w:rPr>
            </w:pPr>
          </w:p>
        </w:tc>
        <w:tc>
          <w:tcPr>
            <w:tcW w:w="989" w:type="dxa"/>
            <w:vAlign w:val="center"/>
          </w:tcPr>
          <w:p w14:paraId="2BABE01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7BC0B1B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130, ID 1.1.2.1.2.</w:t>
            </w:r>
          </w:p>
        </w:tc>
      </w:tr>
      <w:tr w:rsidR="00B47B7D" w:rsidRPr="000B6B22" w14:paraId="2F861006" w14:textId="77777777" w:rsidTr="008A4CE5">
        <w:trPr>
          <w:jc w:val="center"/>
        </w:trPr>
        <w:tc>
          <w:tcPr>
            <w:tcW w:w="906" w:type="dxa"/>
            <w:vMerge w:val="restart"/>
            <w:vAlign w:val="center"/>
          </w:tcPr>
          <w:p w14:paraId="12E5460B" w14:textId="6A84C879" w:rsidR="00E145E1" w:rsidRPr="000B6B22" w:rsidRDefault="00E145E1" w:rsidP="009D4EFF">
            <w:pPr>
              <w:spacing w:before="0"/>
              <w:rPr>
                <w:rFonts w:ascii="Times New Roman" w:hAnsi="Times New Roman"/>
                <w:sz w:val="24"/>
              </w:rPr>
            </w:pPr>
            <w:r w:rsidRPr="000B6B22">
              <w:rPr>
                <w:rFonts w:ascii="Times New Roman" w:hAnsi="Times New Roman"/>
                <w:sz w:val="24"/>
              </w:rPr>
              <w:t>22</w:t>
            </w:r>
          </w:p>
        </w:tc>
        <w:tc>
          <w:tcPr>
            <w:tcW w:w="5588" w:type="dxa"/>
            <w:gridSpan w:val="3"/>
            <w:vMerge w:val="restart"/>
            <w:vAlign w:val="center"/>
          </w:tcPr>
          <w:p w14:paraId="00BCD796" w14:textId="77777777" w:rsidR="00E145E1" w:rsidRPr="000B6B22" w:rsidRDefault="00E145E1">
            <w:pPr>
              <w:spacing w:before="0"/>
              <w:rPr>
                <w:rFonts w:ascii="Times New Roman" w:hAnsi="Times New Roman"/>
                <w:sz w:val="24"/>
              </w:rPr>
            </w:pPr>
            <w:r w:rsidRPr="000B6B22">
              <w:rPr>
                <w:rFonts w:ascii="Times New Roman" w:hAnsi="Times New Roman"/>
                <w:sz w:val="24"/>
              </w:rPr>
              <w:t>Monies due from central banks (Article 32(2)(a))</w:t>
            </w:r>
          </w:p>
        </w:tc>
        <w:tc>
          <w:tcPr>
            <w:tcW w:w="989" w:type="dxa"/>
            <w:vAlign w:val="center"/>
          </w:tcPr>
          <w:p w14:paraId="67A742D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16BB6E6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150, ID 1.1.2.2.1.</w:t>
            </w:r>
          </w:p>
        </w:tc>
      </w:tr>
      <w:tr w:rsidR="00B47B7D" w:rsidRPr="000B6B22" w14:paraId="68464ABD" w14:textId="77777777" w:rsidTr="008A4CE5">
        <w:trPr>
          <w:jc w:val="center"/>
        </w:trPr>
        <w:tc>
          <w:tcPr>
            <w:tcW w:w="906" w:type="dxa"/>
            <w:vMerge/>
            <w:vAlign w:val="center"/>
          </w:tcPr>
          <w:p w14:paraId="45218408"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31D2F62E" w14:textId="77777777" w:rsidR="00E145E1" w:rsidRPr="000B6B22" w:rsidRDefault="00E145E1" w:rsidP="009D4EFF">
            <w:pPr>
              <w:spacing w:before="0"/>
              <w:rPr>
                <w:rFonts w:ascii="Times New Roman" w:hAnsi="Times New Roman"/>
                <w:sz w:val="24"/>
              </w:rPr>
            </w:pPr>
          </w:p>
        </w:tc>
        <w:tc>
          <w:tcPr>
            <w:tcW w:w="989" w:type="dxa"/>
            <w:tcBorders>
              <w:bottom w:val="single" w:sz="4" w:space="0" w:color="auto"/>
            </w:tcBorders>
            <w:vAlign w:val="center"/>
          </w:tcPr>
          <w:p w14:paraId="053B234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tcBorders>
              <w:bottom w:val="single" w:sz="4" w:space="0" w:color="auto"/>
            </w:tcBorders>
            <w:vAlign w:val="center"/>
          </w:tcPr>
          <w:p w14:paraId="48C5D341"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160, ID 1.1.2.2.2.</w:t>
            </w:r>
          </w:p>
        </w:tc>
      </w:tr>
      <w:tr w:rsidR="00B47B7D" w:rsidRPr="000B6B22" w14:paraId="32E23CF1" w14:textId="77777777" w:rsidTr="008A4CE5">
        <w:trPr>
          <w:jc w:val="center"/>
        </w:trPr>
        <w:tc>
          <w:tcPr>
            <w:tcW w:w="906" w:type="dxa"/>
            <w:vMerge w:val="restart"/>
            <w:vAlign w:val="center"/>
          </w:tcPr>
          <w:p w14:paraId="6BAE249A" w14:textId="030BC09C" w:rsidR="00E145E1" w:rsidRPr="000B6B22" w:rsidRDefault="00E145E1" w:rsidP="009D4EFF">
            <w:pPr>
              <w:spacing w:before="0"/>
              <w:rPr>
                <w:rFonts w:ascii="Times New Roman" w:hAnsi="Times New Roman"/>
                <w:sz w:val="24"/>
              </w:rPr>
            </w:pPr>
            <w:r w:rsidRPr="000B6B22">
              <w:rPr>
                <w:rFonts w:ascii="Times New Roman" w:hAnsi="Times New Roman"/>
                <w:sz w:val="24"/>
              </w:rPr>
              <w:t>23</w:t>
            </w:r>
          </w:p>
        </w:tc>
        <w:tc>
          <w:tcPr>
            <w:tcW w:w="5588" w:type="dxa"/>
            <w:gridSpan w:val="3"/>
            <w:vMerge w:val="restart"/>
            <w:vAlign w:val="center"/>
          </w:tcPr>
          <w:p w14:paraId="12BF1006" w14:textId="77777777" w:rsidR="00E145E1" w:rsidRPr="000B6B22" w:rsidRDefault="00E145E1">
            <w:pPr>
              <w:spacing w:before="0"/>
              <w:rPr>
                <w:rFonts w:ascii="Times New Roman" w:hAnsi="Times New Roman"/>
                <w:sz w:val="24"/>
                <w:lang w:val="fr-BE"/>
              </w:rPr>
            </w:pPr>
            <w:proofErr w:type="spellStart"/>
            <w:r w:rsidRPr="000B6B22">
              <w:rPr>
                <w:rFonts w:ascii="Times New Roman" w:hAnsi="Times New Roman"/>
                <w:sz w:val="24"/>
                <w:lang w:val="fr-BE"/>
              </w:rPr>
              <w:t>Collateral</w:t>
            </w:r>
            <w:proofErr w:type="spellEnd"/>
            <w:r w:rsidRPr="000B6B22">
              <w:rPr>
                <w:rFonts w:ascii="Times New Roman" w:hAnsi="Times New Roman"/>
                <w:sz w:val="24"/>
                <w:lang w:val="fr-BE"/>
              </w:rPr>
              <w:t xml:space="preserve"> Swap Transaction (Article 32(3)(e))</w:t>
            </w:r>
          </w:p>
        </w:tc>
        <w:tc>
          <w:tcPr>
            <w:tcW w:w="989" w:type="dxa"/>
            <w:vAlign w:val="center"/>
          </w:tcPr>
          <w:p w14:paraId="46D6753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2C5ACFCA" w14:textId="74E8D904" w:rsidR="00E145E1" w:rsidRPr="000B6B22" w:rsidRDefault="00E145E1" w:rsidP="009D4EFF">
            <w:pPr>
              <w:spacing w:before="0"/>
              <w:rPr>
                <w:rFonts w:ascii="Times New Roman" w:hAnsi="Times New Roman"/>
                <w:sz w:val="24"/>
                <w:vertAlign w:val="superscript"/>
              </w:rPr>
            </w:pPr>
            <w:r w:rsidRPr="000B6B22">
              <w:rPr>
                <w:rFonts w:ascii="Times New Roman" w:hAnsi="Times New Roman"/>
                <w:sz w:val="24"/>
              </w:rPr>
              <w:t>Row 410, ID 1.3</w:t>
            </w:r>
            <w:r w:rsidRPr="000B6B22">
              <w:rPr>
                <w:rFonts w:ascii="Times New Roman" w:hAnsi="Times New Roman"/>
                <w:sz w:val="24"/>
                <w:vertAlign w:val="superscript"/>
              </w:rPr>
              <w:footnoteReference w:id="3"/>
            </w:r>
          </w:p>
        </w:tc>
      </w:tr>
      <w:tr w:rsidR="00B47B7D" w:rsidRPr="000B6B22" w14:paraId="378FB66C" w14:textId="77777777" w:rsidTr="008A4CE5">
        <w:trPr>
          <w:jc w:val="center"/>
        </w:trPr>
        <w:tc>
          <w:tcPr>
            <w:tcW w:w="906" w:type="dxa"/>
            <w:vMerge/>
            <w:vAlign w:val="center"/>
          </w:tcPr>
          <w:p w14:paraId="2C48CB1C"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7FA4B7AD" w14:textId="77777777" w:rsidR="00E145E1" w:rsidRPr="000B6B22" w:rsidRDefault="00E145E1" w:rsidP="009D4EFF">
            <w:pPr>
              <w:spacing w:before="0"/>
              <w:rPr>
                <w:rFonts w:ascii="Times New Roman" w:hAnsi="Times New Roman"/>
                <w:sz w:val="24"/>
              </w:rPr>
            </w:pPr>
          </w:p>
        </w:tc>
        <w:tc>
          <w:tcPr>
            <w:tcW w:w="989" w:type="dxa"/>
            <w:vAlign w:val="center"/>
          </w:tcPr>
          <w:p w14:paraId="6D27652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1B5F7171" w14:textId="23DA5F13"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24</w:t>
            </w:r>
          </w:p>
        </w:tc>
      </w:tr>
      <w:tr w:rsidR="00B47B7D" w:rsidRPr="000B6B22" w14:paraId="6BCAA460" w14:textId="77777777" w:rsidTr="008A4CE5">
        <w:trPr>
          <w:jc w:val="center"/>
        </w:trPr>
        <w:tc>
          <w:tcPr>
            <w:tcW w:w="906" w:type="dxa"/>
            <w:vMerge w:val="restart"/>
            <w:vAlign w:val="center"/>
          </w:tcPr>
          <w:p w14:paraId="1F5613D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24</w:t>
            </w:r>
          </w:p>
        </w:tc>
        <w:tc>
          <w:tcPr>
            <w:tcW w:w="5588" w:type="dxa"/>
            <w:gridSpan w:val="3"/>
            <w:vMerge w:val="restart"/>
            <w:vAlign w:val="center"/>
          </w:tcPr>
          <w:p w14:paraId="444316D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Transaction is conducted with a central bank</w:t>
            </w:r>
          </w:p>
        </w:tc>
        <w:tc>
          <w:tcPr>
            <w:tcW w:w="989" w:type="dxa"/>
            <w:vAlign w:val="center"/>
          </w:tcPr>
          <w:p w14:paraId="5CCEF3E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A6F52DD" w14:textId="0B7E269C"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#25</w:t>
            </w:r>
          </w:p>
        </w:tc>
      </w:tr>
      <w:tr w:rsidR="00B47B7D" w:rsidRPr="000B6B22" w14:paraId="5D17BAF9" w14:textId="77777777" w:rsidTr="008A4CE5">
        <w:trPr>
          <w:jc w:val="center"/>
        </w:trPr>
        <w:tc>
          <w:tcPr>
            <w:tcW w:w="906" w:type="dxa"/>
            <w:vMerge/>
            <w:vAlign w:val="center"/>
          </w:tcPr>
          <w:p w14:paraId="5810EAA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1C06617C" w14:textId="77777777" w:rsidR="00E145E1" w:rsidRPr="000B6B22" w:rsidRDefault="00E145E1" w:rsidP="009D4EFF">
            <w:pPr>
              <w:spacing w:before="0"/>
              <w:rPr>
                <w:rFonts w:ascii="Times New Roman" w:hAnsi="Times New Roman"/>
                <w:sz w:val="24"/>
              </w:rPr>
            </w:pPr>
          </w:p>
        </w:tc>
        <w:tc>
          <w:tcPr>
            <w:tcW w:w="989" w:type="dxa"/>
            <w:vAlign w:val="center"/>
          </w:tcPr>
          <w:p w14:paraId="3BD68599"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FD01739" w14:textId="019BE5D3"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 31</w:t>
            </w:r>
          </w:p>
        </w:tc>
      </w:tr>
      <w:tr w:rsidR="00B47B7D" w:rsidRPr="000B6B22" w14:paraId="79CD2851" w14:textId="77777777" w:rsidTr="008A4CE5">
        <w:trPr>
          <w:trHeight w:val="423"/>
          <w:jc w:val="center"/>
        </w:trPr>
        <w:tc>
          <w:tcPr>
            <w:tcW w:w="906" w:type="dxa"/>
            <w:vMerge w:val="restart"/>
            <w:vAlign w:val="center"/>
          </w:tcPr>
          <w:p w14:paraId="726CD76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25</w:t>
            </w:r>
          </w:p>
        </w:tc>
        <w:tc>
          <w:tcPr>
            <w:tcW w:w="5588" w:type="dxa"/>
            <w:gridSpan w:val="3"/>
            <w:vMerge w:val="restart"/>
            <w:vAlign w:val="center"/>
          </w:tcPr>
          <w:p w14:paraId="5491127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is generally eligible as a liquid asset (irrespective or not whether it is re-used in another transaction and irrespective of whether the asset meets the operational requirement under Article 8)</w:t>
            </w:r>
          </w:p>
        </w:tc>
        <w:tc>
          <w:tcPr>
            <w:tcW w:w="989" w:type="dxa"/>
            <w:vAlign w:val="center"/>
          </w:tcPr>
          <w:p w14:paraId="5C7E3CF7"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1F5B27C" w14:textId="77777777" w:rsidR="00E145E1" w:rsidRPr="000B6B22" w:rsidRDefault="00E145E1" w:rsidP="009D4EFF">
            <w:pPr>
              <w:widowControl w:val="0"/>
              <w:spacing w:before="0"/>
              <w:rPr>
                <w:rFonts w:ascii="Times New Roman" w:hAnsi="Times New Roman"/>
                <w:sz w:val="24"/>
              </w:rPr>
            </w:pPr>
            <w:r w:rsidRPr="000B6B22">
              <w:rPr>
                <w:rFonts w:ascii="Times New Roman" w:hAnsi="Times New Roman"/>
                <w:sz w:val="24"/>
              </w:rPr>
              <w:t># 26</w:t>
            </w:r>
          </w:p>
        </w:tc>
      </w:tr>
      <w:tr w:rsidR="00B47B7D" w:rsidRPr="000B6B22" w14:paraId="1803B175" w14:textId="77777777" w:rsidTr="008A4CE5">
        <w:trPr>
          <w:jc w:val="center"/>
        </w:trPr>
        <w:tc>
          <w:tcPr>
            <w:tcW w:w="906" w:type="dxa"/>
            <w:vMerge/>
            <w:vAlign w:val="center"/>
          </w:tcPr>
          <w:p w14:paraId="4E90B392"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2045C387" w14:textId="77777777" w:rsidR="00E145E1" w:rsidRPr="000B6B22" w:rsidRDefault="00E145E1" w:rsidP="009D4EFF">
            <w:pPr>
              <w:spacing w:before="0"/>
              <w:rPr>
                <w:rFonts w:ascii="Times New Roman" w:hAnsi="Times New Roman"/>
                <w:sz w:val="24"/>
              </w:rPr>
            </w:pPr>
          </w:p>
        </w:tc>
        <w:tc>
          <w:tcPr>
            <w:tcW w:w="989" w:type="dxa"/>
            <w:vAlign w:val="center"/>
          </w:tcPr>
          <w:p w14:paraId="2F6AE39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2A8FD21"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30</w:t>
            </w:r>
          </w:p>
        </w:tc>
      </w:tr>
      <w:tr w:rsidR="00B47B7D" w:rsidRPr="000B6B22" w14:paraId="53B44A7B" w14:textId="77777777" w:rsidTr="008A4CE5">
        <w:trPr>
          <w:jc w:val="center"/>
        </w:trPr>
        <w:tc>
          <w:tcPr>
            <w:tcW w:w="906" w:type="dxa"/>
            <w:vMerge w:val="restart"/>
            <w:vAlign w:val="center"/>
          </w:tcPr>
          <w:p w14:paraId="60BBA08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26</w:t>
            </w:r>
          </w:p>
        </w:tc>
        <w:tc>
          <w:tcPr>
            <w:tcW w:w="5588" w:type="dxa"/>
            <w:gridSpan w:val="3"/>
            <w:vMerge w:val="restart"/>
            <w:vAlign w:val="center"/>
          </w:tcPr>
          <w:p w14:paraId="19096E4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is used to cover short positions</w:t>
            </w:r>
          </w:p>
        </w:tc>
        <w:tc>
          <w:tcPr>
            <w:tcW w:w="989" w:type="dxa"/>
            <w:vAlign w:val="center"/>
          </w:tcPr>
          <w:p w14:paraId="19D74A9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356602B" w14:textId="77777777" w:rsidR="00E145E1" w:rsidRPr="000B6B22" w:rsidRDefault="00E145E1" w:rsidP="009D4EFF">
            <w:pPr>
              <w:widowControl w:val="0"/>
              <w:spacing w:before="0"/>
              <w:rPr>
                <w:rFonts w:ascii="Times New Roman" w:hAnsi="Times New Roman"/>
                <w:sz w:val="24"/>
              </w:rPr>
            </w:pPr>
            <w:r w:rsidRPr="000B6B22">
              <w:rPr>
                <w:rFonts w:ascii="Times New Roman" w:hAnsi="Times New Roman"/>
                <w:sz w:val="24"/>
              </w:rPr>
              <w:t>Row 297, ID 1.2.1.2</w:t>
            </w:r>
          </w:p>
        </w:tc>
      </w:tr>
      <w:tr w:rsidR="00B47B7D" w:rsidRPr="000B6B22" w14:paraId="4747E3E2" w14:textId="77777777" w:rsidTr="008A4CE5">
        <w:trPr>
          <w:jc w:val="center"/>
        </w:trPr>
        <w:tc>
          <w:tcPr>
            <w:tcW w:w="906" w:type="dxa"/>
            <w:vMerge/>
            <w:vAlign w:val="center"/>
          </w:tcPr>
          <w:p w14:paraId="469A2A1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234CE921" w14:textId="77777777" w:rsidR="00E145E1" w:rsidRPr="000B6B22" w:rsidRDefault="00E145E1" w:rsidP="009D4EFF">
            <w:pPr>
              <w:spacing w:before="0"/>
              <w:rPr>
                <w:rFonts w:ascii="Times New Roman" w:hAnsi="Times New Roman"/>
                <w:sz w:val="24"/>
              </w:rPr>
            </w:pPr>
          </w:p>
        </w:tc>
        <w:tc>
          <w:tcPr>
            <w:tcW w:w="989" w:type="dxa"/>
            <w:vAlign w:val="center"/>
          </w:tcPr>
          <w:p w14:paraId="589862BD"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6910DF0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27</w:t>
            </w:r>
          </w:p>
        </w:tc>
      </w:tr>
      <w:tr w:rsidR="00B47B7D" w:rsidRPr="000B6B22" w14:paraId="67BFDD40" w14:textId="77777777" w:rsidTr="008A4CE5">
        <w:trPr>
          <w:jc w:val="center"/>
        </w:trPr>
        <w:tc>
          <w:tcPr>
            <w:tcW w:w="906" w:type="dxa"/>
            <w:vMerge w:val="restart"/>
            <w:vAlign w:val="center"/>
          </w:tcPr>
          <w:p w14:paraId="2BFE299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27</w:t>
            </w:r>
          </w:p>
        </w:tc>
        <w:tc>
          <w:tcPr>
            <w:tcW w:w="5588" w:type="dxa"/>
            <w:gridSpan w:val="3"/>
            <w:vMerge w:val="restart"/>
            <w:vAlign w:val="center"/>
          </w:tcPr>
          <w:p w14:paraId="508F8E6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received meets the operational requirements under Article 8</w:t>
            </w:r>
          </w:p>
        </w:tc>
        <w:tc>
          <w:tcPr>
            <w:tcW w:w="989" w:type="dxa"/>
            <w:vAlign w:val="center"/>
          </w:tcPr>
          <w:p w14:paraId="2E56F6DC"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59492FE9"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w:t>
            </w:r>
          </w:p>
        </w:tc>
      </w:tr>
      <w:tr w:rsidR="00B47B7D" w:rsidRPr="000B6B22" w14:paraId="053FA29A" w14:textId="77777777" w:rsidTr="008A4CE5">
        <w:trPr>
          <w:jc w:val="center"/>
        </w:trPr>
        <w:tc>
          <w:tcPr>
            <w:tcW w:w="906" w:type="dxa"/>
            <w:vMerge/>
            <w:vAlign w:val="center"/>
          </w:tcPr>
          <w:p w14:paraId="4697D7C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4A3D22D0" w14:textId="77777777" w:rsidR="00E145E1" w:rsidRPr="000B6B22" w:rsidRDefault="00E145E1" w:rsidP="009D4EFF">
            <w:pPr>
              <w:spacing w:before="0"/>
              <w:rPr>
                <w:rFonts w:ascii="Times New Roman" w:hAnsi="Times New Roman"/>
                <w:sz w:val="24"/>
              </w:rPr>
            </w:pPr>
          </w:p>
        </w:tc>
        <w:tc>
          <w:tcPr>
            <w:tcW w:w="989" w:type="dxa"/>
            <w:vAlign w:val="center"/>
          </w:tcPr>
          <w:p w14:paraId="266D70A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4F86E65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w:t>
            </w:r>
          </w:p>
        </w:tc>
      </w:tr>
      <w:tr w:rsidR="00B47B7D" w:rsidRPr="000B6B22" w14:paraId="3B30E3B3" w14:textId="77777777" w:rsidTr="008A4CE5">
        <w:trPr>
          <w:jc w:val="center"/>
        </w:trPr>
        <w:tc>
          <w:tcPr>
            <w:tcW w:w="906" w:type="dxa"/>
            <w:vMerge w:val="restart"/>
            <w:vAlign w:val="center"/>
          </w:tcPr>
          <w:p w14:paraId="754D9F3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28</w:t>
            </w:r>
          </w:p>
        </w:tc>
        <w:tc>
          <w:tcPr>
            <w:tcW w:w="2706" w:type="dxa"/>
            <w:vMerge w:val="restart"/>
            <w:vAlign w:val="center"/>
          </w:tcPr>
          <w:p w14:paraId="3DE321A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Secured funding transaction secured by (Article 32(3)(b)):</w:t>
            </w:r>
          </w:p>
        </w:tc>
        <w:tc>
          <w:tcPr>
            <w:tcW w:w="724" w:type="dxa"/>
            <w:vMerge w:val="restart"/>
            <w:vAlign w:val="center"/>
          </w:tcPr>
          <w:p w14:paraId="4D8F07EA"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28.1</w:t>
            </w:r>
          </w:p>
        </w:tc>
        <w:tc>
          <w:tcPr>
            <w:tcW w:w="2158" w:type="dxa"/>
            <w:vMerge w:val="restart"/>
            <w:vAlign w:val="center"/>
          </w:tcPr>
          <w:p w14:paraId="032F8CB4"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excluding extremely high quality covered bonds</w:t>
            </w:r>
          </w:p>
        </w:tc>
        <w:tc>
          <w:tcPr>
            <w:tcW w:w="989" w:type="dxa"/>
            <w:vAlign w:val="center"/>
          </w:tcPr>
          <w:p w14:paraId="5235900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6BE471E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269, ID 1.2.1.1.1 + </w:t>
            </w:r>
          </w:p>
          <w:p w14:paraId="35F2B5B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271, ID 1.2.1.1.1.1</w:t>
            </w:r>
          </w:p>
        </w:tc>
      </w:tr>
      <w:tr w:rsidR="00B47B7D" w:rsidRPr="000B6B22" w14:paraId="45FC1C6A" w14:textId="77777777" w:rsidTr="008A4CE5">
        <w:trPr>
          <w:jc w:val="center"/>
        </w:trPr>
        <w:tc>
          <w:tcPr>
            <w:tcW w:w="906" w:type="dxa"/>
            <w:vMerge/>
            <w:vAlign w:val="center"/>
          </w:tcPr>
          <w:p w14:paraId="5D9C1DCC" w14:textId="77777777" w:rsidR="00E145E1" w:rsidRPr="000B6B22" w:rsidRDefault="00E145E1" w:rsidP="009D4EFF">
            <w:pPr>
              <w:spacing w:before="0"/>
              <w:rPr>
                <w:rFonts w:ascii="Times New Roman" w:hAnsi="Times New Roman"/>
                <w:sz w:val="24"/>
              </w:rPr>
            </w:pPr>
          </w:p>
        </w:tc>
        <w:tc>
          <w:tcPr>
            <w:tcW w:w="2706" w:type="dxa"/>
            <w:vMerge/>
            <w:vAlign w:val="center"/>
          </w:tcPr>
          <w:p w14:paraId="492FF7CC" w14:textId="77777777" w:rsidR="00E145E1" w:rsidRPr="000B6B22" w:rsidRDefault="00E145E1" w:rsidP="009D4EFF">
            <w:pPr>
              <w:spacing w:before="0"/>
              <w:rPr>
                <w:rFonts w:ascii="Times New Roman" w:hAnsi="Times New Roman"/>
                <w:sz w:val="24"/>
              </w:rPr>
            </w:pPr>
          </w:p>
        </w:tc>
        <w:tc>
          <w:tcPr>
            <w:tcW w:w="724" w:type="dxa"/>
            <w:vMerge/>
            <w:vAlign w:val="center"/>
          </w:tcPr>
          <w:p w14:paraId="50421B09" w14:textId="77777777" w:rsidR="00E145E1" w:rsidRPr="000B6B22" w:rsidRDefault="00E145E1" w:rsidP="009D4EFF">
            <w:pPr>
              <w:spacing w:before="0"/>
              <w:rPr>
                <w:rFonts w:ascii="Times New Roman" w:hAnsi="Times New Roman"/>
                <w:sz w:val="24"/>
              </w:rPr>
            </w:pPr>
          </w:p>
        </w:tc>
        <w:tc>
          <w:tcPr>
            <w:tcW w:w="2158" w:type="dxa"/>
            <w:vMerge/>
            <w:vAlign w:val="center"/>
          </w:tcPr>
          <w:p w14:paraId="1313FE84" w14:textId="77777777" w:rsidR="00E145E1" w:rsidRPr="000B6B22" w:rsidRDefault="00E145E1" w:rsidP="009D4EFF">
            <w:pPr>
              <w:spacing w:before="0"/>
              <w:rPr>
                <w:rFonts w:ascii="Times New Roman" w:hAnsi="Times New Roman"/>
                <w:sz w:val="24"/>
              </w:rPr>
            </w:pPr>
          </w:p>
        </w:tc>
        <w:tc>
          <w:tcPr>
            <w:tcW w:w="989" w:type="dxa"/>
            <w:vAlign w:val="center"/>
          </w:tcPr>
          <w:p w14:paraId="0117C40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07C9061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28.2</w:t>
            </w:r>
          </w:p>
        </w:tc>
      </w:tr>
      <w:tr w:rsidR="00B47B7D" w:rsidRPr="000B6B22" w14:paraId="31D89585" w14:textId="77777777" w:rsidTr="008A4CE5">
        <w:trPr>
          <w:jc w:val="center"/>
        </w:trPr>
        <w:tc>
          <w:tcPr>
            <w:tcW w:w="906" w:type="dxa"/>
            <w:vMerge/>
            <w:vAlign w:val="center"/>
          </w:tcPr>
          <w:p w14:paraId="73DAF558" w14:textId="77777777" w:rsidR="00E145E1" w:rsidRPr="000B6B22" w:rsidRDefault="00E145E1" w:rsidP="009D4EFF">
            <w:pPr>
              <w:spacing w:before="0"/>
              <w:rPr>
                <w:rFonts w:ascii="Times New Roman" w:hAnsi="Times New Roman"/>
                <w:sz w:val="24"/>
              </w:rPr>
            </w:pPr>
          </w:p>
        </w:tc>
        <w:tc>
          <w:tcPr>
            <w:tcW w:w="2706" w:type="dxa"/>
            <w:vMerge/>
            <w:vAlign w:val="center"/>
          </w:tcPr>
          <w:p w14:paraId="3203299B"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E5FE3D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28.2</w:t>
            </w:r>
          </w:p>
        </w:tc>
        <w:tc>
          <w:tcPr>
            <w:tcW w:w="2158" w:type="dxa"/>
            <w:vMerge w:val="restart"/>
            <w:vAlign w:val="center"/>
          </w:tcPr>
          <w:p w14:paraId="7FB59D34"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which is extremely high quality covered bonds</w:t>
            </w:r>
          </w:p>
        </w:tc>
        <w:tc>
          <w:tcPr>
            <w:tcW w:w="989" w:type="dxa"/>
            <w:vAlign w:val="center"/>
          </w:tcPr>
          <w:p w14:paraId="755CC0C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25BCFD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273, ID 1.2.1.1.2 + </w:t>
            </w:r>
          </w:p>
          <w:p w14:paraId="1740F3E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275, ID 1.2.1.1.2.1</w:t>
            </w:r>
          </w:p>
        </w:tc>
      </w:tr>
      <w:tr w:rsidR="00B47B7D" w:rsidRPr="000B6B22" w14:paraId="07A47ECB" w14:textId="77777777" w:rsidTr="008A4CE5">
        <w:trPr>
          <w:jc w:val="center"/>
        </w:trPr>
        <w:tc>
          <w:tcPr>
            <w:tcW w:w="906" w:type="dxa"/>
            <w:vMerge/>
            <w:vAlign w:val="center"/>
          </w:tcPr>
          <w:p w14:paraId="5CECE230" w14:textId="77777777" w:rsidR="00E145E1" w:rsidRPr="000B6B22" w:rsidRDefault="00E145E1" w:rsidP="009D4EFF">
            <w:pPr>
              <w:spacing w:before="0"/>
              <w:rPr>
                <w:rFonts w:ascii="Times New Roman" w:hAnsi="Times New Roman"/>
                <w:sz w:val="24"/>
              </w:rPr>
            </w:pPr>
          </w:p>
        </w:tc>
        <w:tc>
          <w:tcPr>
            <w:tcW w:w="2706" w:type="dxa"/>
            <w:vMerge/>
            <w:vAlign w:val="center"/>
          </w:tcPr>
          <w:p w14:paraId="06AE213C" w14:textId="77777777" w:rsidR="00E145E1" w:rsidRPr="000B6B22" w:rsidRDefault="00E145E1" w:rsidP="009D4EFF">
            <w:pPr>
              <w:spacing w:before="0"/>
              <w:rPr>
                <w:rFonts w:ascii="Times New Roman" w:hAnsi="Times New Roman"/>
                <w:sz w:val="24"/>
              </w:rPr>
            </w:pPr>
          </w:p>
        </w:tc>
        <w:tc>
          <w:tcPr>
            <w:tcW w:w="724" w:type="dxa"/>
            <w:vMerge/>
            <w:vAlign w:val="center"/>
          </w:tcPr>
          <w:p w14:paraId="613DAD72" w14:textId="77777777" w:rsidR="00E145E1" w:rsidRPr="000B6B22" w:rsidRDefault="00E145E1" w:rsidP="009D4EFF">
            <w:pPr>
              <w:spacing w:before="0"/>
              <w:rPr>
                <w:rFonts w:ascii="Times New Roman" w:hAnsi="Times New Roman"/>
                <w:sz w:val="24"/>
              </w:rPr>
            </w:pPr>
          </w:p>
        </w:tc>
        <w:tc>
          <w:tcPr>
            <w:tcW w:w="2158" w:type="dxa"/>
            <w:vMerge/>
            <w:vAlign w:val="center"/>
          </w:tcPr>
          <w:p w14:paraId="1633E687" w14:textId="77777777" w:rsidR="00E145E1" w:rsidRPr="000B6B22" w:rsidRDefault="00E145E1" w:rsidP="009D4EFF">
            <w:pPr>
              <w:spacing w:before="0"/>
              <w:rPr>
                <w:rFonts w:ascii="Times New Roman" w:hAnsi="Times New Roman"/>
                <w:sz w:val="24"/>
              </w:rPr>
            </w:pPr>
          </w:p>
        </w:tc>
        <w:tc>
          <w:tcPr>
            <w:tcW w:w="989" w:type="dxa"/>
            <w:vAlign w:val="center"/>
          </w:tcPr>
          <w:p w14:paraId="601F8309"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3F2E0BD"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28.3</w:t>
            </w:r>
          </w:p>
        </w:tc>
      </w:tr>
      <w:tr w:rsidR="00B47B7D" w:rsidRPr="000B6B22" w14:paraId="012ADBED" w14:textId="77777777" w:rsidTr="008A4CE5">
        <w:trPr>
          <w:jc w:val="center"/>
        </w:trPr>
        <w:tc>
          <w:tcPr>
            <w:tcW w:w="906" w:type="dxa"/>
            <w:vMerge/>
            <w:vAlign w:val="center"/>
          </w:tcPr>
          <w:p w14:paraId="4CA0D3D7" w14:textId="77777777" w:rsidR="00E145E1" w:rsidRPr="000B6B22" w:rsidRDefault="00E145E1" w:rsidP="009D4EFF">
            <w:pPr>
              <w:spacing w:before="0"/>
              <w:rPr>
                <w:rFonts w:ascii="Times New Roman" w:hAnsi="Times New Roman"/>
                <w:sz w:val="24"/>
              </w:rPr>
            </w:pPr>
          </w:p>
        </w:tc>
        <w:tc>
          <w:tcPr>
            <w:tcW w:w="2706" w:type="dxa"/>
            <w:vMerge/>
            <w:vAlign w:val="center"/>
          </w:tcPr>
          <w:p w14:paraId="50EBAB62"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7C1AA4F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28.3</w:t>
            </w:r>
          </w:p>
        </w:tc>
        <w:tc>
          <w:tcPr>
            <w:tcW w:w="2158" w:type="dxa"/>
            <w:vMerge w:val="restart"/>
            <w:vAlign w:val="center"/>
          </w:tcPr>
          <w:p w14:paraId="25388EAC"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2A collateral</w:t>
            </w:r>
          </w:p>
        </w:tc>
        <w:tc>
          <w:tcPr>
            <w:tcW w:w="989" w:type="dxa"/>
            <w:vAlign w:val="center"/>
          </w:tcPr>
          <w:p w14:paraId="05C633A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1FB7647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277, ID 1.2.1.1.3 + </w:t>
            </w:r>
          </w:p>
          <w:p w14:paraId="599696FA"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279, ID 1.2.1.1.3.1</w:t>
            </w:r>
          </w:p>
        </w:tc>
      </w:tr>
      <w:tr w:rsidR="00B47B7D" w:rsidRPr="000B6B22" w14:paraId="69B08F1D" w14:textId="77777777" w:rsidTr="008A4CE5">
        <w:trPr>
          <w:jc w:val="center"/>
        </w:trPr>
        <w:tc>
          <w:tcPr>
            <w:tcW w:w="906" w:type="dxa"/>
            <w:vMerge/>
            <w:vAlign w:val="center"/>
          </w:tcPr>
          <w:p w14:paraId="6443C42C" w14:textId="77777777" w:rsidR="00E145E1" w:rsidRPr="000B6B22" w:rsidRDefault="00E145E1" w:rsidP="009D4EFF">
            <w:pPr>
              <w:spacing w:before="0"/>
              <w:rPr>
                <w:rFonts w:ascii="Times New Roman" w:hAnsi="Times New Roman"/>
                <w:sz w:val="24"/>
              </w:rPr>
            </w:pPr>
          </w:p>
        </w:tc>
        <w:tc>
          <w:tcPr>
            <w:tcW w:w="2706" w:type="dxa"/>
            <w:vMerge/>
            <w:vAlign w:val="center"/>
          </w:tcPr>
          <w:p w14:paraId="16C9CB37" w14:textId="77777777" w:rsidR="00E145E1" w:rsidRPr="000B6B22" w:rsidRDefault="00E145E1" w:rsidP="009D4EFF">
            <w:pPr>
              <w:spacing w:before="0"/>
              <w:rPr>
                <w:rFonts w:ascii="Times New Roman" w:hAnsi="Times New Roman"/>
                <w:sz w:val="24"/>
              </w:rPr>
            </w:pPr>
          </w:p>
        </w:tc>
        <w:tc>
          <w:tcPr>
            <w:tcW w:w="724" w:type="dxa"/>
            <w:vMerge/>
            <w:vAlign w:val="center"/>
          </w:tcPr>
          <w:p w14:paraId="5685CC41" w14:textId="77777777" w:rsidR="00E145E1" w:rsidRPr="000B6B22" w:rsidRDefault="00E145E1" w:rsidP="009D4EFF">
            <w:pPr>
              <w:spacing w:before="0"/>
              <w:rPr>
                <w:rFonts w:ascii="Times New Roman" w:hAnsi="Times New Roman"/>
                <w:sz w:val="24"/>
              </w:rPr>
            </w:pPr>
          </w:p>
        </w:tc>
        <w:tc>
          <w:tcPr>
            <w:tcW w:w="2158" w:type="dxa"/>
            <w:vMerge/>
            <w:vAlign w:val="center"/>
          </w:tcPr>
          <w:p w14:paraId="65F9BA32" w14:textId="77777777" w:rsidR="00E145E1" w:rsidRPr="000B6B22" w:rsidRDefault="00E145E1" w:rsidP="009D4EFF">
            <w:pPr>
              <w:spacing w:before="0"/>
              <w:rPr>
                <w:rFonts w:ascii="Times New Roman" w:hAnsi="Times New Roman"/>
                <w:sz w:val="24"/>
              </w:rPr>
            </w:pPr>
          </w:p>
        </w:tc>
        <w:tc>
          <w:tcPr>
            <w:tcW w:w="989" w:type="dxa"/>
            <w:vAlign w:val="center"/>
          </w:tcPr>
          <w:p w14:paraId="3868EF2D"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CAC511D"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28.4</w:t>
            </w:r>
          </w:p>
        </w:tc>
      </w:tr>
      <w:tr w:rsidR="00B47B7D" w:rsidRPr="000B6B22" w14:paraId="4318401E" w14:textId="77777777" w:rsidTr="00454544">
        <w:trPr>
          <w:trHeight w:val="737"/>
          <w:jc w:val="center"/>
        </w:trPr>
        <w:tc>
          <w:tcPr>
            <w:tcW w:w="906" w:type="dxa"/>
            <w:vMerge/>
            <w:vAlign w:val="center"/>
          </w:tcPr>
          <w:p w14:paraId="356F339D" w14:textId="77777777" w:rsidR="00E145E1" w:rsidRPr="000B6B22" w:rsidRDefault="00E145E1" w:rsidP="009D4EFF">
            <w:pPr>
              <w:spacing w:before="0"/>
              <w:rPr>
                <w:rFonts w:ascii="Times New Roman" w:hAnsi="Times New Roman"/>
                <w:sz w:val="24"/>
              </w:rPr>
            </w:pPr>
          </w:p>
        </w:tc>
        <w:tc>
          <w:tcPr>
            <w:tcW w:w="2706" w:type="dxa"/>
            <w:vMerge/>
            <w:vAlign w:val="center"/>
          </w:tcPr>
          <w:p w14:paraId="061BCCFB"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73935C7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28.4</w:t>
            </w:r>
          </w:p>
        </w:tc>
        <w:tc>
          <w:tcPr>
            <w:tcW w:w="2158" w:type="dxa"/>
            <w:vMerge w:val="restart"/>
            <w:vAlign w:val="center"/>
          </w:tcPr>
          <w:p w14:paraId="774F7CFF"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(residential or auto) collateral</w:t>
            </w:r>
          </w:p>
        </w:tc>
        <w:tc>
          <w:tcPr>
            <w:tcW w:w="989" w:type="dxa"/>
            <w:vAlign w:val="center"/>
          </w:tcPr>
          <w:p w14:paraId="3F7B4A5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7DF76E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281, ID 1.2.1.1.4 + </w:t>
            </w:r>
          </w:p>
          <w:p w14:paraId="52E1FF9E"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283, ID 1.2.1.1.4.1</w:t>
            </w:r>
          </w:p>
        </w:tc>
      </w:tr>
      <w:tr w:rsidR="00B47B7D" w:rsidRPr="000B6B22" w14:paraId="3F9C1ED9" w14:textId="77777777" w:rsidTr="008A4CE5">
        <w:trPr>
          <w:jc w:val="center"/>
        </w:trPr>
        <w:tc>
          <w:tcPr>
            <w:tcW w:w="906" w:type="dxa"/>
            <w:vMerge/>
            <w:vAlign w:val="center"/>
          </w:tcPr>
          <w:p w14:paraId="14609212" w14:textId="77777777" w:rsidR="00E145E1" w:rsidRPr="000B6B22" w:rsidRDefault="00E145E1" w:rsidP="009D4EFF">
            <w:pPr>
              <w:spacing w:before="0"/>
              <w:rPr>
                <w:rFonts w:ascii="Times New Roman" w:hAnsi="Times New Roman"/>
                <w:sz w:val="24"/>
              </w:rPr>
            </w:pPr>
          </w:p>
        </w:tc>
        <w:tc>
          <w:tcPr>
            <w:tcW w:w="2706" w:type="dxa"/>
            <w:vMerge/>
            <w:vAlign w:val="center"/>
          </w:tcPr>
          <w:p w14:paraId="57D087D7" w14:textId="77777777" w:rsidR="00E145E1" w:rsidRPr="000B6B22" w:rsidRDefault="00E145E1" w:rsidP="009D4EFF">
            <w:pPr>
              <w:spacing w:before="0"/>
              <w:rPr>
                <w:rFonts w:ascii="Times New Roman" w:hAnsi="Times New Roman"/>
                <w:sz w:val="24"/>
              </w:rPr>
            </w:pPr>
          </w:p>
        </w:tc>
        <w:tc>
          <w:tcPr>
            <w:tcW w:w="724" w:type="dxa"/>
            <w:vMerge/>
            <w:vAlign w:val="center"/>
          </w:tcPr>
          <w:p w14:paraId="75F831FF" w14:textId="77777777" w:rsidR="00E145E1" w:rsidRPr="000B6B22" w:rsidRDefault="00E145E1" w:rsidP="009D4EFF">
            <w:pPr>
              <w:spacing w:before="0"/>
              <w:rPr>
                <w:rFonts w:ascii="Times New Roman" w:hAnsi="Times New Roman"/>
                <w:sz w:val="24"/>
              </w:rPr>
            </w:pPr>
          </w:p>
        </w:tc>
        <w:tc>
          <w:tcPr>
            <w:tcW w:w="2158" w:type="dxa"/>
            <w:vMerge/>
            <w:vAlign w:val="center"/>
          </w:tcPr>
          <w:p w14:paraId="4DA2FD3F" w14:textId="77777777" w:rsidR="00E145E1" w:rsidRPr="000B6B22" w:rsidRDefault="00E145E1" w:rsidP="009D4EFF">
            <w:pPr>
              <w:spacing w:before="0"/>
              <w:rPr>
                <w:rFonts w:ascii="Times New Roman" w:hAnsi="Times New Roman"/>
                <w:sz w:val="24"/>
              </w:rPr>
            </w:pPr>
          </w:p>
        </w:tc>
        <w:tc>
          <w:tcPr>
            <w:tcW w:w="989" w:type="dxa"/>
            <w:vAlign w:val="center"/>
          </w:tcPr>
          <w:p w14:paraId="00DA2C3D"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4CDFC52D"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28.5</w:t>
            </w:r>
          </w:p>
        </w:tc>
      </w:tr>
      <w:tr w:rsidR="00B47B7D" w:rsidRPr="000B6B22" w14:paraId="0DFBA4C0" w14:textId="77777777" w:rsidTr="008A4CE5">
        <w:trPr>
          <w:jc w:val="center"/>
        </w:trPr>
        <w:tc>
          <w:tcPr>
            <w:tcW w:w="906" w:type="dxa"/>
            <w:vMerge/>
            <w:vAlign w:val="center"/>
          </w:tcPr>
          <w:p w14:paraId="6358456B" w14:textId="77777777" w:rsidR="00E145E1" w:rsidRPr="000B6B22" w:rsidRDefault="00E145E1" w:rsidP="009D4EFF">
            <w:pPr>
              <w:spacing w:before="0"/>
              <w:rPr>
                <w:rFonts w:ascii="Times New Roman" w:hAnsi="Times New Roman"/>
                <w:sz w:val="24"/>
              </w:rPr>
            </w:pPr>
          </w:p>
        </w:tc>
        <w:tc>
          <w:tcPr>
            <w:tcW w:w="2706" w:type="dxa"/>
            <w:vMerge/>
            <w:vAlign w:val="center"/>
          </w:tcPr>
          <w:p w14:paraId="4C6C0ADD"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67E996D3"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28.5</w:t>
            </w:r>
          </w:p>
        </w:tc>
        <w:tc>
          <w:tcPr>
            <w:tcW w:w="2158" w:type="dxa"/>
            <w:vMerge w:val="restart"/>
            <w:vAlign w:val="center"/>
          </w:tcPr>
          <w:p w14:paraId="074C14FE"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high quality covered bonds collateral</w:t>
            </w:r>
          </w:p>
        </w:tc>
        <w:tc>
          <w:tcPr>
            <w:tcW w:w="989" w:type="dxa"/>
            <w:vAlign w:val="center"/>
          </w:tcPr>
          <w:p w14:paraId="0CCDFCD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5568754D"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285, ID 1.2.1.1.5 + </w:t>
            </w:r>
          </w:p>
          <w:p w14:paraId="2368FE97"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287, ID 1.2.1.1.5.1</w:t>
            </w:r>
          </w:p>
        </w:tc>
      </w:tr>
      <w:tr w:rsidR="00B47B7D" w:rsidRPr="000B6B22" w14:paraId="2D36F5B1" w14:textId="77777777" w:rsidTr="008A4CE5">
        <w:trPr>
          <w:jc w:val="center"/>
        </w:trPr>
        <w:tc>
          <w:tcPr>
            <w:tcW w:w="906" w:type="dxa"/>
            <w:vMerge/>
            <w:vAlign w:val="center"/>
          </w:tcPr>
          <w:p w14:paraId="09EC0E94" w14:textId="77777777" w:rsidR="00E145E1" w:rsidRPr="000B6B22" w:rsidRDefault="00E145E1" w:rsidP="009D4EFF">
            <w:pPr>
              <w:spacing w:before="0"/>
              <w:rPr>
                <w:rFonts w:ascii="Times New Roman" w:hAnsi="Times New Roman"/>
                <w:sz w:val="24"/>
              </w:rPr>
            </w:pPr>
          </w:p>
        </w:tc>
        <w:tc>
          <w:tcPr>
            <w:tcW w:w="2706" w:type="dxa"/>
            <w:vMerge/>
            <w:vAlign w:val="center"/>
          </w:tcPr>
          <w:p w14:paraId="3FF7F96A" w14:textId="77777777" w:rsidR="00E145E1" w:rsidRPr="000B6B22" w:rsidRDefault="00E145E1" w:rsidP="009D4EFF">
            <w:pPr>
              <w:spacing w:before="0"/>
              <w:rPr>
                <w:rFonts w:ascii="Times New Roman" w:hAnsi="Times New Roman"/>
                <w:sz w:val="24"/>
              </w:rPr>
            </w:pPr>
          </w:p>
        </w:tc>
        <w:tc>
          <w:tcPr>
            <w:tcW w:w="724" w:type="dxa"/>
            <w:vMerge/>
            <w:vAlign w:val="center"/>
          </w:tcPr>
          <w:p w14:paraId="27283372" w14:textId="77777777" w:rsidR="00E145E1" w:rsidRPr="000B6B22" w:rsidRDefault="00E145E1" w:rsidP="009D4EFF">
            <w:pPr>
              <w:spacing w:before="0"/>
              <w:rPr>
                <w:rFonts w:ascii="Times New Roman" w:hAnsi="Times New Roman"/>
                <w:sz w:val="24"/>
              </w:rPr>
            </w:pPr>
          </w:p>
        </w:tc>
        <w:tc>
          <w:tcPr>
            <w:tcW w:w="2158" w:type="dxa"/>
            <w:vMerge/>
            <w:vAlign w:val="center"/>
          </w:tcPr>
          <w:p w14:paraId="4C4A7162" w14:textId="77777777" w:rsidR="00E145E1" w:rsidRPr="000B6B22" w:rsidRDefault="00E145E1" w:rsidP="009D4EFF">
            <w:pPr>
              <w:spacing w:before="0"/>
              <w:rPr>
                <w:rFonts w:ascii="Times New Roman" w:hAnsi="Times New Roman"/>
                <w:sz w:val="24"/>
              </w:rPr>
            </w:pPr>
          </w:p>
        </w:tc>
        <w:tc>
          <w:tcPr>
            <w:tcW w:w="989" w:type="dxa"/>
            <w:vAlign w:val="center"/>
          </w:tcPr>
          <w:p w14:paraId="5EEC95B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5378004"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28.6</w:t>
            </w:r>
          </w:p>
        </w:tc>
      </w:tr>
      <w:tr w:rsidR="00B47B7D" w:rsidRPr="000B6B22" w14:paraId="7090C81F" w14:textId="77777777" w:rsidTr="008A4CE5">
        <w:trPr>
          <w:jc w:val="center"/>
        </w:trPr>
        <w:tc>
          <w:tcPr>
            <w:tcW w:w="906" w:type="dxa"/>
            <w:vMerge/>
            <w:vAlign w:val="center"/>
          </w:tcPr>
          <w:p w14:paraId="307C51C8" w14:textId="77777777" w:rsidR="00E145E1" w:rsidRPr="000B6B22" w:rsidRDefault="00E145E1" w:rsidP="009D4EFF">
            <w:pPr>
              <w:spacing w:before="0"/>
              <w:rPr>
                <w:rFonts w:ascii="Times New Roman" w:hAnsi="Times New Roman"/>
                <w:sz w:val="24"/>
              </w:rPr>
            </w:pPr>
          </w:p>
        </w:tc>
        <w:tc>
          <w:tcPr>
            <w:tcW w:w="2706" w:type="dxa"/>
            <w:vMerge/>
            <w:vAlign w:val="center"/>
          </w:tcPr>
          <w:p w14:paraId="2C5A2E43"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1AAD9A8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28.6</w:t>
            </w:r>
          </w:p>
        </w:tc>
        <w:tc>
          <w:tcPr>
            <w:tcW w:w="2158" w:type="dxa"/>
            <w:vMerge w:val="restart"/>
            <w:vAlign w:val="center"/>
          </w:tcPr>
          <w:p w14:paraId="110F07BD"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(commercial or individuals) collateral</w:t>
            </w:r>
          </w:p>
        </w:tc>
        <w:tc>
          <w:tcPr>
            <w:tcW w:w="989" w:type="dxa"/>
            <w:vAlign w:val="center"/>
          </w:tcPr>
          <w:p w14:paraId="08A8A27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86CBF8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289, ID 1.2.1.1.6 + </w:t>
            </w:r>
          </w:p>
          <w:p w14:paraId="0EFBE51A"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291, ID 1.2.1.1.6.1</w:t>
            </w:r>
          </w:p>
        </w:tc>
      </w:tr>
      <w:tr w:rsidR="00B47B7D" w:rsidRPr="000B6B22" w14:paraId="205F19EA" w14:textId="77777777" w:rsidTr="008A4CE5">
        <w:trPr>
          <w:jc w:val="center"/>
        </w:trPr>
        <w:tc>
          <w:tcPr>
            <w:tcW w:w="906" w:type="dxa"/>
            <w:vMerge/>
            <w:vAlign w:val="center"/>
          </w:tcPr>
          <w:p w14:paraId="7D5A3782" w14:textId="77777777" w:rsidR="00E145E1" w:rsidRPr="000B6B22" w:rsidRDefault="00E145E1" w:rsidP="009D4EFF">
            <w:pPr>
              <w:spacing w:before="0"/>
              <w:rPr>
                <w:rFonts w:ascii="Times New Roman" w:hAnsi="Times New Roman"/>
                <w:sz w:val="24"/>
              </w:rPr>
            </w:pPr>
          </w:p>
        </w:tc>
        <w:tc>
          <w:tcPr>
            <w:tcW w:w="2706" w:type="dxa"/>
            <w:vMerge/>
            <w:vAlign w:val="center"/>
          </w:tcPr>
          <w:p w14:paraId="091065F3" w14:textId="77777777" w:rsidR="00E145E1" w:rsidRPr="000B6B22" w:rsidRDefault="00E145E1" w:rsidP="009D4EFF">
            <w:pPr>
              <w:spacing w:before="0"/>
              <w:rPr>
                <w:rFonts w:ascii="Times New Roman" w:hAnsi="Times New Roman"/>
                <w:sz w:val="24"/>
              </w:rPr>
            </w:pPr>
          </w:p>
        </w:tc>
        <w:tc>
          <w:tcPr>
            <w:tcW w:w="724" w:type="dxa"/>
            <w:vMerge/>
            <w:vAlign w:val="center"/>
          </w:tcPr>
          <w:p w14:paraId="5523C829" w14:textId="77777777" w:rsidR="00E145E1" w:rsidRPr="000B6B22" w:rsidRDefault="00E145E1" w:rsidP="009D4EFF">
            <w:pPr>
              <w:spacing w:before="0"/>
              <w:rPr>
                <w:rFonts w:ascii="Times New Roman" w:hAnsi="Times New Roman"/>
                <w:sz w:val="24"/>
              </w:rPr>
            </w:pPr>
          </w:p>
        </w:tc>
        <w:tc>
          <w:tcPr>
            <w:tcW w:w="2158" w:type="dxa"/>
            <w:vMerge/>
            <w:vAlign w:val="center"/>
          </w:tcPr>
          <w:p w14:paraId="58C29F2A" w14:textId="77777777" w:rsidR="00E145E1" w:rsidRPr="000B6B22" w:rsidRDefault="00E145E1" w:rsidP="009D4EFF">
            <w:pPr>
              <w:spacing w:before="0"/>
              <w:rPr>
                <w:rFonts w:ascii="Times New Roman" w:hAnsi="Times New Roman"/>
                <w:sz w:val="24"/>
              </w:rPr>
            </w:pPr>
          </w:p>
        </w:tc>
        <w:tc>
          <w:tcPr>
            <w:tcW w:w="989" w:type="dxa"/>
            <w:vAlign w:val="center"/>
          </w:tcPr>
          <w:p w14:paraId="3D60F90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4C3E7B87"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293, ID 1.2.1.1.7 + </w:t>
            </w:r>
          </w:p>
          <w:p w14:paraId="1415B8C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295, ID 1.2.1.1.7.1</w:t>
            </w:r>
          </w:p>
        </w:tc>
      </w:tr>
      <w:tr w:rsidR="00B47B7D" w:rsidRPr="000B6B22" w14:paraId="4EDECB7A" w14:textId="77777777" w:rsidTr="008A4CE5">
        <w:trPr>
          <w:trHeight w:val="454"/>
          <w:jc w:val="center"/>
        </w:trPr>
        <w:tc>
          <w:tcPr>
            <w:tcW w:w="906" w:type="dxa"/>
            <w:vMerge w:val="restart"/>
            <w:vAlign w:val="center"/>
          </w:tcPr>
          <w:p w14:paraId="7B71FB7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29</w:t>
            </w:r>
          </w:p>
        </w:tc>
        <w:tc>
          <w:tcPr>
            <w:tcW w:w="2706" w:type="dxa"/>
            <w:vMerge w:val="restart"/>
            <w:vAlign w:val="center"/>
          </w:tcPr>
          <w:p w14:paraId="5ECA410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Secured funding transaction secured by (Article 32(3)(b)):</w:t>
            </w:r>
          </w:p>
        </w:tc>
        <w:tc>
          <w:tcPr>
            <w:tcW w:w="724" w:type="dxa"/>
            <w:vMerge w:val="restart"/>
            <w:vAlign w:val="center"/>
          </w:tcPr>
          <w:p w14:paraId="102CA59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29.1</w:t>
            </w:r>
          </w:p>
        </w:tc>
        <w:tc>
          <w:tcPr>
            <w:tcW w:w="2158" w:type="dxa"/>
            <w:vMerge w:val="restart"/>
            <w:vAlign w:val="center"/>
          </w:tcPr>
          <w:p w14:paraId="1BD99715"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excluding extremely high quality covered bonds</w:t>
            </w:r>
          </w:p>
        </w:tc>
        <w:tc>
          <w:tcPr>
            <w:tcW w:w="989" w:type="dxa"/>
            <w:vAlign w:val="center"/>
          </w:tcPr>
          <w:p w14:paraId="0585B27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51C045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269, ID 1.2.1.1.1</w:t>
            </w:r>
          </w:p>
        </w:tc>
      </w:tr>
      <w:tr w:rsidR="00B47B7D" w:rsidRPr="000B6B22" w14:paraId="013DCBC3" w14:textId="77777777" w:rsidTr="008A4CE5">
        <w:trPr>
          <w:jc w:val="center"/>
        </w:trPr>
        <w:tc>
          <w:tcPr>
            <w:tcW w:w="906" w:type="dxa"/>
            <w:vMerge/>
            <w:vAlign w:val="center"/>
          </w:tcPr>
          <w:p w14:paraId="5430F3BE" w14:textId="77777777" w:rsidR="00E145E1" w:rsidRPr="000B6B22" w:rsidRDefault="00E145E1" w:rsidP="009D4EFF">
            <w:pPr>
              <w:spacing w:before="0"/>
              <w:rPr>
                <w:rFonts w:ascii="Times New Roman" w:hAnsi="Times New Roman"/>
                <w:sz w:val="24"/>
              </w:rPr>
            </w:pPr>
          </w:p>
        </w:tc>
        <w:tc>
          <w:tcPr>
            <w:tcW w:w="2706" w:type="dxa"/>
            <w:vMerge/>
            <w:vAlign w:val="center"/>
          </w:tcPr>
          <w:p w14:paraId="7503937E" w14:textId="77777777" w:rsidR="00E145E1" w:rsidRPr="000B6B22" w:rsidRDefault="00E145E1" w:rsidP="009D4EFF">
            <w:pPr>
              <w:spacing w:before="0"/>
              <w:rPr>
                <w:rFonts w:ascii="Times New Roman" w:hAnsi="Times New Roman"/>
                <w:sz w:val="24"/>
              </w:rPr>
            </w:pPr>
          </w:p>
        </w:tc>
        <w:tc>
          <w:tcPr>
            <w:tcW w:w="724" w:type="dxa"/>
            <w:vMerge/>
            <w:vAlign w:val="center"/>
          </w:tcPr>
          <w:p w14:paraId="253E2FF4" w14:textId="77777777" w:rsidR="00E145E1" w:rsidRPr="000B6B22" w:rsidRDefault="00E145E1" w:rsidP="009D4EFF">
            <w:pPr>
              <w:spacing w:before="0"/>
              <w:rPr>
                <w:rFonts w:ascii="Times New Roman" w:hAnsi="Times New Roman"/>
                <w:sz w:val="24"/>
              </w:rPr>
            </w:pPr>
          </w:p>
        </w:tc>
        <w:tc>
          <w:tcPr>
            <w:tcW w:w="2158" w:type="dxa"/>
            <w:vMerge/>
            <w:vAlign w:val="center"/>
          </w:tcPr>
          <w:p w14:paraId="5DC25BC3" w14:textId="77777777" w:rsidR="00E145E1" w:rsidRPr="000B6B22" w:rsidRDefault="00E145E1" w:rsidP="009D4EFF">
            <w:pPr>
              <w:spacing w:before="0"/>
              <w:rPr>
                <w:rFonts w:ascii="Times New Roman" w:hAnsi="Times New Roman"/>
                <w:sz w:val="24"/>
              </w:rPr>
            </w:pPr>
          </w:p>
        </w:tc>
        <w:tc>
          <w:tcPr>
            <w:tcW w:w="989" w:type="dxa"/>
            <w:vAlign w:val="center"/>
          </w:tcPr>
          <w:p w14:paraId="0447238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82BBEA7"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29.2</w:t>
            </w:r>
          </w:p>
        </w:tc>
      </w:tr>
      <w:tr w:rsidR="00B47B7D" w:rsidRPr="000B6B22" w14:paraId="6A6AC5FA" w14:textId="77777777" w:rsidTr="008A4CE5">
        <w:trPr>
          <w:trHeight w:val="454"/>
          <w:jc w:val="center"/>
        </w:trPr>
        <w:tc>
          <w:tcPr>
            <w:tcW w:w="906" w:type="dxa"/>
            <w:vMerge/>
            <w:vAlign w:val="center"/>
          </w:tcPr>
          <w:p w14:paraId="3ABEA912" w14:textId="77777777" w:rsidR="00E145E1" w:rsidRPr="000B6B22" w:rsidRDefault="00E145E1" w:rsidP="009D4EFF">
            <w:pPr>
              <w:spacing w:before="0"/>
              <w:rPr>
                <w:rFonts w:ascii="Times New Roman" w:hAnsi="Times New Roman"/>
                <w:sz w:val="24"/>
              </w:rPr>
            </w:pPr>
          </w:p>
        </w:tc>
        <w:tc>
          <w:tcPr>
            <w:tcW w:w="2706" w:type="dxa"/>
            <w:vMerge/>
            <w:vAlign w:val="center"/>
          </w:tcPr>
          <w:p w14:paraId="3F68D7FB"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4327F3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29.2</w:t>
            </w:r>
          </w:p>
        </w:tc>
        <w:tc>
          <w:tcPr>
            <w:tcW w:w="2158" w:type="dxa"/>
            <w:vMerge w:val="restart"/>
            <w:vAlign w:val="center"/>
          </w:tcPr>
          <w:p w14:paraId="10474251"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which is extremely high quality covered bonds</w:t>
            </w:r>
          </w:p>
        </w:tc>
        <w:tc>
          <w:tcPr>
            <w:tcW w:w="989" w:type="dxa"/>
            <w:vAlign w:val="center"/>
          </w:tcPr>
          <w:p w14:paraId="18C7CF0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45E22D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273, ID 1.2.1.1.2</w:t>
            </w:r>
          </w:p>
        </w:tc>
      </w:tr>
      <w:tr w:rsidR="00B47B7D" w:rsidRPr="000B6B22" w14:paraId="016E8596" w14:textId="77777777" w:rsidTr="008A4CE5">
        <w:trPr>
          <w:trHeight w:val="340"/>
          <w:jc w:val="center"/>
        </w:trPr>
        <w:tc>
          <w:tcPr>
            <w:tcW w:w="906" w:type="dxa"/>
            <w:vMerge/>
            <w:vAlign w:val="center"/>
          </w:tcPr>
          <w:p w14:paraId="1D39F30C" w14:textId="77777777" w:rsidR="00E145E1" w:rsidRPr="000B6B22" w:rsidRDefault="00E145E1" w:rsidP="009D4EFF">
            <w:pPr>
              <w:spacing w:before="0"/>
              <w:rPr>
                <w:rFonts w:ascii="Times New Roman" w:hAnsi="Times New Roman"/>
                <w:sz w:val="24"/>
              </w:rPr>
            </w:pPr>
          </w:p>
        </w:tc>
        <w:tc>
          <w:tcPr>
            <w:tcW w:w="2706" w:type="dxa"/>
            <w:vMerge/>
            <w:vAlign w:val="center"/>
          </w:tcPr>
          <w:p w14:paraId="532DC410" w14:textId="77777777" w:rsidR="00E145E1" w:rsidRPr="000B6B22" w:rsidRDefault="00E145E1" w:rsidP="009D4EFF">
            <w:pPr>
              <w:spacing w:before="0"/>
              <w:rPr>
                <w:rFonts w:ascii="Times New Roman" w:hAnsi="Times New Roman"/>
                <w:sz w:val="24"/>
              </w:rPr>
            </w:pPr>
          </w:p>
        </w:tc>
        <w:tc>
          <w:tcPr>
            <w:tcW w:w="724" w:type="dxa"/>
            <w:vMerge/>
            <w:vAlign w:val="center"/>
          </w:tcPr>
          <w:p w14:paraId="1DC77634" w14:textId="77777777" w:rsidR="00E145E1" w:rsidRPr="000B6B22" w:rsidRDefault="00E145E1" w:rsidP="009D4EFF">
            <w:pPr>
              <w:spacing w:before="0"/>
              <w:rPr>
                <w:rFonts w:ascii="Times New Roman" w:hAnsi="Times New Roman"/>
                <w:sz w:val="24"/>
              </w:rPr>
            </w:pPr>
          </w:p>
        </w:tc>
        <w:tc>
          <w:tcPr>
            <w:tcW w:w="2158" w:type="dxa"/>
            <w:vMerge/>
            <w:vAlign w:val="center"/>
          </w:tcPr>
          <w:p w14:paraId="080E5AF2" w14:textId="77777777" w:rsidR="00E145E1" w:rsidRPr="000B6B22" w:rsidRDefault="00E145E1" w:rsidP="009D4EFF">
            <w:pPr>
              <w:spacing w:before="0"/>
              <w:rPr>
                <w:rFonts w:ascii="Times New Roman" w:hAnsi="Times New Roman"/>
                <w:sz w:val="24"/>
              </w:rPr>
            </w:pPr>
          </w:p>
        </w:tc>
        <w:tc>
          <w:tcPr>
            <w:tcW w:w="989" w:type="dxa"/>
            <w:vAlign w:val="center"/>
          </w:tcPr>
          <w:p w14:paraId="29C3B647"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54349CC1"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29.3</w:t>
            </w:r>
          </w:p>
        </w:tc>
      </w:tr>
      <w:tr w:rsidR="00B47B7D" w:rsidRPr="000B6B22" w14:paraId="1DC92470" w14:textId="77777777" w:rsidTr="008A4CE5">
        <w:trPr>
          <w:jc w:val="center"/>
        </w:trPr>
        <w:tc>
          <w:tcPr>
            <w:tcW w:w="906" w:type="dxa"/>
            <w:vMerge/>
            <w:vAlign w:val="center"/>
          </w:tcPr>
          <w:p w14:paraId="08078D6F" w14:textId="77777777" w:rsidR="00E145E1" w:rsidRPr="000B6B22" w:rsidRDefault="00E145E1" w:rsidP="009D4EFF">
            <w:pPr>
              <w:spacing w:before="0"/>
              <w:rPr>
                <w:rFonts w:ascii="Times New Roman" w:hAnsi="Times New Roman"/>
                <w:sz w:val="24"/>
              </w:rPr>
            </w:pPr>
          </w:p>
        </w:tc>
        <w:tc>
          <w:tcPr>
            <w:tcW w:w="2706" w:type="dxa"/>
            <w:vMerge/>
            <w:vAlign w:val="center"/>
          </w:tcPr>
          <w:p w14:paraId="24C988CF"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629235F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29.3</w:t>
            </w:r>
          </w:p>
        </w:tc>
        <w:tc>
          <w:tcPr>
            <w:tcW w:w="2158" w:type="dxa"/>
            <w:vMerge w:val="restart"/>
            <w:vAlign w:val="center"/>
          </w:tcPr>
          <w:p w14:paraId="1E2E29BB"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2A collateral</w:t>
            </w:r>
          </w:p>
        </w:tc>
        <w:tc>
          <w:tcPr>
            <w:tcW w:w="989" w:type="dxa"/>
            <w:vAlign w:val="center"/>
          </w:tcPr>
          <w:p w14:paraId="6C039BA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6176989A"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277, ID 1.2.1.1.3</w:t>
            </w:r>
          </w:p>
        </w:tc>
      </w:tr>
      <w:tr w:rsidR="00B47B7D" w:rsidRPr="000B6B22" w14:paraId="2C7F2548" w14:textId="77777777" w:rsidTr="008A4CE5">
        <w:trPr>
          <w:jc w:val="center"/>
        </w:trPr>
        <w:tc>
          <w:tcPr>
            <w:tcW w:w="906" w:type="dxa"/>
            <w:vMerge/>
            <w:vAlign w:val="center"/>
          </w:tcPr>
          <w:p w14:paraId="4887A405" w14:textId="77777777" w:rsidR="00E145E1" w:rsidRPr="000B6B22" w:rsidRDefault="00E145E1" w:rsidP="009D4EFF">
            <w:pPr>
              <w:spacing w:before="0"/>
              <w:rPr>
                <w:rFonts w:ascii="Times New Roman" w:hAnsi="Times New Roman"/>
                <w:sz w:val="24"/>
              </w:rPr>
            </w:pPr>
          </w:p>
        </w:tc>
        <w:tc>
          <w:tcPr>
            <w:tcW w:w="2706" w:type="dxa"/>
            <w:vMerge/>
            <w:vAlign w:val="center"/>
          </w:tcPr>
          <w:p w14:paraId="16AC2AA9" w14:textId="77777777" w:rsidR="00E145E1" w:rsidRPr="000B6B22" w:rsidRDefault="00E145E1" w:rsidP="009D4EFF">
            <w:pPr>
              <w:spacing w:before="0"/>
              <w:rPr>
                <w:rFonts w:ascii="Times New Roman" w:hAnsi="Times New Roman"/>
                <w:sz w:val="24"/>
              </w:rPr>
            </w:pPr>
          </w:p>
        </w:tc>
        <w:tc>
          <w:tcPr>
            <w:tcW w:w="724" w:type="dxa"/>
            <w:vMerge/>
            <w:vAlign w:val="center"/>
          </w:tcPr>
          <w:p w14:paraId="65ED5CE0" w14:textId="77777777" w:rsidR="00E145E1" w:rsidRPr="000B6B22" w:rsidRDefault="00E145E1" w:rsidP="009D4EFF">
            <w:pPr>
              <w:spacing w:before="0"/>
              <w:rPr>
                <w:rFonts w:ascii="Times New Roman" w:hAnsi="Times New Roman"/>
                <w:sz w:val="24"/>
              </w:rPr>
            </w:pPr>
          </w:p>
        </w:tc>
        <w:tc>
          <w:tcPr>
            <w:tcW w:w="2158" w:type="dxa"/>
            <w:vMerge/>
            <w:vAlign w:val="center"/>
          </w:tcPr>
          <w:p w14:paraId="5E10E227" w14:textId="77777777" w:rsidR="00E145E1" w:rsidRPr="000B6B22" w:rsidRDefault="00E145E1" w:rsidP="009D4EFF">
            <w:pPr>
              <w:spacing w:before="0"/>
              <w:rPr>
                <w:rFonts w:ascii="Times New Roman" w:hAnsi="Times New Roman"/>
                <w:sz w:val="24"/>
              </w:rPr>
            </w:pPr>
          </w:p>
        </w:tc>
        <w:tc>
          <w:tcPr>
            <w:tcW w:w="989" w:type="dxa"/>
            <w:vAlign w:val="center"/>
          </w:tcPr>
          <w:p w14:paraId="48C0D7C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9228619"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29.4</w:t>
            </w:r>
          </w:p>
        </w:tc>
      </w:tr>
      <w:tr w:rsidR="00B47B7D" w:rsidRPr="000B6B22" w14:paraId="62C86829" w14:textId="77777777" w:rsidTr="008A4CE5">
        <w:trPr>
          <w:trHeight w:val="454"/>
          <w:jc w:val="center"/>
        </w:trPr>
        <w:tc>
          <w:tcPr>
            <w:tcW w:w="906" w:type="dxa"/>
            <w:vMerge/>
            <w:vAlign w:val="center"/>
          </w:tcPr>
          <w:p w14:paraId="24C5F77A" w14:textId="77777777" w:rsidR="00E145E1" w:rsidRPr="000B6B22" w:rsidRDefault="00E145E1" w:rsidP="009D4EFF">
            <w:pPr>
              <w:spacing w:before="0"/>
              <w:rPr>
                <w:rFonts w:ascii="Times New Roman" w:hAnsi="Times New Roman"/>
                <w:sz w:val="24"/>
              </w:rPr>
            </w:pPr>
          </w:p>
        </w:tc>
        <w:tc>
          <w:tcPr>
            <w:tcW w:w="2706" w:type="dxa"/>
            <w:vMerge/>
            <w:vAlign w:val="center"/>
          </w:tcPr>
          <w:p w14:paraId="59B3BF43"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5FBD532A"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29.4</w:t>
            </w:r>
          </w:p>
        </w:tc>
        <w:tc>
          <w:tcPr>
            <w:tcW w:w="2158" w:type="dxa"/>
            <w:vMerge w:val="restart"/>
            <w:vAlign w:val="center"/>
          </w:tcPr>
          <w:p w14:paraId="7D2C6CB0"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(residential or auto) collateral</w:t>
            </w:r>
          </w:p>
        </w:tc>
        <w:tc>
          <w:tcPr>
            <w:tcW w:w="989" w:type="dxa"/>
            <w:vAlign w:val="center"/>
          </w:tcPr>
          <w:p w14:paraId="2C52948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717B00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xml:space="preserve">Row 281, ID </w:t>
            </w:r>
            <w:r w:rsidRPr="000B6B22">
              <w:rPr>
                <w:rFonts w:ascii="Times New Roman" w:eastAsia="Calibri" w:hAnsi="Times New Roman"/>
                <w:sz w:val="24"/>
              </w:rPr>
              <w:lastRenderedPageBreak/>
              <w:t>1.2.1.1.4</w:t>
            </w:r>
          </w:p>
        </w:tc>
      </w:tr>
      <w:tr w:rsidR="00B47B7D" w:rsidRPr="000B6B22" w14:paraId="05F1D7DC" w14:textId="77777777" w:rsidTr="008A4CE5">
        <w:trPr>
          <w:jc w:val="center"/>
        </w:trPr>
        <w:tc>
          <w:tcPr>
            <w:tcW w:w="906" w:type="dxa"/>
            <w:vMerge/>
            <w:vAlign w:val="center"/>
          </w:tcPr>
          <w:p w14:paraId="3D50DD83" w14:textId="77777777" w:rsidR="00E145E1" w:rsidRPr="000B6B22" w:rsidRDefault="00E145E1" w:rsidP="009D4EFF">
            <w:pPr>
              <w:spacing w:before="0"/>
              <w:rPr>
                <w:rFonts w:ascii="Times New Roman" w:hAnsi="Times New Roman"/>
                <w:sz w:val="24"/>
              </w:rPr>
            </w:pPr>
          </w:p>
        </w:tc>
        <w:tc>
          <w:tcPr>
            <w:tcW w:w="2706" w:type="dxa"/>
            <w:vMerge/>
            <w:vAlign w:val="center"/>
          </w:tcPr>
          <w:p w14:paraId="624EC4A7" w14:textId="77777777" w:rsidR="00E145E1" w:rsidRPr="000B6B22" w:rsidRDefault="00E145E1" w:rsidP="009D4EFF">
            <w:pPr>
              <w:spacing w:before="0"/>
              <w:rPr>
                <w:rFonts w:ascii="Times New Roman" w:hAnsi="Times New Roman"/>
                <w:sz w:val="24"/>
              </w:rPr>
            </w:pPr>
          </w:p>
        </w:tc>
        <w:tc>
          <w:tcPr>
            <w:tcW w:w="724" w:type="dxa"/>
            <w:vMerge/>
            <w:vAlign w:val="center"/>
          </w:tcPr>
          <w:p w14:paraId="02DB2140" w14:textId="77777777" w:rsidR="00E145E1" w:rsidRPr="000B6B22" w:rsidRDefault="00E145E1" w:rsidP="009D4EFF">
            <w:pPr>
              <w:spacing w:before="0"/>
              <w:rPr>
                <w:rFonts w:ascii="Times New Roman" w:hAnsi="Times New Roman"/>
                <w:sz w:val="24"/>
              </w:rPr>
            </w:pPr>
          </w:p>
        </w:tc>
        <w:tc>
          <w:tcPr>
            <w:tcW w:w="2158" w:type="dxa"/>
            <w:vMerge/>
            <w:vAlign w:val="center"/>
          </w:tcPr>
          <w:p w14:paraId="2B973AEA" w14:textId="77777777" w:rsidR="00E145E1" w:rsidRPr="000B6B22" w:rsidRDefault="00E145E1" w:rsidP="009D4EFF">
            <w:pPr>
              <w:spacing w:before="0"/>
              <w:rPr>
                <w:rFonts w:ascii="Times New Roman" w:hAnsi="Times New Roman"/>
                <w:sz w:val="24"/>
              </w:rPr>
            </w:pPr>
          </w:p>
        </w:tc>
        <w:tc>
          <w:tcPr>
            <w:tcW w:w="989" w:type="dxa"/>
            <w:vAlign w:val="center"/>
          </w:tcPr>
          <w:p w14:paraId="63BBF25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C4D8B9D"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29.5</w:t>
            </w:r>
          </w:p>
        </w:tc>
      </w:tr>
      <w:tr w:rsidR="00B47B7D" w:rsidRPr="000B6B22" w14:paraId="6B5343E1" w14:textId="77777777" w:rsidTr="008A4CE5">
        <w:trPr>
          <w:trHeight w:val="340"/>
          <w:jc w:val="center"/>
        </w:trPr>
        <w:tc>
          <w:tcPr>
            <w:tcW w:w="906" w:type="dxa"/>
            <w:vMerge/>
            <w:vAlign w:val="center"/>
          </w:tcPr>
          <w:p w14:paraId="29F2D3E3" w14:textId="77777777" w:rsidR="00E145E1" w:rsidRPr="000B6B22" w:rsidRDefault="00E145E1" w:rsidP="009D4EFF">
            <w:pPr>
              <w:spacing w:before="0"/>
              <w:rPr>
                <w:rFonts w:ascii="Times New Roman" w:hAnsi="Times New Roman"/>
                <w:sz w:val="24"/>
              </w:rPr>
            </w:pPr>
          </w:p>
        </w:tc>
        <w:tc>
          <w:tcPr>
            <w:tcW w:w="2706" w:type="dxa"/>
            <w:vMerge/>
            <w:vAlign w:val="center"/>
          </w:tcPr>
          <w:p w14:paraId="63B77172"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0F88154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29.5</w:t>
            </w:r>
          </w:p>
        </w:tc>
        <w:tc>
          <w:tcPr>
            <w:tcW w:w="2158" w:type="dxa"/>
            <w:vMerge w:val="restart"/>
            <w:vAlign w:val="center"/>
          </w:tcPr>
          <w:p w14:paraId="72A53016"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high quality covered bonds collateral</w:t>
            </w:r>
          </w:p>
        </w:tc>
        <w:tc>
          <w:tcPr>
            <w:tcW w:w="989" w:type="dxa"/>
            <w:vAlign w:val="center"/>
          </w:tcPr>
          <w:p w14:paraId="4632C06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240B94A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285, ID 1.2.1.1.5</w:t>
            </w:r>
          </w:p>
        </w:tc>
      </w:tr>
      <w:tr w:rsidR="00B47B7D" w:rsidRPr="000B6B22" w14:paraId="31C0AF40" w14:textId="77777777" w:rsidTr="008A4CE5">
        <w:trPr>
          <w:jc w:val="center"/>
        </w:trPr>
        <w:tc>
          <w:tcPr>
            <w:tcW w:w="906" w:type="dxa"/>
            <w:vMerge/>
            <w:vAlign w:val="center"/>
          </w:tcPr>
          <w:p w14:paraId="745FEDD2" w14:textId="77777777" w:rsidR="00E145E1" w:rsidRPr="000B6B22" w:rsidRDefault="00E145E1" w:rsidP="009D4EFF">
            <w:pPr>
              <w:spacing w:before="0"/>
              <w:rPr>
                <w:rFonts w:ascii="Times New Roman" w:hAnsi="Times New Roman"/>
                <w:sz w:val="24"/>
              </w:rPr>
            </w:pPr>
          </w:p>
        </w:tc>
        <w:tc>
          <w:tcPr>
            <w:tcW w:w="2706" w:type="dxa"/>
            <w:vMerge/>
            <w:vAlign w:val="center"/>
          </w:tcPr>
          <w:p w14:paraId="1F337E76" w14:textId="77777777" w:rsidR="00E145E1" w:rsidRPr="000B6B22" w:rsidRDefault="00E145E1" w:rsidP="009D4EFF">
            <w:pPr>
              <w:spacing w:before="0"/>
              <w:rPr>
                <w:rFonts w:ascii="Times New Roman" w:hAnsi="Times New Roman"/>
                <w:sz w:val="24"/>
              </w:rPr>
            </w:pPr>
          </w:p>
        </w:tc>
        <w:tc>
          <w:tcPr>
            <w:tcW w:w="724" w:type="dxa"/>
            <w:vMerge/>
            <w:vAlign w:val="center"/>
          </w:tcPr>
          <w:p w14:paraId="1587415F" w14:textId="77777777" w:rsidR="00E145E1" w:rsidRPr="000B6B22" w:rsidRDefault="00E145E1" w:rsidP="009D4EFF">
            <w:pPr>
              <w:spacing w:before="0"/>
              <w:rPr>
                <w:rFonts w:ascii="Times New Roman" w:hAnsi="Times New Roman"/>
                <w:sz w:val="24"/>
              </w:rPr>
            </w:pPr>
          </w:p>
        </w:tc>
        <w:tc>
          <w:tcPr>
            <w:tcW w:w="2158" w:type="dxa"/>
            <w:vMerge/>
            <w:vAlign w:val="center"/>
          </w:tcPr>
          <w:p w14:paraId="00E39E73" w14:textId="77777777" w:rsidR="00E145E1" w:rsidRPr="000B6B22" w:rsidRDefault="00E145E1" w:rsidP="009D4EFF">
            <w:pPr>
              <w:spacing w:before="0"/>
              <w:rPr>
                <w:rFonts w:ascii="Times New Roman" w:hAnsi="Times New Roman"/>
                <w:sz w:val="24"/>
              </w:rPr>
            </w:pPr>
          </w:p>
        </w:tc>
        <w:tc>
          <w:tcPr>
            <w:tcW w:w="989" w:type="dxa"/>
            <w:vAlign w:val="center"/>
          </w:tcPr>
          <w:p w14:paraId="3742597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076E690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29.6</w:t>
            </w:r>
          </w:p>
        </w:tc>
      </w:tr>
      <w:tr w:rsidR="00B47B7D" w:rsidRPr="000B6B22" w14:paraId="30AE54ED" w14:textId="77777777" w:rsidTr="00454544">
        <w:trPr>
          <w:trHeight w:val="397"/>
          <w:jc w:val="center"/>
        </w:trPr>
        <w:tc>
          <w:tcPr>
            <w:tcW w:w="906" w:type="dxa"/>
            <w:vMerge/>
            <w:vAlign w:val="center"/>
          </w:tcPr>
          <w:p w14:paraId="48100570" w14:textId="77777777" w:rsidR="00E145E1" w:rsidRPr="000B6B22" w:rsidRDefault="00E145E1" w:rsidP="009D4EFF">
            <w:pPr>
              <w:spacing w:before="0"/>
              <w:rPr>
                <w:rFonts w:ascii="Times New Roman" w:hAnsi="Times New Roman"/>
                <w:sz w:val="24"/>
              </w:rPr>
            </w:pPr>
          </w:p>
        </w:tc>
        <w:tc>
          <w:tcPr>
            <w:tcW w:w="2706" w:type="dxa"/>
            <w:vMerge/>
            <w:vAlign w:val="center"/>
          </w:tcPr>
          <w:p w14:paraId="29AD75B3"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7E892FF6"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29.6</w:t>
            </w:r>
          </w:p>
        </w:tc>
        <w:tc>
          <w:tcPr>
            <w:tcW w:w="2158" w:type="dxa"/>
            <w:vMerge w:val="restart"/>
            <w:vAlign w:val="center"/>
          </w:tcPr>
          <w:p w14:paraId="7001EBB2"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(commercial or individuals) collateral</w:t>
            </w:r>
          </w:p>
        </w:tc>
        <w:tc>
          <w:tcPr>
            <w:tcW w:w="989" w:type="dxa"/>
            <w:vAlign w:val="center"/>
          </w:tcPr>
          <w:p w14:paraId="14BC0B4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D09166F"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289, ID 1.2.1.1.6</w:t>
            </w:r>
          </w:p>
        </w:tc>
      </w:tr>
      <w:tr w:rsidR="00B47B7D" w:rsidRPr="000B6B22" w14:paraId="458751F0" w14:textId="77777777" w:rsidTr="008A4CE5">
        <w:trPr>
          <w:jc w:val="center"/>
        </w:trPr>
        <w:tc>
          <w:tcPr>
            <w:tcW w:w="906" w:type="dxa"/>
            <w:vMerge/>
            <w:vAlign w:val="center"/>
          </w:tcPr>
          <w:p w14:paraId="2AFCCF35" w14:textId="77777777" w:rsidR="00E145E1" w:rsidRPr="000B6B22" w:rsidRDefault="00E145E1" w:rsidP="009D4EFF">
            <w:pPr>
              <w:spacing w:before="0"/>
              <w:rPr>
                <w:rFonts w:ascii="Times New Roman" w:hAnsi="Times New Roman"/>
                <w:sz w:val="24"/>
              </w:rPr>
            </w:pPr>
          </w:p>
        </w:tc>
        <w:tc>
          <w:tcPr>
            <w:tcW w:w="2706" w:type="dxa"/>
            <w:vMerge/>
            <w:vAlign w:val="center"/>
          </w:tcPr>
          <w:p w14:paraId="3FA5E631" w14:textId="77777777" w:rsidR="00E145E1" w:rsidRPr="000B6B22" w:rsidRDefault="00E145E1" w:rsidP="009D4EFF">
            <w:pPr>
              <w:spacing w:before="0"/>
              <w:rPr>
                <w:rFonts w:ascii="Times New Roman" w:hAnsi="Times New Roman"/>
                <w:sz w:val="24"/>
              </w:rPr>
            </w:pPr>
          </w:p>
        </w:tc>
        <w:tc>
          <w:tcPr>
            <w:tcW w:w="724" w:type="dxa"/>
            <w:vMerge/>
            <w:vAlign w:val="center"/>
          </w:tcPr>
          <w:p w14:paraId="5A7CB9A5" w14:textId="77777777" w:rsidR="00E145E1" w:rsidRPr="000B6B22" w:rsidRDefault="00E145E1" w:rsidP="009D4EFF">
            <w:pPr>
              <w:spacing w:before="0"/>
              <w:rPr>
                <w:rFonts w:ascii="Times New Roman" w:hAnsi="Times New Roman"/>
                <w:sz w:val="24"/>
              </w:rPr>
            </w:pPr>
          </w:p>
        </w:tc>
        <w:tc>
          <w:tcPr>
            <w:tcW w:w="2158" w:type="dxa"/>
            <w:vMerge/>
            <w:vAlign w:val="center"/>
          </w:tcPr>
          <w:p w14:paraId="7DEAD298" w14:textId="77777777" w:rsidR="00E145E1" w:rsidRPr="000B6B22" w:rsidRDefault="00E145E1" w:rsidP="009D4EFF">
            <w:pPr>
              <w:spacing w:before="0"/>
              <w:rPr>
                <w:rFonts w:ascii="Times New Roman" w:hAnsi="Times New Roman"/>
                <w:sz w:val="24"/>
              </w:rPr>
            </w:pPr>
          </w:p>
        </w:tc>
        <w:tc>
          <w:tcPr>
            <w:tcW w:w="989" w:type="dxa"/>
            <w:vAlign w:val="center"/>
          </w:tcPr>
          <w:p w14:paraId="349E016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CA809A9"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293, ID 1.2.1.1.7</w:t>
            </w:r>
          </w:p>
        </w:tc>
      </w:tr>
      <w:tr w:rsidR="00B47B7D" w:rsidRPr="000B6B22" w14:paraId="09A368FA" w14:textId="77777777" w:rsidTr="008A4CE5">
        <w:trPr>
          <w:trHeight w:val="454"/>
          <w:jc w:val="center"/>
        </w:trPr>
        <w:tc>
          <w:tcPr>
            <w:tcW w:w="906" w:type="dxa"/>
            <w:vMerge w:val="restart"/>
            <w:vAlign w:val="center"/>
          </w:tcPr>
          <w:p w14:paraId="735F5135"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30</w:t>
            </w:r>
          </w:p>
        </w:tc>
        <w:tc>
          <w:tcPr>
            <w:tcW w:w="5588" w:type="dxa"/>
            <w:gridSpan w:val="3"/>
            <w:vMerge w:val="restart"/>
            <w:vAlign w:val="center"/>
          </w:tcPr>
          <w:p w14:paraId="7AB8CDAD" w14:textId="42BE2387" w:rsidR="00E145E1" w:rsidRPr="000B6B22" w:rsidRDefault="00E145E1" w:rsidP="009D4EFF">
            <w:pPr>
              <w:spacing w:before="0"/>
              <w:rPr>
                <w:rFonts w:ascii="Times New Roman" w:hAnsi="Times New Roman"/>
                <w:sz w:val="24"/>
              </w:rPr>
            </w:pPr>
            <w:r w:rsidRPr="000B6B22">
              <w:rPr>
                <w:rFonts w:ascii="Times New Roman" w:hAnsi="Times New Roman"/>
                <w:sz w:val="24"/>
              </w:rPr>
              <w:t xml:space="preserve">Collateral that does not qualify as a liquid asset (Article 32(3)(b)) and is </w:t>
            </w:r>
            <w:r w:rsidRPr="000B6B22">
              <w:rPr>
                <w:rFonts w:ascii="Times New Roman" w:eastAsia="Calibri" w:hAnsi="Times New Roman"/>
                <w:sz w:val="24"/>
              </w:rPr>
              <w:t>non-liquid equity</w:t>
            </w:r>
          </w:p>
        </w:tc>
        <w:tc>
          <w:tcPr>
            <w:tcW w:w="989" w:type="dxa"/>
            <w:vAlign w:val="center"/>
          </w:tcPr>
          <w:p w14:paraId="230989F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Yes</w:t>
            </w:r>
          </w:p>
        </w:tc>
        <w:tc>
          <w:tcPr>
            <w:tcW w:w="2150" w:type="dxa"/>
            <w:vAlign w:val="center"/>
          </w:tcPr>
          <w:p w14:paraId="76DFFABF" w14:textId="19D3F299"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xml:space="preserve">Row 301, ID </w:t>
            </w:r>
            <w:r w:rsidRPr="000B6B22">
              <w:rPr>
                <w:rFonts w:ascii="Times New Roman" w:hAnsi="Times New Roman"/>
                <w:sz w:val="24"/>
              </w:rPr>
              <w:t>1.2.1.3.1</w:t>
            </w:r>
          </w:p>
        </w:tc>
      </w:tr>
      <w:tr w:rsidR="00B47B7D" w:rsidRPr="000B6B22" w14:paraId="56C8F38E" w14:textId="77777777" w:rsidTr="008A4CE5">
        <w:trPr>
          <w:trHeight w:val="397"/>
          <w:jc w:val="center"/>
        </w:trPr>
        <w:tc>
          <w:tcPr>
            <w:tcW w:w="906" w:type="dxa"/>
            <w:vMerge/>
            <w:vAlign w:val="center"/>
          </w:tcPr>
          <w:p w14:paraId="5CFEEE66"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3B0CA602" w14:textId="77777777" w:rsidR="00E145E1" w:rsidRPr="000B6B22" w:rsidRDefault="00E145E1" w:rsidP="009D4EFF">
            <w:pPr>
              <w:spacing w:before="0"/>
              <w:rPr>
                <w:rFonts w:ascii="Times New Roman" w:hAnsi="Times New Roman"/>
                <w:sz w:val="24"/>
              </w:rPr>
            </w:pPr>
          </w:p>
        </w:tc>
        <w:tc>
          <w:tcPr>
            <w:tcW w:w="989" w:type="dxa"/>
            <w:vAlign w:val="center"/>
          </w:tcPr>
          <w:p w14:paraId="6F49643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6D970C8A" w14:textId="10BA2776"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xml:space="preserve">Row 303, ID </w:t>
            </w:r>
            <w:r w:rsidRPr="000B6B22">
              <w:rPr>
                <w:rFonts w:ascii="Times New Roman" w:hAnsi="Times New Roman"/>
                <w:sz w:val="24"/>
              </w:rPr>
              <w:t>1.2.1.3.2</w:t>
            </w:r>
          </w:p>
        </w:tc>
      </w:tr>
      <w:tr w:rsidR="00B47B7D" w:rsidRPr="000B6B22" w14:paraId="1F43E637" w14:textId="77777777" w:rsidTr="008A4CE5">
        <w:trPr>
          <w:trHeight w:val="454"/>
          <w:jc w:val="center"/>
        </w:trPr>
        <w:tc>
          <w:tcPr>
            <w:tcW w:w="906" w:type="dxa"/>
            <w:vMerge w:val="restart"/>
            <w:vAlign w:val="center"/>
          </w:tcPr>
          <w:p w14:paraId="76347E4D"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31</w:t>
            </w:r>
          </w:p>
        </w:tc>
        <w:tc>
          <w:tcPr>
            <w:tcW w:w="5588" w:type="dxa"/>
            <w:gridSpan w:val="3"/>
            <w:vMerge w:val="restart"/>
            <w:vAlign w:val="center"/>
          </w:tcPr>
          <w:p w14:paraId="56DE498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is generally eligible as a liquid asset (irrespective or not whether it is re-used in another transaction and irrespective of whether the asset meets the operational requirement under Article 8)</w:t>
            </w:r>
          </w:p>
        </w:tc>
        <w:tc>
          <w:tcPr>
            <w:tcW w:w="989" w:type="dxa"/>
            <w:vAlign w:val="center"/>
          </w:tcPr>
          <w:p w14:paraId="28B6CBA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7B0A8A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 32</w:t>
            </w:r>
          </w:p>
        </w:tc>
      </w:tr>
      <w:tr w:rsidR="00B47B7D" w:rsidRPr="000B6B22" w14:paraId="13F99E91" w14:textId="77777777" w:rsidTr="008A4CE5">
        <w:trPr>
          <w:jc w:val="center"/>
        </w:trPr>
        <w:tc>
          <w:tcPr>
            <w:tcW w:w="906" w:type="dxa"/>
            <w:vMerge/>
            <w:vAlign w:val="center"/>
          </w:tcPr>
          <w:p w14:paraId="0AE39F01"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957A6BA" w14:textId="77777777" w:rsidR="00E145E1" w:rsidRPr="000B6B22" w:rsidRDefault="00E145E1" w:rsidP="009D4EFF">
            <w:pPr>
              <w:spacing w:before="0"/>
              <w:rPr>
                <w:rFonts w:ascii="Times New Roman" w:hAnsi="Times New Roman"/>
                <w:sz w:val="24"/>
              </w:rPr>
            </w:pPr>
          </w:p>
        </w:tc>
        <w:tc>
          <w:tcPr>
            <w:tcW w:w="989" w:type="dxa"/>
            <w:vAlign w:val="center"/>
          </w:tcPr>
          <w:p w14:paraId="12A424B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E21064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36</w:t>
            </w:r>
          </w:p>
        </w:tc>
      </w:tr>
      <w:tr w:rsidR="00B47B7D" w:rsidRPr="000B6B22" w14:paraId="2A222CD3" w14:textId="77777777" w:rsidTr="008A4CE5">
        <w:trPr>
          <w:jc w:val="center"/>
        </w:trPr>
        <w:tc>
          <w:tcPr>
            <w:tcW w:w="906" w:type="dxa"/>
            <w:vMerge w:val="restart"/>
            <w:vAlign w:val="center"/>
          </w:tcPr>
          <w:p w14:paraId="6A44E7E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32</w:t>
            </w:r>
          </w:p>
        </w:tc>
        <w:tc>
          <w:tcPr>
            <w:tcW w:w="5588" w:type="dxa"/>
            <w:gridSpan w:val="3"/>
            <w:vMerge w:val="restart"/>
            <w:vAlign w:val="center"/>
          </w:tcPr>
          <w:p w14:paraId="70828BB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is used to cover short positions</w:t>
            </w:r>
          </w:p>
        </w:tc>
        <w:tc>
          <w:tcPr>
            <w:tcW w:w="989" w:type="dxa"/>
            <w:vAlign w:val="center"/>
          </w:tcPr>
          <w:p w14:paraId="5B361DA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61B8DF8" w14:textId="50888566"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Row 337, ID 1.2.2.2</w:t>
            </w:r>
          </w:p>
        </w:tc>
      </w:tr>
      <w:tr w:rsidR="00B47B7D" w:rsidRPr="000B6B22" w14:paraId="2BEA852A" w14:textId="77777777" w:rsidTr="008A4CE5">
        <w:trPr>
          <w:jc w:val="center"/>
        </w:trPr>
        <w:tc>
          <w:tcPr>
            <w:tcW w:w="906" w:type="dxa"/>
            <w:vMerge/>
            <w:vAlign w:val="center"/>
          </w:tcPr>
          <w:p w14:paraId="7C1E6A4C"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35E0E909" w14:textId="77777777" w:rsidR="00E145E1" w:rsidRPr="000B6B22" w:rsidRDefault="00E145E1" w:rsidP="009D4EFF">
            <w:pPr>
              <w:spacing w:before="0"/>
              <w:rPr>
                <w:rFonts w:ascii="Times New Roman" w:hAnsi="Times New Roman"/>
                <w:sz w:val="24"/>
              </w:rPr>
            </w:pPr>
          </w:p>
        </w:tc>
        <w:tc>
          <w:tcPr>
            <w:tcW w:w="989" w:type="dxa"/>
            <w:vAlign w:val="center"/>
          </w:tcPr>
          <w:p w14:paraId="1058C8D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91D163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33</w:t>
            </w:r>
          </w:p>
        </w:tc>
      </w:tr>
      <w:tr w:rsidR="00B47B7D" w:rsidRPr="000B6B22" w14:paraId="556CBF63" w14:textId="77777777" w:rsidTr="008A4CE5">
        <w:trPr>
          <w:jc w:val="center"/>
        </w:trPr>
        <w:tc>
          <w:tcPr>
            <w:tcW w:w="906" w:type="dxa"/>
            <w:vMerge w:val="restart"/>
            <w:vAlign w:val="center"/>
          </w:tcPr>
          <w:p w14:paraId="5F036AC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33</w:t>
            </w:r>
          </w:p>
        </w:tc>
        <w:tc>
          <w:tcPr>
            <w:tcW w:w="5588" w:type="dxa"/>
            <w:gridSpan w:val="3"/>
            <w:vMerge w:val="restart"/>
            <w:vAlign w:val="center"/>
          </w:tcPr>
          <w:p w14:paraId="2124624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received meets the operational requirements under Article 8</w:t>
            </w:r>
          </w:p>
        </w:tc>
        <w:tc>
          <w:tcPr>
            <w:tcW w:w="989" w:type="dxa"/>
            <w:vAlign w:val="center"/>
          </w:tcPr>
          <w:p w14:paraId="0BDB460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619C37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w:t>
            </w:r>
          </w:p>
        </w:tc>
      </w:tr>
      <w:tr w:rsidR="00B47B7D" w:rsidRPr="000B6B22" w14:paraId="311E1B0B" w14:textId="77777777" w:rsidTr="008A4CE5">
        <w:trPr>
          <w:jc w:val="center"/>
        </w:trPr>
        <w:tc>
          <w:tcPr>
            <w:tcW w:w="906" w:type="dxa"/>
            <w:vMerge/>
            <w:vAlign w:val="center"/>
          </w:tcPr>
          <w:p w14:paraId="47F72F47"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70DD895C" w14:textId="77777777" w:rsidR="00E145E1" w:rsidRPr="000B6B22" w:rsidRDefault="00E145E1" w:rsidP="009D4EFF">
            <w:pPr>
              <w:spacing w:before="0"/>
              <w:rPr>
                <w:rFonts w:ascii="Times New Roman" w:hAnsi="Times New Roman"/>
                <w:sz w:val="24"/>
              </w:rPr>
            </w:pPr>
          </w:p>
        </w:tc>
        <w:tc>
          <w:tcPr>
            <w:tcW w:w="989" w:type="dxa"/>
            <w:vAlign w:val="center"/>
          </w:tcPr>
          <w:p w14:paraId="7DEB951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51C296C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w:t>
            </w:r>
          </w:p>
        </w:tc>
      </w:tr>
      <w:tr w:rsidR="00B47B7D" w:rsidRPr="000B6B22" w14:paraId="5981862B" w14:textId="77777777" w:rsidTr="008A4CE5">
        <w:trPr>
          <w:jc w:val="center"/>
        </w:trPr>
        <w:tc>
          <w:tcPr>
            <w:tcW w:w="906" w:type="dxa"/>
            <w:vMerge w:val="restart"/>
            <w:vAlign w:val="center"/>
          </w:tcPr>
          <w:p w14:paraId="6B003FEC"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34</w:t>
            </w:r>
          </w:p>
        </w:tc>
        <w:tc>
          <w:tcPr>
            <w:tcW w:w="2706" w:type="dxa"/>
            <w:vMerge w:val="restart"/>
            <w:vAlign w:val="center"/>
          </w:tcPr>
          <w:p w14:paraId="03A1332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Secured funding transaction secured by (Article 32(3)(b))</w:t>
            </w:r>
          </w:p>
        </w:tc>
        <w:tc>
          <w:tcPr>
            <w:tcW w:w="724" w:type="dxa"/>
            <w:vMerge w:val="restart"/>
            <w:vAlign w:val="center"/>
          </w:tcPr>
          <w:p w14:paraId="5A3420B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34.1</w:t>
            </w:r>
          </w:p>
        </w:tc>
        <w:tc>
          <w:tcPr>
            <w:tcW w:w="2158" w:type="dxa"/>
            <w:vMerge w:val="restart"/>
            <w:vAlign w:val="center"/>
          </w:tcPr>
          <w:p w14:paraId="1CD87D4D"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excluding extremely high quality covered bonds</w:t>
            </w:r>
          </w:p>
        </w:tc>
        <w:tc>
          <w:tcPr>
            <w:tcW w:w="989" w:type="dxa"/>
            <w:vAlign w:val="center"/>
          </w:tcPr>
          <w:p w14:paraId="384BC4D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DCC66F1" w14:textId="2072885A"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309, ID 1.2.2.1.1 + </w:t>
            </w:r>
          </w:p>
          <w:p w14:paraId="359613C7" w14:textId="64E5A68E"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311, ID 1.2.2.1.1.1</w:t>
            </w:r>
          </w:p>
        </w:tc>
      </w:tr>
      <w:tr w:rsidR="00B47B7D" w:rsidRPr="000B6B22" w14:paraId="53F09526" w14:textId="77777777" w:rsidTr="008A4CE5">
        <w:trPr>
          <w:jc w:val="center"/>
        </w:trPr>
        <w:tc>
          <w:tcPr>
            <w:tcW w:w="906" w:type="dxa"/>
            <w:vMerge/>
            <w:vAlign w:val="center"/>
          </w:tcPr>
          <w:p w14:paraId="59050765" w14:textId="77777777" w:rsidR="00E145E1" w:rsidRPr="000B6B22" w:rsidRDefault="00E145E1" w:rsidP="009D4EFF">
            <w:pPr>
              <w:spacing w:before="0"/>
              <w:rPr>
                <w:rFonts w:ascii="Times New Roman" w:hAnsi="Times New Roman"/>
                <w:sz w:val="24"/>
              </w:rPr>
            </w:pPr>
          </w:p>
        </w:tc>
        <w:tc>
          <w:tcPr>
            <w:tcW w:w="2706" w:type="dxa"/>
            <w:vMerge/>
            <w:vAlign w:val="center"/>
          </w:tcPr>
          <w:p w14:paraId="30F99D7C" w14:textId="77777777" w:rsidR="00E145E1" w:rsidRPr="000B6B22" w:rsidRDefault="00E145E1" w:rsidP="009D4EFF">
            <w:pPr>
              <w:spacing w:before="0"/>
              <w:rPr>
                <w:rFonts w:ascii="Times New Roman" w:hAnsi="Times New Roman"/>
                <w:sz w:val="24"/>
              </w:rPr>
            </w:pPr>
          </w:p>
        </w:tc>
        <w:tc>
          <w:tcPr>
            <w:tcW w:w="724" w:type="dxa"/>
            <w:vMerge/>
            <w:vAlign w:val="center"/>
          </w:tcPr>
          <w:p w14:paraId="731B782F" w14:textId="77777777" w:rsidR="00E145E1" w:rsidRPr="000B6B22" w:rsidRDefault="00E145E1" w:rsidP="009D4EFF">
            <w:pPr>
              <w:spacing w:before="0"/>
              <w:rPr>
                <w:rFonts w:ascii="Times New Roman" w:hAnsi="Times New Roman"/>
                <w:sz w:val="24"/>
              </w:rPr>
            </w:pPr>
          </w:p>
        </w:tc>
        <w:tc>
          <w:tcPr>
            <w:tcW w:w="2158" w:type="dxa"/>
            <w:vMerge/>
            <w:vAlign w:val="center"/>
          </w:tcPr>
          <w:p w14:paraId="7FDE909E" w14:textId="77777777" w:rsidR="00E145E1" w:rsidRPr="000B6B22" w:rsidRDefault="00E145E1" w:rsidP="009D4EFF">
            <w:pPr>
              <w:spacing w:before="0"/>
              <w:rPr>
                <w:rFonts w:ascii="Times New Roman" w:hAnsi="Times New Roman"/>
                <w:sz w:val="24"/>
              </w:rPr>
            </w:pPr>
          </w:p>
        </w:tc>
        <w:tc>
          <w:tcPr>
            <w:tcW w:w="989" w:type="dxa"/>
            <w:vAlign w:val="center"/>
          </w:tcPr>
          <w:p w14:paraId="185EECD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0CAFEBA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34.2</w:t>
            </w:r>
          </w:p>
        </w:tc>
      </w:tr>
      <w:tr w:rsidR="00B47B7D" w:rsidRPr="000B6B22" w14:paraId="06B0681B" w14:textId="77777777" w:rsidTr="008A4CE5">
        <w:trPr>
          <w:jc w:val="center"/>
        </w:trPr>
        <w:tc>
          <w:tcPr>
            <w:tcW w:w="906" w:type="dxa"/>
            <w:vMerge/>
            <w:vAlign w:val="center"/>
          </w:tcPr>
          <w:p w14:paraId="4F96BC14" w14:textId="77777777" w:rsidR="00E145E1" w:rsidRPr="000B6B22" w:rsidRDefault="00E145E1" w:rsidP="009D4EFF">
            <w:pPr>
              <w:spacing w:before="0"/>
              <w:rPr>
                <w:rFonts w:ascii="Times New Roman" w:hAnsi="Times New Roman"/>
                <w:sz w:val="24"/>
              </w:rPr>
            </w:pPr>
          </w:p>
        </w:tc>
        <w:tc>
          <w:tcPr>
            <w:tcW w:w="2706" w:type="dxa"/>
            <w:vMerge/>
            <w:vAlign w:val="center"/>
          </w:tcPr>
          <w:p w14:paraId="64BA2CF8"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555C20E6"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34.2</w:t>
            </w:r>
          </w:p>
        </w:tc>
        <w:tc>
          <w:tcPr>
            <w:tcW w:w="2158" w:type="dxa"/>
            <w:vMerge w:val="restart"/>
            <w:vAlign w:val="center"/>
          </w:tcPr>
          <w:p w14:paraId="4A670C98"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which is extremely high quality covered bonds</w:t>
            </w:r>
          </w:p>
        </w:tc>
        <w:tc>
          <w:tcPr>
            <w:tcW w:w="989" w:type="dxa"/>
            <w:vAlign w:val="center"/>
          </w:tcPr>
          <w:p w14:paraId="6E5AF26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3212CC7D" w14:textId="593388D3"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313, ID 1.2.2.1.2 + </w:t>
            </w:r>
          </w:p>
          <w:p w14:paraId="163B942E" w14:textId="2914EE6E"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315, ID 1.2.2.1.2.1</w:t>
            </w:r>
          </w:p>
        </w:tc>
      </w:tr>
      <w:tr w:rsidR="00B47B7D" w:rsidRPr="000B6B22" w14:paraId="3CE34452" w14:textId="77777777" w:rsidTr="008A4CE5">
        <w:trPr>
          <w:jc w:val="center"/>
        </w:trPr>
        <w:tc>
          <w:tcPr>
            <w:tcW w:w="906" w:type="dxa"/>
            <w:vMerge/>
            <w:vAlign w:val="center"/>
          </w:tcPr>
          <w:p w14:paraId="38967A8C" w14:textId="77777777" w:rsidR="00E145E1" w:rsidRPr="000B6B22" w:rsidRDefault="00E145E1" w:rsidP="009D4EFF">
            <w:pPr>
              <w:spacing w:before="0"/>
              <w:rPr>
                <w:rFonts w:ascii="Times New Roman" w:hAnsi="Times New Roman"/>
                <w:sz w:val="24"/>
              </w:rPr>
            </w:pPr>
          </w:p>
        </w:tc>
        <w:tc>
          <w:tcPr>
            <w:tcW w:w="2706" w:type="dxa"/>
            <w:vMerge/>
            <w:vAlign w:val="center"/>
          </w:tcPr>
          <w:p w14:paraId="7FE8232C" w14:textId="77777777" w:rsidR="00E145E1" w:rsidRPr="000B6B22" w:rsidRDefault="00E145E1" w:rsidP="009D4EFF">
            <w:pPr>
              <w:spacing w:before="0"/>
              <w:rPr>
                <w:rFonts w:ascii="Times New Roman" w:hAnsi="Times New Roman"/>
                <w:sz w:val="24"/>
              </w:rPr>
            </w:pPr>
          </w:p>
        </w:tc>
        <w:tc>
          <w:tcPr>
            <w:tcW w:w="724" w:type="dxa"/>
            <w:vMerge/>
            <w:vAlign w:val="center"/>
          </w:tcPr>
          <w:p w14:paraId="079A58C8" w14:textId="77777777" w:rsidR="00E145E1" w:rsidRPr="000B6B22" w:rsidRDefault="00E145E1" w:rsidP="009D4EFF">
            <w:pPr>
              <w:spacing w:before="0"/>
              <w:rPr>
                <w:rFonts w:ascii="Times New Roman" w:hAnsi="Times New Roman"/>
                <w:sz w:val="24"/>
              </w:rPr>
            </w:pPr>
          </w:p>
        </w:tc>
        <w:tc>
          <w:tcPr>
            <w:tcW w:w="2158" w:type="dxa"/>
            <w:vMerge/>
            <w:vAlign w:val="center"/>
          </w:tcPr>
          <w:p w14:paraId="474CA5A1" w14:textId="77777777" w:rsidR="00E145E1" w:rsidRPr="000B6B22" w:rsidRDefault="00E145E1" w:rsidP="009D4EFF">
            <w:pPr>
              <w:spacing w:before="0"/>
              <w:rPr>
                <w:rFonts w:ascii="Times New Roman" w:hAnsi="Times New Roman"/>
                <w:sz w:val="24"/>
              </w:rPr>
            </w:pPr>
          </w:p>
        </w:tc>
        <w:tc>
          <w:tcPr>
            <w:tcW w:w="989" w:type="dxa"/>
            <w:vAlign w:val="center"/>
          </w:tcPr>
          <w:p w14:paraId="627AFB6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30CCB6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34.3</w:t>
            </w:r>
          </w:p>
        </w:tc>
      </w:tr>
      <w:tr w:rsidR="00B47B7D" w:rsidRPr="000B6B22" w14:paraId="29D6C173" w14:textId="77777777" w:rsidTr="008A4CE5">
        <w:trPr>
          <w:jc w:val="center"/>
        </w:trPr>
        <w:tc>
          <w:tcPr>
            <w:tcW w:w="906" w:type="dxa"/>
            <w:vMerge/>
            <w:vAlign w:val="center"/>
          </w:tcPr>
          <w:p w14:paraId="75C0CFD5" w14:textId="77777777" w:rsidR="00E145E1" w:rsidRPr="000B6B22" w:rsidRDefault="00E145E1" w:rsidP="009D4EFF">
            <w:pPr>
              <w:spacing w:before="0"/>
              <w:rPr>
                <w:rFonts w:ascii="Times New Roman" w:hAnsi="Times New Roman"/>
                <w:sz w:val="24"/>
              </w:rPr>
            </w:pPr>
          </w:p>
        </w:tc>
        <w:tc>
          <w:tcPr>
            <w:tcW w:w="2706" w:type="dxa"/>
            <w:vMerge/>
            <w:vAlign w:val="center"/>
          </w:tcPr>
          <w:p w14:paraId="00F21A9D"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62F3B2C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34.3</w:t>
            </w:r>
          </w:p>
        </w:tc>
        <w:tc>
          <w:tcPr>
            <w:tcW w:w="2158" w:type="dxa"/>
            <w:vMerge w:val="restart"/>
            <w:vAlign w:val="center"/>
          </w:tcPr>
          <w:p w14:paraId="3A1F6466"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2A collateral</w:t>
            </w:r>
          </w:p>
        </w:tc>
        <w:tc>
          <w:tcPr>
            <w:tcW w:w="989" w:type="dxa"/>
            <w:vAlign w:val="center"/>
          </w:tcPr>
          <w:p w14:paraId="615B810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E710F68" w14:textId="230BBB65"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317, ID 1.2.2.1.3 + </w:t>
            </w:r>
          </w:p>
          <w:p w14:paraId="2268CEEB" w14:textId="1420C578"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319, ID 1.2.2.1.3.1</w:t>
            </w:r>
          </w:p>
        </w:tc>
      </w:tr>
      <w:tr w:rsidR="00B47B7D" w:rsidRPr="000B6B22" w14:paraId="140E5D98" w14:textId="77777777" w:rsidTr="008A4CE5">
        <w:trPr>
          <w:jc w:val="center"/>
        </w:trPr>
        <w:tc>
          <w:tcPr>
            <w:tcW w:w="906" w:type="dxa"/>
            <w:vMerge/>
            <w:vAlign w:val="center"/>
          </w:tcPr>
          <w:p w14:paraId="2EC81578" w14:textId="77777777" w:rsidR="00E145E1" w:rsidRPr="000B6B22" w:rsidRDefault="00E145E1" w:rsidP="009D4EFF">
            <w:pPr>
              <w:spacing w:before="0"/>
              <w:rPr>
                <w:rFonts w:ascii="Times New Roman" w:hAnsi="Times New Roman"/>
                <w:sz w:val="24"/>
              </w:rPr>
            </w:pPr>
          </w:p>
        </w:tc>
        <w:tc>
          <w:tcPr>
            <w:tcW w:w="2706" w:type="dxa"/>
            <w:vMerge/>
            <w:vAlign w:val="center"/>
          </w:tcPr>
          <w:p w14:paraId="4CEC7B61" w14:textId="77777777" w:rsidR="00E145E1" w:rsidRPr="000B6B22" w:rsidRDefault="00E145E1" w:rsidP="009D4EFF">
            <w:pPr>
              <w:spacing w:before="0"/>
              <w:rPr>
                <w:rFonts w:ascii="Times New Roman" w:hAnsi="Times New Roman"/>
                <w:sz w:val="24"/>
              </w:rPr>
            </w:pPr>
          </w:p>
        </w:tc>
        <w:tc>
          <w:tcPr>
            <w:tcW w:w="724" w:type="dxa"/>
            <w:vMerge/>
            <w:vAlign w:val="center"/>
          </w:tcPr>
          <w:p w14:paraId="27460976" w14:textId="77777777" w:rsidR="00E145E1" w:rsidRPr="000B6B22" w:rsidRDefault="00E145E1" w:rsidP="009D4EFF">
            <w:pPr>
              <w:spacing w:before="0"/>
              <w:rPr>
                <w:rFonts w:ascii="Times New Roman" w:hAnsi="Times New Roman"/>
                <w:sz w:val="24"/>
              </w:rPr>
            </w:pPr>
          </w:p>
        </w:tc>
        <w:tc>
          <w:tcPr>
            <w:tcW w:w="2158" w:type="dxa"/>
            <w:vMerge/>
            <w:vAlign w:val="center"/>
          </w:tcPr>
          <w:p w14:paraId="44E5C9CF" w14:textId="77777777" w:rsidR="00E145E1" w:rsidRPr="000B6B22" w:rsidRDefault="00E145E1" w:rsidP="009D4EFF">
            <w:pPr>
              <w:spacing w:before="0"/>
              <w:rPr>
                <w:rFonts w:ascii="Times New Roman" w:hAnsi="Times New Roman"/>
                <w:sz w:val="24"/>
              </w:rPr>
            </w:pPr>
          </w:p>
        </w:tc>
        <w:tc>
          <w:tcPr>
            <w:tcW w:w="989" w:type="dxa"/>
            <w:vAlign w:val="center"/>
          </w:tcPr>
          <w:p w14:paraId="3E7BF127"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3DF2EAC"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34.4</w:t>
            </w:r>
          </w:p>
        </w:tc>
      </w:tr>
      <w:tr w:rsidR="00B47B7D" w:rsidRPr="000B6B22" w14:paraId="75940061" w14:textId="77777777" w:rsidTr="008A4CE5">
        <w:trPr>
          <w:jc w:val="center"/>
        </w:trPr>
        <w:tc>
          <w:tcPr>
            <w:tcW w:w="906" w:type="dxa"/>
            <w:vMerge/>
            <w:vAlign w:val="center"/>
          </w:tcPr>
          <w:p w14:paraId="06295349" w14:textId="77777777" w:rsidR="00E145E1" w:rsidRPr="000B6B22" w:rsidRDefault="00E145E1" w:rsidP="009D4EFF">
            <w:pPr>
              <w:spacing w:before="0"/>
              <w:rPr>
                <w:rFonts w:ascii="Times New Roman" w:hAnsi="Times New Roman"/>
                <w:sz w:val="24"/>
              </w:rPr>
            </w:pPr>
          </w:p>
        </w:tc>
        <w:tc>
          <w:tcPr>
            <w:tcW w:w="2706" w:type="dxa"/>
            <w:vMerge/>
            <w:vAlign w:val="center"/>
          </w:tcPr>
          <w:p w14:paraId="7A6CBA6F"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83926E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34.4</w:t>
            </w:r>
          </w:p>
        </w:tc>
        <w:tc>
          <w:tcPr>
            <w:tcW w:w="2158" w:type="dxa"/>
            <w:vMerge w:val="restart"/>
            <w:vAlign w:val="center"/>
          </w:tcPr>
          <w:p w14:paraId="0395C855"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 xml:space="preserve">Level 2B asset backed securities </w:t>
            </w:r>
            <w:r w:rsidRPr="000B6B22">
              <w:rPr>
                <w:rFonts w:ascii="Times New Roman" w:eastAsia="Calibri" w:hAnsi="Times New Roman"/>
                <w:sz w:val="24"/>
              </w:rPr>
              <w:lastRenderedPageBreak/>
              <w:t>(residential or auto) collateral</w:t>
            </w:r>
          </w:p>
        </w:tc>
        <w:tc>
          <w:tcPr>
            <w:tcW w:w="989" w:type="dxa"/>
            <w:vAlign w:val="center"/>
          </w:tcPr>
          <w:p w14:paraId="24330DA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lastRenderedPageBreak/>
              <w:t>Yes</w:t>
            </w:r>
          </w:p>
        </w:tc>
        <w:tc>
          <w:tcPr>
            <w:tcW w:w="2150" w:type="dxa"/>
            <w:vAlign w:val="center"/>
          </w:tcPr>
          <w:p w14:paraId="559F1F39" w14:textId="484453C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321, ID 1.2.2.1.4 + </w:t>
            </w:r>
          </w:p>
          <w:p w14:paraId="547DB4F5" w14:textId="004EC234"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lastRenderedPageBreak/>
              <w:t>Row 323, ID 1.2.2.1.4.1</w:t>
            </w:r>
          </w:p>
        </w:tc>
      </w:tr>
      <w:tr w:rsidR="00B47B7D" w:rsidRPr="000B6B22" w14:paraId="530FF148" w14:textId="77777777" w:rsidTr="008A4CE5">
        <w:trPr>
          <w:jc w:val="center"/>
        </w:trPr>
        <w:tc>
          <w:tcPr>
            <w:tcW w:w="906" w:type="dxa"/>
            <w:vMerge/>
            <w:vAlign w:val="center"/>
          </w:tcPr>
          <w:p w14:paraId="49DF8039" w14:textId="77777777" w:rsidR="00E145E1" w:rsidRPr="000B6B22" w:rsidRDefault="00E145E1" w:rsidP="009D4EFF">
            <w:pPr>
              <w:spacing w:before="0"/>
              <w:rPr>
                <w:rFonts w:ascii="Times New Roman" w:hAnsi="Times New Roman"/>
                <w:sz w:val="24"/>
              </w:rPr>
            </w:pPr>
          </w:p>
        </w:tc>
        <w:tc>
          <w:tcPr>
            <w:tcW w:w="2706" w:type="dxa"/>
            <w:vMerge/>
            <w:vAlign w:val="center"/>
          </w:tcPr>
          <w:p w14:paraId="1E46F5A2" w14:textId="77777777" w:rsidR="00E145E1" w:rsidRPr="000B6B22" w:rsidRDefault="00E145E1" w:rsidP="009D4EFF">
            <w:pPr>
              <w:spacing w:before="0"/>
              <w:rPr>
                <w:rFonts w:ascii="Times New Roman" w:hAnsi="Times New Roman"/>
                <w:sz w:val="24"/>
              </w:rPr>
            </w:pPr>
          </w:p>
        </w:tc>
        <w:tc>
          <w:tcPr>
            <w:tcW w:w="724" w:type="dxa"/>
            <w:vMerge/>
            <w:vAlign w:val="center"/>
          </w:tcPr>
          <w:p w14:paraId="234A030C" w14:textId="77777777" w:rsidR="00E145E1" w:rsidRPr="000B6B22" w:rsidRDefault="00E145E1" w:rsidP="009D4EFF">
            <w:pPr>
              <w:spacing w:before="0"/>
              <w:rPr>
                <w:rFonts w:ascii="Times New Roman" w:hAnsi="Times New Roman"/>
                <w:sz w:val="24"/>
              </w:rPr>
            </w:pPr>
          </w:p>
        </w:tc>
        <w:tc>
          <w:tcPr>
            <w:tcW w:w="2158" w:type="dxa"/>
            <w:vMerge/>
            <w:vAlign w:val="center"/>
          </w:tcPr>
          <w:p w14:paraId="6963A9DD" w14:textId="77777777" w:rsidR="00E145E1" w:rsidRPr="000B6B22" w:rsidRDefault="00E145E1" w:rsidP="009D4EFF">
            <w:pPr>
              <w:spacing w:before="0"/>
              <w:rPr>
                <w:rFonts w:ascii="Times New Roman" w:hAnsi="Times New Roman"/>
                <w:sz w:val="24"/>
              </w:rPr>
            </w:pPr>
          </w:p>
        </w:tc>
        <w:tc>
          <w:tcPr>
            <w:tcW w:w="989" w:type="dxa"/>
            <w:vAlign w:val="center"/>
          </w:tcPr>
          <w:p w14:paraId="2F78809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CE9092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34.5</w:t>
            </w:r>
          </w:p>
        </w:tc>
      </w:tr>
      <w:tr w:rsidR="00B47B7D" w:rsidRPr="000B6B22" w14:paraId="2E4650DE" w14:textId="77777777" w:rsidTr="00454544">
        <w:trPr>
          <w:trHeight w:val="680"/>
          <w:jc w:val="center"/>
        </w:trPr>
        <w:tc>
          <w:tcPr>
            <w:tcW w:w="906" w:type="dxa"/>
            <w:vMerge/>
            <w:vAlign w:val="center"/>
          </w:tcPr>
          <w:p w14:paraId="25A83D23" w14:textId="77777777" w:rsidR="00E145E1" w:rsidRPr="000B6B22" w:rsidRDefault="00E145E1" w:rsidP="009D4EFF">
            <w:pPr>
              <w:spacing w:before="0"/>
              <w:rPr>
                <w:rFonts w:ascii="Times New Roman" w:hAnsi="Times New Roman"/>
                <w:sz w:val="24"/>
              </w:rPr>
            </w:pPr>
          </w:p>
        </w:tc>
        <w:tc>
          <w:tcPr>
            <w:tcW w:w="2706" w:type="dxa"/>
            <w:vMerge/>
            <w:vAlign w:val="center"/>
          </w:tcPr>
          <w:p w14:paraId="423E235C"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64DF4A6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34.5</w:t>
            </w:r>
          </w:p>
        </w:tc>
        <w:tc>
          <w:tcPr>
            <w:tcW w:w="2158" w:type="dxa"/>
            <w:vMerge w:val="restart"/>
            <w:vAlign w:val="center"/>
          </w:tcPr>
          <w:p w14:paraId="6535296D"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high quality covered bonds collateral</w:t>
            </w:r>
          </w:p>
        </w:tc>
        <w:tc>
          <w:tcPr>
            <w:tcW w:w="989" w:type="dxa"/>
            <w:vAlign w:val="center"/>
          </w:tcPr>
          <w:p w14:paraId="438331A9"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1B14EBED" w14:textId="687CEE40"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325, ID 1.2.2.1.5 + </w:t>
            </w:r>
          </w:p>
          <w:p w14:paraId="0CAB9A2C" w14:textId="1BCCF149"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327, ID 1.2.2.1.5.1</w:t>
            </w:r>
          </w:p>
        </w:tc>
      </w:tr>
      <w:tr w:rsidR="00B47B7D" w:rsidRPr="000B6B22" w14:paraId="6486952B" w14:textId="77777777" w:rsidTr="00454544">
        <w:trPr>
          <w:trHeight w:val="283"/>
          <w:jc w:val="center"/>
        </w:trPr>
        <w:tc>
          <w:tcPr>
            <w:tcW w:w="906" w:type="dxa"/>
            <w:vMerge/>
            <w:vAlign w:val="center"/>
          </w:tcPr>
          <w:p w14:paraId="5A99280B" w14:textId="77777777" w:rsidR="00E145E1" w:rsidRPr="000B6B22" w:rsidRDefault="00E145E1" w:rsidP="009D4EFF">
            <w:pPr>
              <w:spacing w:before="0"/>
              <w:rPr>
                <w:rFonts w:ascii="Times New Roman" w:hAnsi="Times New Roman"/>
                <w:sz w:val="24"/>
              </w:rPr>
            </w:pPr>
          </w:p>
        </w:tc>
        <w:tc>
          <w:tcPr>
            <w:tcW w:w="2706" w:type="dxa"/>
            <w:vMerge/>
            <w:vAlign w:val="center"/>
          </w:tcPr>
          <w:p w14:paraId="40A20E34" w14:textId="77777777" w:rsidR="00E145E1" w:rsidRPr="000B6B22" w:rsidRDefault="00E145E1" w:rsidP="009D4EFF">
            <w:pPr>
              <w:spacing w:before="0"/>
              <w:rPr>
                <w:rFonts w:ascii="Times New Roman" w:hAnsi="Times New Roman"/>
                <w:sz w:val="24"/>
              </w:rPr>
            </w:pPr>
          </w:p>
        </w:tc>
        <w:tc>
          <w:tcPr>
            <w:tcW w:w="724" w:type="dxa"/>
            <w:vMerge/>
            <w:vAlign w:val="center"/>
          </w:tcPr>
          <w:p w14:paraId="2407C36C" w14:textId="77777777" w:rsidR="00E145E1" w:rsidRPr="000B6B22" w:rsidRDefault="00E145E1" w:rsidP="009D4EFF">
            <w:pPr>
              <w:spacing w:before="0"/>
              <w:rPr>
                <w:rFonts w:ascii="Times New Roman" w:hAnsi="Times New Roman"/>
                <w:sz w:val="24"/>
              </w:rPr>
            </w:pPr>
          </w:p>
        </w:tc>
        <w:tc>
          <w:tcPr>
            <w:tcW w:w="2158" w:type="dxa"/>
            <w:vMerge/>
            <w:vAlign w:val="center"/>
          </w:tcPr>
          <w:p w14:paraId="58E0DA9A" w14:textId="77777777" w:rsidR="00E145E1" w:rsidRPr="000B6B22" w:rsidRDefault="00E145E1" w:rsidP="009D4EFF">
            <w:pPr>
              <w:spacing w:before="0"/>
              <w:rPr>
                <w:rFonts w:ascii="Times New Roman" w:hAnsi="Times New Roman"/>
                <w:sz w:val="24"/>
              </w:rPr>
            </w:pPr>
          </w:p>
        </w:tc>
        <w:tc>
          <w:tcPr>
            <w:tcW w:w="989" w:type="dxa"/>
            <w:vAlign w:val="center"/>
          </w:tcPr>
          <w:p w14:paraId="452F340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EEB50C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34.6</w:t>
            </w:r>
          </w:p>
        </w:tc>
      </w:tr>
      <w:tr w:rsidR="00B47B7D" w:rsidRPr="000B6B22" w14:paraId="5EA2FEEF" w14:textId="77777777" w:rsidTr="008A4CE5">
        <w:trPr>
          <w:jc w:val="center"/>
        </w:trPr>
        <w:tc>
          <w:tcPr>
            <w:tcW w:w="906" w:type="dxa"/>
            <w:vMerge/>
            <w:vAlign w:val="center"/>
          </w:tcPr>
          <w:p w14:paraId="1A157947" w14:textId="77777777" w:rsidR="00E145E1" w:rsidRPr="000B6B22" w:rsidRDefault="00E145E1" w:rsidP="009D4EFF">
            <w:pPr>
              <w:spacing w:before="0"/>
              <w:rPr>
                <w:rFonts w:ascii="Times New Roman" w:hAnsi="Times New Roman"/>
                <w:sz w:val="24"/>
              </w:rPr>
            </w:pPr>
          </w:p>
        </w:tc>
        <w:tc>
          <w:tcPr>
            <w:tcW w:w="2706" w:type="dxa"/>
            <w:vMerge/>
            <w:vAlign w:val="center"/>
          </w:tcPr>
          <w:p w14:paraId="44DA466D"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04CC8ED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34.6</w:t>
            </w:r>
          </w:p>
        </w:tc>
        <w:tc>
          <w:tcPr>
            <w:tcW w:w="2158" w:type="dxa"/>
            <w:vMerge w:val="restart"/>
            <w:vAlign w:val="center"/>
          </w:tcPr>
          <w:p w14:paraId="36901C94"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(commercial or individuals) collateral</w:t>
            </w:r>
          </w:p>
        </w:tc>
        <w:tc>
          <w:tcPr>
            <w:tcW w:w="989" w:type="dxa"/>
            <w:vAlign w:val="center"/>
          </w:tcPr>
          <w:p w14:paraId="51A5312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95AB73F" w14:textId="20512BD4"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329, ID 1.2.2.1.6 + </w:t>
            </w:r>
          </w:p>
          <w:p w14:paraId="3834DA2F" w14:textId="650B213B"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331, ID 1.2.2.1.6.1</w:t>
            </w:r>
          </w:p>
        </w:tc>
      </w:tr>
      <w:tr w:rsidR="00B47B7D" w:rsidRPr="000B6B22" w14:paraId="43B93237" w14:textId="77777777" w:rsidTr="008A4CE5">
        <w:trPr>
          <w:jc w:val="center"/>
        </w:trPr>
        <w:tc>
          <w:tcPr>
            <w:tcW w:w="906" w:type="dxa"/>
            <w:vMerge/>
            <w:vAlign w:val="center"/>
          </w:tcPr>
          <w:p w14:paraId="2E1B0A11" w14:textId="77777777" w:rsidR="00E145E1" w:rsidRPr="000B6B22" w:rsidRDefault="00E145E1" w:rsidP="009D4EFF">
            <w:pPr>
              <w:spacing w:before="0"/>
              <w:rPr>
                <w:rFonts w:ascii="Times New Roman" w:hAnsi="Times New Roman"/>
                <w:sz w:val="24"/>
              </w:rPr>
            </w:pPr>
          </w:p>
        </w:tc>
        <w:tc>
          <w:tcPr>
            <w:tcW w:w="2706" w:type="dxa"/>
            <w:vMerge/>
            <w:vAlign w:val="center"/>
          </w:tcPr>
          <w:p w14:paraId="5E5DEF96" w14:textId="77777777" w:rsidR="00E145E1" w:rsidRPr="000B6B22" w:rsidRDefault="00E145E1" w:rsidP="009D4EFF">
            <w:pPr>
              <w:spacing w:before="0"/>
              <w:rPr>
                <w:rFonts w:ascii="Times New Roman" w:hAnsi="Times New Roman"/>
                <w:sz w:val="24"/>
              </w:rPr>
            </w:pPr>
          </w:p>
        </w:tc>
        <w:tc>
          <w:tcPr>
            <w:tcW w:w="724" w:type="dxa"/>
            <w:vMerge/>
            <w:vAlign w:val="center"/>
          </w:tcPr>
          <w:p w14:paraId="54BD3D49" w14:textId="77777777" w:rsidR="00E145E1" w:rsidRPr="000B6B22" w:rsidRDefault="00E145E1" w:rsidP="009D4EFF">
            <w:pPr>
              <w:spacing w:before="0"/>
              <w:rPr>
                <w:rFonts w:ascii="Times New Roman" w:hAnsi="Times New Roman"/>
                <w:sz w:val="24"/>
              </w:rPr>
            </w:pPr>
          </w:p>
        </w:tc>
        <w:tc>
          <w:tcPr>
            <w:tcW w:w="2158" w:type="dxa"/>
            <w:vMerge/>
            <w:vAlign w:val="center"/>
          </w:tcPr>
          <w:p w14:paraId="7AE4F3A8" w14:textId="77777777" w:rsidR="00E145E1" w:rsidRPr="000B6B22" w:rsidRDefault="00E145E1" w:rsidP="009D4EFF">
            <w:pPr>
              <w:spacing w:before="0"/>
              <w:rPr>
                <w:rFonts w:ascii="Times New Roman" w:hAnsi="Times New Roman"/>
                <w:sz w:val="24"/>
              </w:rPr>
            </w:pPr>
          </w:p>
        </w:tc>
        <w:tc>
          <w:tcPr>
            <w:tcW w:w="989" w:type="dxa"/>
            <w:vAlign w:val="center"/>
          </w:tcPr>
          <w:p w14:paraId="3C64619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720033D1" w14:textId="7706BDA1"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333, ID 1.2.2.1.7 + </w:t>
            </w:r>
          </w:p>
          <w:p w14:paraId="0CD0DCF4" w14:textId="58A5CA9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335, ID 1.2.2.1.7.1</w:t>
            </w:r>
          </w:p>
        </w:tc>
      </w:tr>
      <w:tr w:rsidR="00B47B7D" w:rsidRPr="000B6B22" w14:paraId="20B14BB7" w14:textId="77777777" w:rsidTr="008A4CE5">
        <w:trPr>
          <w:trHeight w:val="454"/>
          <w:jc w:val="center"/>
        </w:trPr>
        <w:tc>
          <w:tcPr>
            <w:tcW w:w="906" w:type="dxa"/>
            <w:vMerge w:val="restart"/>
            <w:vAlign w:val="center"/>
          </w:tcPr>
          <w:p w14:paraId="32C83CF3"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35</w:t>
            </w:r>
          </w:p>
        </w:tc>
        <w:tc>
          <w:tcPr>
            <w:tcW w:w="2706" w:type="dxa"/>
            <w:vMerge w:val="restart"/>
            <w:vAlign w:val="center"/>
          </w:tcPr>
          <w:p w14:paraId="46D70F5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Secured funding transaction secured by (Article 32(3)(b))</w:t>
            </w:r>
          </w:p>
        </w:tc>
        <w:tc>
          <w:tcPr>
            <w:tcW w:w="724" w:type="dxa"/>
            <w:vMerge w:val="restart"/>
            <w:vAlign w:val="center"/>
          </w:tcPr>
          <w:p w14:paraId="437561DD"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35.1</w:t>
            </w:r>
          </w:p>
        </w:tc>
        <w:tc>
          <w:tcPr>
            <w:tcW w:w="2158" w:type="dxa"/>
            <w:vMerge w:val="restart"/>
            <w:vAlign w:val="center"/>
          </w:tcPr>
          <w:p w14:paraId="09383787"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excluding extremely high quality covered bonds</w:t>
            </w:r>
          </w:p>
        </w:tc>
        <w:tc>
          <w:tcPr>
            <w:tcW w:w="989" w:type="dxa"/>
            <w:vAlign w:val="center"/>
          </w:tcPr>
          <w:p w14:paraId="4CB6DA2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1DDC1F81" w14:textId="6B59DB7E"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309, ID 1.2.2.1.1</w:t>
            </w:r>
          </w:p>
        </w:tc>
      </w:tr>
      <w:tr w:rsidR="00B47B7D" w:rsidRPr="000B6B22" w14:paraId="53D5E55C" w14:textId="77777777" w:rsidTr="008A4CE5">
        <w:trPr>
          <w:jc w:val="center"/>
        </w:trPr>
        <w:tc>
          <w:tcPr>
            <w:tcW w:w="906" w:type="dxa"/>
            <w:vMerge/>
            <w:vAlign w:val="center"/>
          </w:tcPr>
          <w:p w14:paraId="4CB279A1" w14:textId="77777777" w:rsidR="00E145E1" w:rsidRPr="000B6B22" w:rsidRDefault="00E145E1" w:rsidP="009D4EFF">
            <w:pPr>
              <w:spacing w:before="0"/>
              <w:rPr>
                <w:rFonts w:ascii="Times New Roman" w:hAnsi="Times New Roman"/>
                <w:sz w:val="24"/>
              </w:rPr>
            </w:pPr>
          </w:p>
        </w:tc>
        <w:tc>
          <w:tcPr>
            <w:tcW w:w="2706" w:type="dxa"/>
            <w:vMerge/>
            <w:vAlign w:val="center"/>
          </w:tcPr>
          <w:p w14:paraId="75F100A2" w14:textId="77777777" w:rsidR="00E145E1" w:rsidRPr="000B6B22" w:rsidRDefault="00E145E1" w:rsidP="009D4EFF">
            <w:pPr>
              <w:spacing w:before="0"/>
              <w:rPr>
                <w:rFonts w:ascii="Times New Roman" w:hAnsi="Times New Roman"/>
                <w:sz w:val="24"/>
              </w:rPr>
            </w:pPr>
          </w:p>
        </w:tc>
        <w:tc>
          <w:tcPr>
            <w:tcW w:w="724" w:type="dxa"/>
            <w:vMerge/>
            <w:vAlign w:val="center"/>
          </w:tcPr>
          <w:p w14:paraId="39B23D50" w14:textId="77777777" w:rsidR="00E145E1" w:rsidRPr="000B6B22" w:rsidRDefault="00E145E1" w:rsidP="009D4EFF">
            <w:pPr>
              <w:spacing w:before="0"/>
              <w:rPr>
                <w:rFonts w:ascii="Times New Roman" w:hAnsi="Times New Roman"/>
                <w:sz w:val="24"/>
              </w:rPr>
            </w:pPr>
          </w:p>
        </w:tc>
        <w:tc>
          <w:tcPr>
            <w:tcW w:w="2158" w:type="dxa"/>
            <w:vMerge/>
            <w:vAlign w:val="center"/>
          </w:tcPr>
          <w:p w14:paraId="05E706A6" w14:textId="77777777" w:rsidR="00E145E1" w:rsidRPr="000B6B22" w:rsidRDefault="00E145E1" w:rsidP="009D4EFF">
            <w:pPr>
              <w:spacing w:before="0"/>
              <w:rPr>
                <w:rFonts w:ascii="Times New Roman" w:hAnsi="Times New Roman"/>
                <w:sz w:val="24"/>
              </w:rPr>
            </w:pPr>
          </w:p>
        </w:tc>
        <w:tc>
          <w:tcPr>
            <w:tcW w:w="989" w:type="dxa"/>
            <w:vAlign w:val="center"/>
          </w:tcPr>
          <w:p w14:paraId="0AF6C6F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83B3E6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35.2</w:t>
            </w:r>
          </w:p>
        </w:tc>
      </w:tr>
      <w:tr w:rsidR="00B47B7D" w:rsidRPr="000B6B22" w14:paraId="25F0CC92" w14:textId="77777777" w:rsidTr="008A4CE5">
        <w:trPr>
          <w:trHeight w:val="454"/>
          <w:jc w:val="center"/>
        </w:trPr>
        <w:tc>
          <w:tcPr>
            <w:tcW w:w="906" w:type="dxa"/>
            <w:vMerge/>
            <w:vAlign w:val="center"/>
          </w:tcPr>
          <w:p w14:paraId="4FCCE27F" w14:textId="77777777" w:rsidR="00E145E1" w:rsidRPr="000B6B22" w:rsidRDefault="00E145E1" w:rsidP="009D4EFF">
            <w:pPr>
              <w:spacing w:before="0"/>
              <w:rPr>
                <w:rFonts w:ascii="Times New Roman" w:hAnsi="Times New Roman"/>
                <w:sz w:val="24"/>
              </w:rPr>
            </w:pPr>
          </w:p>
        </w:tc>
        <w:tc>
          <w:tcPr>
            <w:tcW w:w="2706" w:type="dxa"/>
            <w:vMerge/>
            <w:vAlign w:val="center"/>
          </w:tcPr>
          <w:p w14:paraId="021A0772"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B9C43B5"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35.2</w:t>
            </w:r>
          </w:p>
        </w:tc>
        <w:tc>
          <w:tcPr>
            <w:tcW w:w="2158" w:type="dxa"/>
            <w:vMerge w:val="restart"/>
            <w:vAlign w:val="center"/>
          </w:tcPr>
          <w:p w14:paraId="74DE3F6F"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which is extremely high quality covered bonds</w:t>
            </w:r>
          </w:p>
        </w:tc>
        <w:tc>
          <w:tcPr>
            <w:tcW w:w="989" w:type="dxa"/>
            <w:vAlign w:val="center"/>
          </w:tcPr>
          <w:p w14:paraId="0D347D8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31BFCB8E" w14:textId="71466C6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313, ID 1.2.2.1.2</w:t>
            </w:r>
          </w:p>
        </w:tc>
      </w:tr>
      <w:tr w:rsidR="00B47B7D" w:rsidRPr="000B6B22" w14:paraId="20C70C82" w14:textId="77777777" w:rsidTr="008A4CE5">
        <w:trPr>
          <w:jc w:val="center"/>
        </w:trPr>
        <w:tc>
          <w:tcPr>
            <w:tcW w:w="906" w:type="dxa"/>
            <w:vMerge/>
            <w:vAlign w:val="center"/>
          </w:tcPr>
          <w:p w14:paraId="21E4C98B" w14:textId="77777777" w:rsidR="00E145E1" w:rsidRPr="000B6B22" w:rsidRDefault="00E145E1" w:rsidP="009D4EFF">
            <w:pPr>
              <w:spacing w:before="0"/>
              <w:rPr>
                <w:rFonts w:ascii="Times New Roman" w:hAnsi="Times New Roman"/>
                <w:sz w:val="24"/>
              </w:rPr>
            </w:pPr>
          </w:p>
        </w:tc>
        <w:tc>
          <w:tcPr>
            <w:tcW w:w="2706" w:type="dxa"/>
            <w:vMerge/>
            <w:vAlign w:val="center"/>
          </w:tcPr>
          <w:p w14:paraId="61149E6E" w14:textId="77777777" w:rsidR="00E145E1" w:rsidRPr="000B6B22" w:rsidRDefault="00E145E1" w:rsidP="009D4EFF">
            <w:pPr>
              <w:spacing w:before="0"/>
              <w:rPr>
                <w:rFonts w:ascii="Times New Roman" w:hAnsi="Times New Roman"/>
                <w:sz w:val="24"/>
              </w:rPr>
            </w:pPr>
          </w:p>
        </w:tc>
        <w:tc>
          <w:tcPr>
            <w:tcW w:w="724" w:type="dxa"/>
            <w:vMerge/>
            <w:vAlign w:val="center"/>
          </w:tcPr>
          <w:p w14:paraId="6F0EBFFE" w14:textId="77777777" w:rsidR="00E145E1" w:rsidRPr="000B6B22" w:rsidRDefault="00E145E1" w:rsidP="009D4EFF">
            <w:pPr>
              <w:spacing w:before="0"/>
              <w:rPr>
                <w:rFonts w:ascii="Times New Roman" w:hAnsi="Times New Roman"/>
                <w:sz w:val="24"/>
              </w:rPr>
            </w:pPr>
          </w:p>
        </w:tc>
        <w:tc>
          <w:tcPr>
            <w:tcW w:w="2158" w:type="dxa"/>
            <w:vMerge/>
            <w:vAlign w:val="center"/>
          </w:tcPr>
          <w:p w14:paraId="23E871E8" w14:textId="77777777" w:rsidR="00E145E1" w:rsidRPr="000B6B22" w:rsidRDefault="00E145E1" w:rsidP="009D4EFF">
            <w:pPr>
              <w:spacing w:before="0"/>
              <w:rPr>
                <w:rFonts w:ascii="Times New Roman" w:hAnsi="Times New Roman"/>
                <w:sz w:val="24"/>
              </w:rPr>
            </w:pPr>
          </w:p>
        </w:tc>
        <w:tc>
          <w:tcPr>
            <w:tcW w:w="989" w:type="dxa"/>
            <w:vAlign w:val="center"/>
          </w:tcPr>
          <w:p w14:paraId="276683DC"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2DD59B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35.3</w:t>
            </w:r>
          </w:p>
        </w:tc>
      </w:tr>
      <w:tr w:rsidR="00B47B7D" w:rsidRPr="000B6B22" w14:paraId="1388C1B3" w14:textId="77777777" w:rsidTr="008A4CE5">
        <w:trPr>
          <w:jc w:val="center"/>
        </w:trPr>
        <w:tc>
          <w:tcPr>
            <w:tcW w:w="906" w:type="dxa"/>
            <w:vMerge/>
            <w:vAlign w:val="center"/>
          </w:tcPr>
          <w:p w14:paraId="0F37A0F6" w14:textId="77777777" w:rsidR="00E145E1" w:rsidRPr="000B6B22" w:rsidRDefault="00E145E1" w:rsidP="009D4EFF">
            <w:pPr>
              <w:spacing w:before="0"/>
              <w:rPr>
                <w:rFonts w:ascii="Times New Roman" w:hAnsi="Times New Roman"/>
                <w:sz w:val="24"/>
              </w:rPr>
            </w:pPr>
          </w:p>
        </w:tc>
        <w:tc>
          <w:tcPr>
            <w:tcW w:w="2706" w:type="dxa"/>
            <w:vMerge/>
            <w:vAlign w:val="center"/>
          </w:tcPr>
          <w:p w14:paraId="6426A6A7"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9D431B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35.3</w:t>
            </w:r>
          </w:p>
        </w:tc>
        <w:tc>
          <w:tcPr>
            <w:tcW w:w="2158" w:type="dxa"/>
            <w:vMerge w:val="restart"/>
            <w:vAlign w:val="center"/>
          </w:tcPr>
          <w:p w14:paraId="1C849D57"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2A collateral</w:t>
            </w:r>
          </w:p>
        </w:tc>
        <w:tc>
          <w:tcPr>
            <w:tcW w:w="989" w:type="dxa"/>
            <w:vAlign w:val="center"/>
          </w:tcPr>
          <w:p w14:paraId="2694D43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369F2CDC" w14:textId="35B9A088"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317, ID 1.2.2.1.3</w:t>
            </w:r>
          </w:p>
        </w:tc>
      </w:tr>
      <w:tr w:rsidR="00B47B7D" w:rsidRPr="000B6B22" w14:paraId="166B5CF7" w14:textId="77777777" w:rsidTr="008A4CE5">
        <w:trPr>
          <w:jc w:val="center"/>
        </w:trPr>
        <w:tc>
          <w:tcPr>
            <w:tcW w:w="906" w:type="dxa"/>
            <w:vMerge/>
            <w:vAlign w:val="center"/>
          </w:tcPr>
          <w:p w14:paraId="007BB856" w14:textId="77777777" w:rsidR="00E145E1" w:rsidRPr="000B6B22" w:rsidRDefault="00E145E1" w:rsidP="009D4EFF">
            <w:pPr>
              <w:spacing w:before="0"/>
              <w:rPr>
                <w:rFonts w:ascii="Times New Roman" w:hAnsi="Times New Roman"/>
                <w:sz w:val="24"/>
              </w:rPr>
            </w:pPr>
          </w:p>
        </w:tc>
        <w:tc>
          <w:tcPr>
            <w:tcW w:w="2706" w:type="dxa"/>
            <w:vMerge/>
            <w:vAlign w:val="center"/>
          </w:tcPr>
          <w:p w14:paraId="255B7996" w14:textId="77777777" w:rsidR="00E145E1" w:rsidRPr="000B6B22" w:rsidRDefault="00E145E1" w:rsidP="009D4EFF">
            <w:pPr>
              <w:spacing w:before="0"/>
              <w:rPr>
                <w:rFonts w:ascii="Times New Roman" w:hAnsi="Times New Roman"/>
                <w:sz w:val="24"/>
              </w:rPr>
            </w:pPr>
          </w:p>
        </w:tc>
        <w:tc>
          <w:tcPr>
            <w:tcW w:w="724" w:type="dxa"/>
            <w:vMerge/>
            <w:vAlign w:val="center"/>
          </w:tcPr>
          <w:p w14:paraId="415427C4" w14:textId="77777777" w:rsidR="00E145E1" w:rsidRPr="000B6B22" w:rsidRDefault="00E145E1" w:rsidP="009D4EFF">
            <w:pPr>
              <w:spacing w:before="0"/>
              <w:rPr>
                <w:rFonts w:ascii="Times New Roman" w:hAnsi="Times New Roman"/>
                <w:sz w:val="24"/>
              </w:rPr>
            </w:pPr>
          </w:p>
        </w:tc>
        <w:tc>
          <w:tcPr>
            <w:tcW w:w="2158" w:type="dxa"/>
            <w:vMerge/>
            <w:vAlign w:val="center"/>
          </w:tcPr>
          <w:p w14:paraId="548658FD" w14:textId="77777777" w:rsidR="00E145E1" w:rsidRPr="000B6B22" w:rsidRDefault="00E145E1" w:rsidP="009D4EFF">
            <w:pPr>
              <w:spacing w:before="0"/>
              <w:rPr>
                <w:rFonts w:ascii="Times New Roman" w:hAnsi="Times New Roman"/>
                <w:sz w:val="24"/>
              </w:rPr>
            </w:pPr>
          </w:p>
        </w:tc>
        <w:tc>
          <w:tcPr>
            <w:tcW w:w="989" w:type="dxa"/>
            <w:vAlign w:val="center"/>
          </w:tcPr>
          <w:p w14:paraId="4110CEB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CD6C5B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35.4</w:t>
            </w:r>
          </w:p>
        </w:tc>
      </w:tr>
      <w:tr w:rsidR="00B47B7D" w:rsidRPr="000B6B22" w14:paraId="743D15B4" w14:textId="77777777" w:rsidTr="008A4CE5">
        <w:trPr>
          <w:trHeight w:val="454"/>
          <w:jc w:val="center"/>
        </w:trPr>
        <w:tc>
          <w:tcPr>
            <w:tcW w:w="906" w:type="dxa"/>
            <w:vMerge/>
            <w:vAlign w:val="center"/>
          </w:tcPr>
          <w:p w14:paraId="2FDA29A7" w14:textId="77777777" w:rsidR="00E145E1" w:rsidRPr="000B6B22" w:rsidRDefault="00E145E1" w:rsidP="009D4EFF">
            <w:pPr>
              <w:spacing w:before="0"/>
              <w:rPr>
                <w:rFonts w:ascii="Times New Roman" w:hAnsi="Times New Roman"/>
                <w:sz w:val="24"/>
              </w:rPr>
            </w:pPr>
          </w:p>
        </w:tc>
        <w:tc>
          <w:tcPr>
            <w:tcW w:w="2706" w:type="dxa"/>
            <w:vMerge/>
            <w:vAlign w:val="center"/>
          </w:tcPr>
          <w:p w14:paraId="5F7CAECD"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4D4AE515"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35.4</w:t>
            </w:r>
          </w:p>
        </w:tc>
        <w:tc>
          <w:tcPr>
            <w:tcW w:w="2158" w:type="dxa"/>
            <w:vMerge w:val="restart"/>
            <w:vAlign w:val="center"/>
          </w:tcPr>
          <w:p w14:paraId="4D434513"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(residential or auto) collateral</w:t>
            </w:r>
          </w:p>
        </w:tc>
        <w:tc>
          <w:tcPr>
            <w:tcW w:w="989" w:type="dxa"/>
            <w:vAlign w:val="center"/>
          </w:tcPr>
          <w:p w14:paraId="28BDB9B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1189F307" w14:textId="2D5057A6"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321, ID 1.2.2.1.4</w:t>
            </w:r>
          </w:p>
        </w:tc>
      </w:tr>
      <w:tr w:rsidR="00B47B7D" w:rsidRPr="000B6B22" w14:paraId="1701D6F7" w14:textId="77777777" w:rsidTr="008A4CE5">
        <w:trPr>
          <w:jc w:val="center"/>
        </w:trPr>
        <w:tc>
          <w:tcPr>
            <w:tcW w:w="906" w:type="dxa"/>
            <w:vMerge/>
            <w:vAlign w:val="center"/>
          </w:tcPr>
          <w:p w14:paraId="66768323" w14:textId="77777777" w:rsidR="00E145E1" w:rsidRPr="000B6B22" w:rsidRDefault="00E145E1" w:rsidP="009D4EFF">
            <w:pPr>
              <w:spacing w:before="0"/>
              <w:rPr>
                <w:rFonts w:ascii="Times New Roman" w:hAnsi="Times New Roman"/>
                <w:sz w:val="24"/>
              </w:rPr>
            </w:pPr>
          </w:p>
        </w:tc>
        <w:tc>
          <w:tcPr>
            <w:tcW w:w="2706" w:type="dxa"/>
            <w:vMerge/>
            <w:vAlign w:val="center"/>
          </w:tcPr>
          <w:p w14:paraId="6B91D384" w14:textId="77777777" w:rsidR="00E145E1" w:rsidRPr="000B6B22" w:rsidRDefault="00E145E1" w:rsidP="009D4EFF">
            <w:pPr>
              <w:spacing w:before="0"/>
              <w:rPr>
                <w:rFonts w:ascii="Times New Roman" w:hAnsi="Times New Roman"/>
                <w:sz w:val="24"/>
              </w:rPr>
            </w:pPr>
          </w:p>
        </w:tc>
        <w:tc>
          <w:tcPr>
            <w:tcW w:w="724" w:type="dxa"/>
            <w:vMerge/>
            <w:vAlign w:val="center"/>
          </w:tcPr>
          <w:p w14:paraId="546C6E2E" w14:textId="77777777" w:rsidR="00E145E1" w:rsidRPr="000B6B22" w:rsidRDefault="00E145E1" w:rsidP="009D4EFF">
            <w:pPr>
              <w:spacing w:before="0"/>
              <w:rPr>
                <w:rFonts w:ascii="Times New Roman" w:hAnsi="Times New Roman"/>
                <w:sz w:val="24"/>
              </w:rPr>
            </w:pPr>
          </w:p>
        </w:tc>
        <w:tc>
          <w:tcPr>
            <w:tcW w:w="2158" w:type="dxa"/>
            <w:vMerge/>
            <w:vAlign w:val="center"/>
          </w:tcPr>
          <w:p w14:paraId="5ECBC508" w14:textId="77777777" w:rsidR="00E145E1" w:rsidRPr="000B6B22" w:rsidRDefault="00E145E1" w:rsidP="009D4EFF">
            <w:pPr>
              <w:spacing w:before="0"/>
              <w:rPr>
                <w:rFonts w:ascii="Times New Roman" w:hAnsi="Times New Roman"/>
                <w:sz w:val="24"/>
              </w:rPr>
            </w:pPr>
          </w:p>
        </w:tc>
        <w:tc>
          <w:tcPr>
            <w:tcW w:w="989" w:type="dxa"/>
            <w:vAlign w:val="center"/>
          </w:tcPr>
          <w:p w14:paraId="4A52BA7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62C7688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35.5</w:t>
            </w:r>
          </w:p>
        </w:tc>
      </w:tr>
      <w:tr w:rsidR="00B47B7D" w:rsidRPr="000B6B22" w14:paraId="4CB6FD39" w14:textId="77777777" w:rsidTr="008A4CE5">
        <w:trPr>
          <w:trHeight w:val="340"/>
          <w:jc w:val="center"/>
        </w:trPr>
        <w:tc>
          <w:tcPr>
            <w:tcW w:w="906" w:type="dxa"/>
            <w:vMerge/>
            <w:vAlign w:val="center"/>
          </w:tcPr>
          <w:p w14:paraId="3CA085FE" w14:textId="77777777" w:rsidR="00E145E1" w:rsidRPr="000B6B22" w:rsidRDefault="00E145E1" w:rsidP="009D4EFF">
            <w:pPr>
              <w:spacing w:before="0"/>
              <w:rPr>
                <w:rFonts w:ascii="Times New Roman" w:hAnsi="Times New Roman"/>
                <w:sz w:val="24"/>
              </w:rPr>
            </w:pPr>
          </w:p>
        </w:tc>
        <w:tc>
          <w:tcPr>
            <w:tcW w:w="2706" w:type="dxa"/>
            <w:vMerge/>
            <w:vAlign w:val="center"/>
          </w:tcPr>
          <w:p w14:paraId="754126F4"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5F805BF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35.5</w:t>
            </w:r>
          </w:p>
        </w:tc>
        <w:tc>
          <w:tcPr>
            <w:tcW w:w="2158" w:type="dxa"/>
            <w:vMerge w:val="restart"/>
            <w:vAlign w:val="center"/>
          </w:tcPr>
          <w:p w14:paraId="5A561B21"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high quality covered bonds collateral</w:t>
            </w:r>
          </w:p>
        </w:tc>
        <w:tc>
          <w:tcPr>
            <w:tcW w:w="989" w:type="dxa"/>
            <w:vAlign w:val="center"/>
          </w:tcPr>
          <w:p w14:paraId="345BA47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3AC25801" w14:textId="7E3F57C3"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325, ID 1.2.2.1.5</w:t>
            </w:r>
          </w:p>
        </w:tc>
      </w:tr>
      <w:tr w:rsidR="00B47B7D" w:rsidRPr="000B6B22" w14:paraId="2EA4D785" w14:textId="77777777" w:rsidTr="008A4CE5">
        <w:trPr>
          <w:jc w:val="center"/>
        </w:trPr>
        <w:tc>
          <w:tcPr>
            <w:tcW w:w="906" w:type="dxa"/>
            <w:vMerge/>
            <w:vAlign w:val="center"/>
          </w:tcPr>
          <w:p w14:paraId="231D4BE6" w14:textId="77777777" w:rsidR="00E145E1" w:rsidRPr="000B6B22" w:rsidRDefault="00E145E1" w:rsidP="009D4EFF">
            <w:pPr>
              <w:spacing w:before="0"/>
              <w:rPr>
                <w:rFonts w:ascii="Times New Roman" w:hAnsi="Times New Roman"/>
                <w:sz w:val="24"/>
              </w:rPr>
            </w:pPr>
          </w:p>
        </w:tc>
        <w:tc>
          <w:tcPr>
            <w:tcW w:w="2706" w:type="dxa"/>
            <w:vMerge/>
            <w:vAlign w:val="center"/>
          </w:tcPr>
          <w:p w14:paraId="35F58861" w14:textId="77777777" w:rsidR="00E145E1" w:rsidRPr="000B6B22" w:rsidRDefault="00E145E1" w:rsidP="009D4EFF">
            <w:pPr>
              <w:spacing w:before="0"/>
              <w:rPr>
                <w:rFonts w:ascii="Times New Roman" w:hAnsi="Times New Roman"/>
                <w:sz w:val="24"/>
              </w:rPr>
            </w:pPr>
          </w:p>
        </w:tc>
        <w:tc>
          <w:tcPr>
            <w:tcW w:w="724" w:type="dxa"/>
            <w:vMerge/>
            <w:vAlign w:val="center"/>
          </w:tcPr>
          <w:p w14:paraId="277DB234" w14:textId="77777777" w:rsidR="00E145E1" w:rsidRPr="000B6B22" w:rsidRDefault="00E145E1" w:rsidP="009D4EFF">
            <w:pPr>
              <w:spacing w:before="0"/>
              <w:rPr>
                <w:rFonts w:ascii="Times New Roman" w:hAnsi="Times New Roman"/>
                <w:sz w:val="24"/>
              </w:rPr>
            </w:pPr>
          </w:p>
        </w:tc>
        <w:tc>
          <w:tcPr>
            <w:tcW w:w="2158" w:type="dxa"/>
            <w:vMerge/>
            <w:vAlign w:val="center"/>
          </w:tcPr>
          <w:p w14:paraId="1C2A3AE0" w14:textId="77777777" w:rsidR="00E145E1" w:rsidRPr="000B6B22" w:rsidRDefault="00E145E1" w:rsidP="009D4EFF">
            <w:pPr>
              <w:spacing w:before="0"/>
              <w:rPr>
                <w:rFonts w:ascii="Times New Roman" w:hAnsi="Times New Roman"/>
                <w:sz w:val="24"/>
              </w:rPr>
            </w:pPr>
          </w:p>
        </w:tc>
        <w:tc>
          <w:tcPr>
            <w:tcW w:w="989" w:type="dxa"/>
            <w:vAlign w:val="center"/>
          </w:tcPr>
          <w:p w14:paraId="1B216FE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6CCDCFA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35.6</w:t>
            </w:r>
          </w:p>
        </w:tc>
      </w:tr>
      <w:tr w:rsidR="00B47B7D" w:rsidRPr="000B6B22" w14:paraId="65AEB410" w14:textId="77777777" w:rsidTr="008A4CE5">
        <w:trPr>
          <w:trHeight w:val="397"/>
          <w:jc w:val="center"/>
        </w:trPr>
        <w:tc>
          <w:tcPr>
            <w:tcW w:w="906" w:type="dxa"/>
            <w:vMerge/>
            <w:vAlign w:val="center"/>
          </w:tcPr>
          <w:p w14:paraId="04ECE1A9" w14:textId="77777777" w:rsidR="00E145E1" w:rsidRPr="000B6B22" w:rsidRDefault="00E145E1" w:rsidP="009D4EFF">
            <w:pPr>
              <w:spacing w:before="0"/>
              <w:rPr>
                <w:rFonts w:ascii="Times New Roman" w:hAnsi="Times New Roman"/>
                <w:sz w:val="24"/>
              </w:rPr>
            </w:pPr>
          </w:p>
        </w:tc>
        <w:tc>
          <w:tcPr>
            <w:tcW w:w="2706" w:type="dxa"/>
            <w:vMerge/>
            <w:vAlign w:val="center"/>
          </w:tcPr>
          <w:p w14:paraId="0E99C9CB"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CDF297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35.6</w:t>
            </w:r>
          </w:p>
        </w:tc>
        <w:tc>
          <w:tcPr>
            <w:tcW w:w="2158" w:type="dxa"/>
            <w:vMerge w:val="restart"/>
            <w:vAlign w:val="center"/>
          </w:tcPr>
          <w:p w14:paraId="5846A753"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(commercial or individuals) collateral</w:t>
            </w:r>
          </w:p>
        </w:tc>
        <w:tc>
          <w:tcPr>
            <w:tcW w:w="989" w:type="dxa"/>
            <w:vAlign w:val="center"/>
          </w:tcPr>
          <w:p w14:paraId="298E06F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8AE66E8" w14:textId="5F16D996"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329, ID 1.2.2.1.6</w:t>
            </w:r>
          </w:p>
        </w:tc>
      </w:tr>
      <w:tr w:rsidR="00B47B7D" w:rsidRPr="000B6B22" w14:paraId="168D21F3" w14:textId="77777777" w:rsidTr="008A4CE5">
        <w:trPr>
          <w:jc w:val="center"/>
        </w:trPr>
        <w:tc>
          <w:tcPr>
            <w:tcW w:w="906" w:type="dxa"/>
            <w:vMerge/>
            <w:vAlign w:val="center"/>
          </w:tcPr>
          <w:p w14:paraId="7A3EA539" w14:textId="77777777" w:rsidR="00E145E1" w:rsidRPr="000B6B22" w:rsidRDefault="00E145E1" w:rsidP="009D4EFF">
            <w:pPr>
              <w:spacing w:before="0"/>
              <w:rPr>
                <w:rFonts w:ascii="Times New Roman" w:hAnsi="Times New Roman"/>
                <w:sz w:val="24"/>
              </w:rPr>
            </w:pPr>
          </w:p>
        </w:tc>
        <w:tc>
          <w:tcPr>
            <w:tcW w:w="2706" w:type="dxa"/>
            <w:vMerge/>
            <w:vAlign w:val="center"/>
          </w:tcPr>
          <w:p w14:paraId="50556CA0" w14:textId="77777777" w:rsidR="00E145E1" w:rsidRPr="000B6B22" w:rsidRDefault="00E145E1" w:rsidP="009D4EFF">
            <w:pPr>
              <w:spacing w:before="0"/>
              <w:rPr>
                <w:rFonts w:ascii="Times New Roman" w:hAnsi="Times New Roman"/>
                <w:sz w:val="24"/>
              </w:rPr>
            </w:pPr>
          </w:p>
        </w:tc>
        <w:tc>
          <w:tcPr>
            <w:tcW w:w="724" w:type="dxa"/>
            <w:vMerge/>
            <w:vAlign w:val="center"/>
          </w:tcPr>
          <w:p w14:paraId="783505C5" w14:textId="77777777" w:rsidR="00E145E1" w:rsidRPr="000B6B22" w:rsidRDefault="00E145E1" w:rsidP="009D4EFF">
            <w:pPr>
              <w:spacing w:before="0"/>
              <w:rPr>
                <w:rFonts w:ascii="Times New Roman" w:hAnsi="Times New Roman"/>
                <w:sz w:val="24"/>
              </w:rPr>
            </w:pPr>
          </w:p>
        </w:tc>
        <w:tc>
          <w:tcPr>
            <w:tcW w:w="2158" w:type="dxa"/>
            <w:vMerge/>
            <w:vAlign w:val="center"/>
          </w:tcPr>
          <w:p w14:paraId="252B59FE" w14:textId="77777777" w:rsidR="00E145E1" w:rsidRPr="000B6B22" w:rsidRDefault="00E145E1" w:rsidP="009D4EFF">
            <w:pPr>
              <w:spacing w:before="0"/>
              <w:rPr>
                <w:rFonts w:ascii="Times New Roman" w:hAnsi="Times New Roman"/>
                <w:sz w:val="24"/>
              </w:rPr>
            </w:pPr>
          </w:p>
        </w:tc>
        <w:tc>
          <w:tcPr>
            <w:tcW w:w="989" w:type="dxa"/>
            <w:vAlign w:val="center"/>
          </w:tcPr>
          <w:p w14:paraId="0B282FD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1FBFA797" w14:textId="0AA6322D"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333, ID 1.2.2.1.7</w:t>
            </w:r>
          </w:p>
        </w:tc>
      </w:tr>
      <w:tr w:rsidR="00B47B7D" w:rsidRPr="000B6B22" w14:paraId="74166CD9" w14:textId="77777777" w:rsidTr="008A4CE5">
        <w:trPr>
          <w:trHeight w:val="397"/>
          <w:jc w:val="center"/>
        </w:trPr>
        <w:tc>
          <w:tcPr>
            <w:tcW w:w="906" w:type="dxa"/>
            <w:vMerge w:val="restart"/>
            <w:vAlign w:val="center"/>
          </w:tcPr>
          <w:p w14:paraId="3F5C35CD"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36</w:t>
            </w:r>
          </w:p>
        </w:tc>
        <w:tc>
          <w:tcPr>
            <w:tcW w:w="2706" w:type="dxa"/>
            <w:vMerge w:val="restart"/>
            <w:vAlign w:val="center"/>
          </w:tcPr>
          <w:p w14:paraId="4F88E11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that does not qualify as a liquid asset (Article 32(3)(b))</w:t>
            </w:r>
          </w:p>
        </w:tc>
        <w:tc>
          <w:tcPr>
            <w:tcW w:w="724" w:type="dxa"/>
            <w:vMerge w:val="restart"/>
            <w:vAlign w:val="center"/>
          </w:tcPr>
          <w:p w14:paraId="51305DF0"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 36.1</w:t>
            </w:r>
          </w:p>
        </w:tc>
        <w:tc>
          <w:tcPr>
            <w:tcW w:w="2158" w:type="dxa"/>
            <w:vMerge w:val="restart"/>
            <w:vAlign w:val="center"/>
          </w:tcPr>
          <w:p w14:paraId="4790A29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margin loans: collateral is non-liquid</w:t>
            </w:r>
          </w:p>
        </w:tc>
        <w:tc>
          <w:tcPr>
            <w:tcW w:w="989" w:type="dxa"/>
            <w:vAlign w:val="center"/>
          </w:tcPr>
          <w:p w14:paraId="12B9817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1A8CEE7" w14:textId="24DFA44B"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Row 341, ID 1.2.2.3.1.</w:t>
            </w:r>
          </w:p>
        </w:tc>
      </w:tr>
      <w:tr w:rsidR="00B47B7D" w:rsidRPr="000B6B22" w14:paraId="1002EC84" w14:textId="77777777" w:rsidTr="008A4CE5">
        <w:trPr>
          <w:jc w:val="center"/>
        </w:trPr>
        <w:tc>
          <w:tcPr>
            <w:tcW w:w="906" w:type="dxa"/>
            <w:vMerge/>
            <w:vAlign w:val="center"/>
          </w:tcPr>
          <w:p w14:paraId="1B5AC7A1" w14:textId="77777777" w:rsidR="00E145E1" w:rsidRPr="000B6B22" w:rsidRDefault="00E145E1" w:rsidP="009D4EFF">
            <w:pPr>
              <w:spacing w:before="0"/>
              <w:rPr>
                <w:rFonts w:ascii="Times New Roman" w:hAnsi="Times New Roman"/>
                <w:sz w:val="24"/>
              </w:rPr>
            </w:pPr>
          </w:p>
        </w:tc>
        <w:tc>
          <w:tcPr>
            <w:tcW w:w="2706" w:type="dxa"/>
            <w:vMerge/>
            <w:vAlign w:val="center"/>
          </w:tcPr>
          <w:p w14:paraId="04A93CA4" w14:textId="77777777" w:rsidR="00E145E1" w:rsidRPr="000B6B22" w:rsidRDefault="00E145E1" w:rsidP="009D4EFF">
            <w:pPr>
              <w:spacing w:before="0"/>
              <w:rPr>
                <w:rFonts w:ascii="Times New Roman" w:hAnsi="Times New Roman"/>
                <w:sz w:val="24"/>
              </w:rPr>
            </w:pPr>
          </w:p>
        </w:tc>
        <w:tc>
          <w:tcPr>
            <w:tcW w:w="724" w:type="dxa"/>
            <w:vMerge/>
            <w:vAlign w:val="center"/>
          </w:tcPr>
          <w:p w14:paraId="6B880830" w14:textId="77777777" w:rsidR="00E145E1" w:rsidRPr="000B6B22" w:rsidRDefault="00E145E1" w:rsidP="009D4EFF">
            <w:pPr>
              <w:spacing w:before="0"/>
              <w:rPr>
                <w:rFonts w:ascii="Times New Roman" w:hAnsi="Times New Roman"/>
                <w:sz w:val="24"/>
              </w:rPr>
            </w:pPr>
          </w:p>
        </w:tc>
        <w:tc>
          <w:tcPr>
            <w:tcW w:w="2158" w:type="dxa"/>
            <w:vMerge/>
            <w:vAlign w:val="center"/>
          </w:tcPr>
          <w:p w14:paraId="5CAF0482" w14:textId="77777777" w:rsidR="00E145E1" w:rsidRPr="000B6B22" w:rsidRDefault="00E145E1" w:rsidP="009D4EFF">
            <w:pPr>
              <w:spacing w:before="0"/>
              <w:rPr>
                <w:rFonts w:ascii="Times New Roman" w:hAnsi="Times New Roman"/>
                <w:sz w:val="24"/>
              </w:rPr>
            </w:pPr>
          </w:p>
        </w:tc>
        <w:tc>
          <w:tcPr>
            <w:tcW w:w="989" w:type="dxa"/>
            <w:vAlign w:val="center"/>
          </w:tcPr>
          <w:p w14:paraId="414CDECC"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D0BFD5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36.2</w:t>
            </w:r>
          </w:p>
        </w:tc>
      </w:tr>
      <w:tr w:rsidR="00B47B7D" w:rsidRPr="000B6B22" w14:paraId="00773BDA" w14:textId="77777777" w:rsidTr="008A4CE5">
        <w:trPr>
          <w:trHeight w:val="340"/>
          <w:jc w:val="center"/>
        </w:trPr>
        <w:tc>
          <w:tcPr>
            <w:tcW w:w="906" w:type="dxa"/>
            <w:vMerge/>
            <w:vAlign w:val="center"/>
          </w:tcPr>
          <w:p w14:paraId="5B384BBC" w14:textId="77777777" w:rsidR="00E145E1" w:rsidRPr="000B6B22" w:rsidRDefault="00E145E1" w:rsidP="009D4EFF">
            <w:pPr>
              <w:spacing w:before="0"/>
              <w:rPr>
                <w:rFonts w:ascii="Times New Roman" w:hAnsi="Times New Roman"/>
                <w:sz w:val="24"/>
              </w:rPr>
            </w:pPr>
          </w:p>
        </w:tc>
        <w:tc>
          <w:tcPr>
            <w:tcW w:w="2706" w:type="dxa"/>
            <w:vMerge/>
            <w:vAlign w:val="center"/>
          </w:tcPr>
          <w:p w14:paraId="19BE4597"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380609D"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 36.2</w:t>
            </w:r>
          </w:p>
        </w:tc>
        <w:tc>
          <w:tcPr>
            <w:tcW w:w="2158" w:type="dxa"/>
            <w:vMerge w:val="restart"/>
            <w:vAlign w:val="center"/>
          </w:tcPr>
          <w:p w14:paraId="5F0727B2"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collateral is non-liquid equity</w:t>
            </w:r>
          </w:p>
        </w:tc>
        <w:tc>
          <w:tcPr>
            <w:tcW w:w="989" w:type="dxa"/>
            <w:vAlign w:val="center"/>
          </w:tcPr>
          <w:p w14:paraId="308ACE8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Yes</w:t>
            </w:r>
          </w:p>
        </w:tc>
        <w:tc>
          <w:tcPr>
            <w:tcW w:w="2150" w:type="dxa"/>
            <w:vAlign w:val="center"/>
          </w:tcPr>
          <w:p w14:paraId="5820E17C" w14:textId="32AE90B6"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343, ID </w:t>
            </w:r>
            <w:r w:rsidRPr="000B6B22">
              <w:rPr>
                <w:rFonts w:ascii="Times New Roman" w:hAnsi="Times New Roman"/>
                <w:sz w:val="24"/>
              </w:rPr>
              <w:t>1.2.2.3.2.</w:t>
            </w:r>
          </w:p>
        </w:tc>
      </w:tr>
      <w:tr w:rsidR="00B47B7D" w:rsidRPr="000B6B22" w14:paraId="69477F95" w14:textId="77777777" w:rsidTr="008A4CE5">
        <w:trPr>
          <w:jc w:val="center"/>
        </w:trPr>
        <w:tc>
          <w:tcPr>
            <w:tcW w:w="906" w:type="dxa"/>
            <w:vMerge/>
            <w:vAlign w:val="center"/>
          </w:tcPr>
          <w:p w14:paraId="793FB996" w14:textId="77777777" w:rsidR="00E145E1" w:rsidRPr="000B6B22" w:rsidRDefault="00E145E1" w:rsidP="009D4EFF">
            <w:pPr>
              <w:spacing w:before="0"/>
              <w:rPr>
                <w:rFonts w:ascii="Times New Roman" w:hAnsi="Times New Roman"/>
                <w:sz w:val="24"/>
              </w:rPr>
            </w:pPr>
          </w:p>
        </w:tc>
        <w:tc>
          <w:tcPr>
            <w:tcW w:w="2706" w:type="dxa"/>
            <w:vMerge/>
            <w:vAlign w:val="center"/>
          </w:tcPr>
          <w:p w14:paraId="1CBFB3D2" w14:textId="77777777" w:rsidR="00E145E1" w:rsidRPr="000B6B22" w:rsidRDefault="00E145E1" w:rsidP="009D4EFF">
            <w:pPr>
              <w:spacing w:before="0"/>
              <w:rPr>
                <w:rFonts w:ascii="Times New Roman" w:hAnsi="Times New Roman"/>
                <w:sz w:val="24"/>
              </w:rPr>
            </w:pPr>
          </w:p>
        </w:tc>
        <w:tc>
          <w:tcPr>
            <w:tcW w:w="724" w:type="dxa"/>
            <w:vMerge/>
            <w:vAlign w:val="center"/>
          </w:tcPr>
          <w:p w14:paraId="016235C4" w14:textId="77777777" w:rsidR="00E145E1" w:rsidRPr="000B6B22" w:rsidRDefault="00E145E1" w:rsidP="009D4EFF">
            <w:pPr>
              <w:spacing w:before="0"/>
              <w:rPr>
                <w:rFonts w:ascii="Times New Roman" w:hAnsi="Times New Roman"/>
                <w:sz w:val="24"/>
              </w:rPr>
            </w:pPr>
          </w:p>
        </w:tc>
        <w:tc>
          <w:tcPr>
            <w:tcW w:w="2158" w:type="dxa"/>
            <w:vMerge/>
            <w:vAlign w:val="center"/>
          </w:tcPr>
          <w:p w14:paraId="2FB555B4" w14:textId="77777777" w:rsidR="00E145E1" w:rsidRPr="000B6B22" w:rsidRDefault="00E145E1" w:rsidP="009D4EFF">
            <w:pPr>
              <w:spacing w:before="0"/>
              <w:rPr>
                <w:rFonts w:ascii="Times New Roman" w:hAnsi="Times New Roman"/>
                <w:sz w:val="24"/>
              </w:rPr>
            </w:pPr>
          </w:p>
        </w:tc>
        <w:tc>
          <w:tcPr>
            <w:tcW w:w="989" w:type="dxa"/>
            <w:vAlign w:val="center"/>
          </w:tcPr>
          <w:p w14:paraId="5AA5A86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039ED0B" w14:textId="6DF26A2F"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345, ID </w:t>
            </w:r>
            <w:r w:rsidRPr="000B6B22">
              <w:rPr>
                <w:rFonts w:ascii="Times New Roman" w:hAnsi="Times New Roman"/>
                <w:sz w:val="24"/>
              </w:rPr>
              <w:t>1.2.2.3.3.</w:t>
            </w:r>
          </w:p>
        </w:tc>
      </w:tr>
    </w:tbl>
    <w:p w14:paraId="4957F280" w14:textId="7888ED08" w:rsidR="007453EC" w:rsidRPr="000B6B22" w:rsidRDefault="0062009E">
      <w:pPr>
        <w:keepNext/>
        <w:spacing w:before="0"/>
        <w:outlineLvl w:val="1"/>
        <w:rPr>
          <w:rFonts w:ascii="Times New Roman" w:hAnsi="Times New Roman"/>
          <w:sz w:val="24"/>
        </w:rPr>
      </w:pPr>
      <w:r w:rsidRPr="000B6B22">
        <w:rPr>
          <w:rFonts w:ascii="Times New Roman" w:hAnsi="Times New Roman"/>
          <w:sz w:val="24"/>
        </w:rPr>
        <w:t>1</w:t>
      </w:r>
      <w:r w:rsidR="007453EC" w:rsidRPr="000B6B22">
        <w:rPr>
          <w:rFonts w:ascii="Times New Roman" w:hAnsi="Times New Roman"/>
          <w:sz w:val="24"/>
        </w:rPr>
        <w:t>.4.2.</w:t>
      </w:r>
      <w:r w:rsidR="007453EC" w:rsidRPr="000B6B22">
        <w:rPr>
          <w:rFonts w:ascii="Times New Roman" w:hAnsi="Times New Roman"/>
          <w:sz w:val="24"/>
        </w:rPr>
        <w:tab/>
        <w:t xml:space="preserve">Decision tree on columns in template C 74.00 of </w:t>
      </w:r>
      <w:r w:rsidR="00A539D6" w:rsidRPr="000B6B22">
        <w:rPr>
          <w:rFonts w:ascii="Times New Roman" w:hAnsi="Times New Roman"/>
          <w:sz w:val="24"/>
        </w:rPr>
        <w:t>A</w:t>
      </w:r>
      <w:r w:rsidR="00A539D6">
        <w:rPr>
          <w:rFonts w:ascii="Times New Roman" w:hAnsi="Times New Roman"/>
          <w:sz w:val="24"/>
        </w:rPr>
        <w:t>nnex</w:t>
      </w:r>
      <w:r w:rsidR="00A539D6" w:rsidRPr="000B6B22">
        <w:rPr>
          <w:rFonts w:ascii="Times New Roman" w:hAnsi="Times New Roman"/>
          <w:sz w:val="24"/>
        </w:rPr>
        <w:t xml:space="preserve"> </w:t>
      </w:r>
      <w:r w:rsidR="007453EC" w:rsidRPr="000B6B22">
        <w:rPr>
          <w:rFonts w:ascii="Times New Roman" w:hAnsi="Times New Roman"/>
          <w:sz w:val="24"/>
        </w:rPr>
        <w:t>XXIV</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850"/>
        <w:gridCol w:w="1850"/>
        <w:gridCol w:w="1850"/>
        <w:gridCol w:w="1400"/>
        <w:gridCol w:w="2127"/>
      </w:tblGrid>
      <w:tr w:rsidR="00B47B7D" w:rsidRPr="000B6B22" w14:paraId="68383171" w14:textId="77777777" w:rsidTr="00454544">
        <w:trPr>
          <w:jc w:val="center"/>
        </w:trPr>
        <w:tc>
          <w:tcPr>
            <w:tcW w:w="529" w:type="dxa"/>
            <w:vAlign w:val="center"/>
          </w:tcPr>
          <w:p w14:paraId="4DFEFDA7" w14:textId="77777777" w:rsidR="007453EC" w:rsidRPr="000B6B22" w:rsidRDefault="007453EC" w:rsidP="009D4EFF">
            <w:pPr>
              <w:widowControl w:val="0"/>
              <w:spacing w:before="0"/>
              <w:ind w:left="7"/>
              <w:rPr>
                <w:rFonts w:ascii="Times New Roman" w:hAnsi="Times New Roman"/>
                <w:b/>
                <w:sz w:val="24"/>
              </w:rPr>
            </w:pPr>
            <w:r w:rsidRPr="000B6B22">
              <w:rPr>
                <w:rFonts w:ascii="Times New Roman" w:eastAsia="Calibri" w:hAnsi="Times New Roman"/>
                <w:b/>
                <w:sz w:val="24"/>
              </w:rPr>
              <w:t>#</w:t>
            </w:r>
          </w:p>
        </w:tc>
        <w:tc>
          <w:tcPr>
            <w:tcW w:w="5550" w:type="dxa"/>
            <w:gridSpan w:val="3"/>
            <w:vAlign w:val="center"/>
          </w:tcPr>
          <w:p w14:paraId="4A55D1C0" w14:textId="77777777" w:rsidR="007453EC" w:rsidRPr="000B6B22" w:rsidRDefault="007453EC" w:rsidP="009D4EFF">
            <w:pPr>
              <w:widowControl w:val="0"/>
              <w:spacing w:before="0"/>
              <w:ind w:left="141"/>
              <w:rPr>
                <w:rFonts w:ascii="Times New Roman" w:hAnsi="Times New Roman"/>
                <w:b/>
                <w:sz w:val="24"/>
              </w:rPr>
            </w:pPr>
            <w:r w:rsidRPr="000B6B22">
              <w:rPr>
                <w:rFonts w:ascii="Times New Roman" w:eastAsia="Calibri" w:hAnsi="Times New Roman"/>
                <w:b/>
                <w:sz w:val="24"/>
              </w:rPr>
              <w:t>Item</w:t>
            </w:r>
          </w:p>
        </w:tc>
        <w:tc>
          <w:tcPr>
            <w:tcW w:w="1400" w:type="dxa"/>
            <w:vAlign w:val="center"/>
          </w:tcPr>
          <w:p w14:paraId="595C83AC" w14:textId="77777777" w:rsidR="007453EC" w:rsidRPr="000B6B22" w:rsidRDefault="007453EC" w:rsidP="009D4EFF">
            <w:pPr>
              <w:widowControl w:val="0"/>
              <w:spacing w:before="0"/>
              <w:ind w:left="267"/>
              <w:rPr>
                <w:rFonts w:ascii="Times New Roman" w:hAnsi="Times New Roman"/>
                <w:b/>
                <w:sz w:val="24"/>
              </w:rPr>
            </w:pPr>
            <w:r w:rsidRPr="000B6B22">
              <w:rPr>
                <w:rFonts w:ascii="Times New Roman" w:eastAsia="Calibri" w:hAnsi="Times New Roman"/>
                <w:b/>
                <w:sz w:val="24"/>
              </w:rPr>
              <w:t>Decision</w:t>
            </w:r>
          </w:p>
        </w:tc>
        <w:tc>
          <w:tcPr>
            <w:tcW w:w="2127" w:type="dxa"/>
            <w:vAlign w:val="center"/>
          </w:tcPr>
          <w:p w14:paraId="4D343DEB" w14:textId="77777777" w:rsidR="007453EC" w:rsidRPr="000B6B22" w:rsidRDefault="007453EC" w:rsidP="009D4EFF">
            <w:pPr>
              <w:widowControl w:val="0"/>
              <w:spacing w:before="0"/>
              <w:rPr>
                <w:rFonts w:ascii="Times New Roman" w:hAnsi="Times New Roman"/>
                <w:b/>
                <w:sz w:val="24"/>
              </w:rPr>
            </w:pPr>
            <w:r w:rsidRPr="000B6B22">
              <w:rPr>
                <w:rFonts w:ascii="Times New Roman" w:eastAsia="Calibri" w:hAnsi="Times New Roman"/>
                <w:b/>
                <w:sz w:val="24"/>
              </w:rPr>
              <w:t>Reporting</w:t>
            </w:r>
          </w:p>
        </w:tc>
      </w:tr>
      <w:tr w:rsidR="00B47B7D" w:rsidRPr="000B6B22" w14:paraId="5420ECF1" w14:textId="77777777" w:rsidTr="00454544">
        <w:trPr>
          <w:jc w:val="center"/>
        </w:trPr>
        <w:tc>
          <w:tcPr>
            <w:tcW w:w="529" w:type="dxa"/>
            <w:vMerge w:val="restart"/>
            <w:vAlign w:val="center"/>
          </w:tcPr>
          <w:p w14:paraId="4ECDAA6B"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w:t>
            </w:r>
          </w:p>
        </w:tc>
        <w:tc>
          <w:tcPr>
            <w:tcW w:w="5550" w:type="dxa"/>
            <w:gridSpan w:val="3"/>
            <w:vMerge w:val="restart"/>
            <w:vAlign w:val="center"/>
          </w:tcPr>
          <w:p w14:paraId="430FBA11" w14:textId="37FA33D5" w:rsidR="007453EC" w:rsidRPr="000B6B22" w:rsidRDefault="007453EC">
            <w:pPr>
              <w:spacing w:before="0"/>
              <w:rPr>
                <w:rFonts w:ascii="Times New Roman" w:hAnsi="Times New Roman"/>
                <w:sz w:val="24"/>
              </w:rPr>
            </w:pPr>
            <w:r w:rsidRPr="000B6B22">
              <w:rPr>
                <w:rFonts w:ascii="Times New Roman" w:hAnsi="Times New Roman"/>
                <w:sz w:val="24"/>
              </w:rPr>
              <w:t>Inflow to be reported in rows 0</w:t>
            </w:r>
            <w:r w:rsidR="009A505A" w:rsidRPr="000B6B22">
              <w:rPr>
                <w:rFonts w:ascii="Times New Roman" w:hAnsi="Times New Roman"/>
                <w:sz w:val="24"/>
              </w:rPr>
              <w:t>0</w:t>
            </w:r>
            <w:r w:rsidRPr="000B6B22">
              <w:rPr>
                <w:rFonts w:ascii="Times New Roman" w:hAnsi="Times New Roman"/>
                <w:sz w:val="24"/>
              </w:rPr>
              <w:t>10-</w:t>
            </w:r>
            <w:r w:rsidR="009A505A" w:rsidRPr="000B6B22">
              <w:rPr>
                <w:rFonts w:ascii="Times New Roman" w:hAnsi="Times New Roman"/>
                <w:sz w:val="24"/>
              </w:rPr>
              <w:t>0</w:t>
            </w:r>
            <w:r w:rsidRPr="000B6B22">
              <w:rPr>
                <w:rFonts w:ascii="Times New Roman" w:hAnsi="Times New Roman"/>
                <w:sz w:val="24"/>
              </w:rPr>
              <w:t xml:space="preserve">430 of template C 74.00 of </w:t>
            </w:r>
            <w:r w:rsidR="00754B43">
              <w:rPr>
                <w:rFonts w:ascii="Times New Roman" w:hAnsi="Times New Roman"/>
                <w:sz w:val="24"/>
              </w:rPr>
              <w:t>Annex</w:t>
            </w:r>
            <w:r w:rsidRPr="000B6B22">
              <w:rPr>
                <w:rFonts w:ascii="Times New Roman" w:hAnsi="Times New Roman"/>
                <w:sz w:val="24"/>
              </w:rPr>
              <w:t xml:space="preserve"> XXIV in accordance with Article 32, Article 33 and Article 34 and in accordance with the classification as specified in section 1 (‘Decision tree on rows in template C 74.00’)</w:t>
            </w:r>
          </w:p>
        </w:tc>
        <w:tc>
          <w:tcPr>
            <w:tcW w:w="1400" w:type="dxa"/>
            <w:vAlign w:val="center"/>
          </w:tcPr>
          <w:p w14:paraId="4D61E6EE"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No</w:t>
            </w:r>
          </w:p>
        </w:tc>
        <w:tc>
          <w:tcPr>
            <w:tcW w:w="2127" w:type="dxa"/>
            <w:vAlign w:val="center"/>
          </w:tcPr>
          <w:p w14:paraId="3FE5209D"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No Reporting</w:t>
            </w:r>
          </w:p>
        </w:tc>
      </w:tr>
      <w:tr w:rsidR="00B47B7D" w:rsidRPr="000B6B22" w14:paraId="3A8CBF44" w14:textId="77777777" w:rsidTr="00454544">
        <w:trPr>
          <w:jc w:val="center"/>
        </w:trPr>
        <w:tc>
          <w:tcPr>
            <w:tcW w:w="529" w:type="dxa"/>
            <w:vMerge/>
            <w:vAlign w:val="center"/>
          </w:tcPr>
          <w:p w14:paraId="0E2EC573"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335995D5" w14:textId="77777777" w:rsidR="007453EC" w:rsidRPr="000B6B22" w:rsidRDefault="007453EC" w:rsidP="009D4EFF">
            <w:pPr>
              <w:spacing w:before="0"/>
              <w:rPr>
                <w:rFonts w:ascii="Times New Roman" w:hAnsi="Times New Roman"/>
                <w:sz w:val="24"/>
              </w:rPr>
            </w:pPr>
          </w:p>
        </w:tc>
        <w:tc>
          <w:tcPr>
            <w:tcW w:w="1400" w:type="dxa"/>
            <w:vAlign w:val="center"/>
          </w:tcPr>
          <w:p w14:paraId="0ED5EA0B"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Yes</w:t>
            </w:r>
          </w:p>
        </w:tc>
        <w:tc>
          <w:tcPr>
            <w:tcW w:w="2127" w:type="dxa"/>
            <w:vAlign w:val="center"/>
          </w:tcPr>
          <w:p w14:paraId="3F805D6C"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2</w:t>
            </w:r>
          </w:p>
        </w:tc>
      </w:tr>
      <w:tr w:rsidR="00B47B7D" w:rsidRPr="000B6B22" w14:paraId="1BA6CB15" w14:textId="77777777" w:rsidTr="00454544">
        <w:trPr>
          <w:jc w:val="center"/>
        </w:trPr>
        <w:tc>
          <w:tcPr>
            <w:tcW w:w="529" w:type="dxa"/>
            <w:vMerge w:val="restart"/>
            <w:vAlign w:val="center"/>
          </w:tcPr>
          <w:p w14:paraId="4492750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2</w:t>
            </w:r>
          </w:p>
        </w:tc>
        <w:tc>
          <w:tcPr>
            <w:tcW w:w="5550" w:type="dxa"/>
            <w:gridSpan w:val="3"/>
            <w:vMerge w:val="restart"/>
            <w:vAlign w:val="center"/>
          </w:tcPr>
          <w:p w14:paraId="41A0B23C" w14:textId="77777777" w:rsidR="007453EC" w:rsidRPr="000B6B22" w:rsidRDefault="007453EC">
            <w:pPr>
              <w:spacing w:before="0"/>
              <w:rPr>
                <w:rFonts w:ascii="Times New Roman" w:hAnsi="Times New Roman"/>
                <w:sz w:val="24"/>
              </w:rPr>
            </w:pPr>
            <w:r w:rsidRPr="000B6B22">
              <w:rPr>
                <w:rFonts w:ascii="Times New Roman" w:hAnsi="Times New Roman"/>
                <w:sz w:val="24"/>
              </w:rPr>
              <w:t>Inflows from secured lending and capital markets-driven transactions with the exception of derivatives (Article 32(3)(b)-(c);(e)-(f))</w:t>
            </w:r>
          </w:p>
        </w:tc>
        <w:tc>
          <w:tcPr>
            <w:tcW w:w="1400" w:type="dxa"/>
            <w:vAlign w:val="center"/>
          </w:tcPr>
          <w:p w14:paraId="4CE28B14"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29FE4B98"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11</w:t>
            </w:r>
          </w:p>
        </w:tc>
      </w:tr>
      <w:tr w:rsidR="00B47B7D" w:rsidRPr="000B6B22" w14:paraId="6CBD3916" w14:textId="77777777" w:rsidTr="00454544">
        <w:trPr>
          <w:jc w:val="center"/>
        </w:trPr>
        <w:tc>
          <w:tcPr>
            <w:tcW w:w="529" w:type="dxa"/>
            <w:vMerge/>
            <w:vAlign w:val="center"/>
          </w:tcPr>
          <w:p w14:paraId="68C99555"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1872BA45" w14:textId="77777777" w:rsidR="007453EC" w:rsidRPr="000B6B22" w:rsidRDefault="007453EC" w:rsidP="009D4EFF">
            <w:pPr>
              <w:spacing w:before="0"/>
              <w:rPr>
                <w:rFonts w:ascii="Times New Roman" w:hAnsi="Times New Roman"/>
                <w:sz w:val="24"/>
              </w:rPr>
            </w:pPr>
          </w:p>
        </w:tc>
        <w:tc>
          <w:tcPr>
            <w:tcW w:w="1400" w:type="dxa"/>
            <w:vAlign w:val="center"/>
          </w:tcPr>
          <w:p w14:paraId="04609B1F" w14:textId="77777777" w:rsidR="007453EC" w:rsidRPr="000B6B22" w:rsidRDefault="007453EC"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27" w:type="dxa"/>
            <w:vAlign w:val="center"/>
          </w:tcPr>
          <w:p w14:paraId="092BB4A1" w14:textId="77777777" w:rsidR="007453EC" w:rsidRPr="000B6B22" w:rsidRDefault="007453EC" w:rsidP="009D4EFF">
            <w:pPr>
              <w:widowControl w:val="0"/>
              <w:spacing w:before="0"/>
              <w:rPr>
                <w:rFonts w:ascii="Times New Roman" w:eastAsia="Calibri" w:hAnsi="Times New Roman"/>
                <w:sz w:val="24"/>
              </w:rPr>
            </w:pPr>
            <w:r w:rsidRPr="000B6B22">
              <w:rPr>
                <w:rFonts w:ascii="Times New Roman" w:eastAsia="Calibri" w:hAnsi="Times New Roman"/>
                <w:sz w:val="24"/>
              </w:rPr>
              <w:t># 3</w:t>
            </w:r>
          </w:p>
        </w:tc>
      </w:tr>
      <w:tr w:rsidR="00B47B7D" w:rsidRPr="000B6B22" w14:paraId="7FCE6478" w14:textId="77777777" w:rsidTr="00454544">
        <w:trPr>
          <w:jc w:val="center"/>
        </w:trPr>
        <w:tc>
          <w:tcPr>
            <w:tcW w:w="529" w:type="dxa"/>
            <w:vMerge w:val="restart"/>
            <w:vAlign w:val="center"/>
          </w:tcPr>
          <w:p w14:paraId="3243EE7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3</w:t>
            </w:r>
          </w:p>
        </w:tc>
        <w:tc>
          <w:tcPr>
            <w:tcW w:w="5550" w:type="dxa"/>
            <w:gridSpan w:val="3"/>
            <w:vMerge w:val="restart"/>
            <w:vAlign w:val="center"/>
          </w:tcPr>
          <w:p w14:paraId="73200D3D" w14:textId="77777777" w:rsidR="007453EC" w:rsidRPr="000B6B22" w:rsidRDefault="007453EC">
            <w:pPr>
              <w:spacing w:before="0"/>
              <w:rPr>
                <w:rFonts w:ascii="Times New Roman" w:hAnsi="Times New Roman"/>
                <w:sz w:val="24"/>
              </w:rPr>
            </w:pPr>
            <w:r w:rsidRPr="000B6B22">
              <w:rPr>
                <w:rFonts w:ascii="Times New Roman" w:hAnsi="Times New Roman"/>
                <w:sz w:val="24"/>
              </w:rPr>
              <w:t>Partial exemption from the cap on inflows (Article 33(2)-(5))</w:t>
            </w:r>
          </w:p>
        </w:tc>
        <w:tc>
          <w:tcPr>
            <w:tcW w:w="1400" w:type="dxa"/>
            <w:vAlign w:val="center"/>
          </w:tcPr>
          <w:p w14:paraId="2FA8DE5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7C6668C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4</w:t>
            </w:r>
          </w:p>
        </w:tc>
      </w:tr>
      <w:tr w:rsidR="00B47B7D" w:rsidRPr="000B6B22" w14:paraId="52F3CFFA" w14:textId="77777777" w:rsidTr="00454544">
        <w:trPr>
          <w:jc w:val="center"/>
        </w:trPr>
        <w:tc>
          <w:tcPr>
            <w:tcW w:w="529" w:type="dxa"/>
            <w:vMerge/>
            <w:vAlign w:val="center"/>
          </w:tcPr>
          <w:p w14:paraId="2BF14934"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6292223C" w14:textId="77777777" w:rsidR="007453EC" w:rsidRPr="000B6B22" w:rsidRDefault="007453EC" w:rsidP="009D4EFF">
            <w:pPr>
              <w:spacing w:before="0"/>
              <w:rPr>
                <w:rFonts w:ascii="Times New Roman" w:hAnsi="Times New Roman"/>
                <w:sz w:val="24"/>
              </w:rPr>
            </w:pPr>
          </w:p>
        </w:tc>
        <w:tc>
          <w:tcPr>
            <w:tcW w:w="1400" w:type="dxa"/>
            <w:vAlign w:val="center"/>
          </w:tcPr>
          <w:p w14:paraId="1B38498A"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596A02A1"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6</w:t>
            </w:r>
          </w:p>
        </w:tc>
      </w:tr>
      <w:tr w:rsidR="00B47B7D" w:rsidRPr="000B6B22" w14:paraId="396DD3A9" w14:textId="77777777" w:rsidTr="00CB45E9">
        <w:trPr>
          <w:jc w:val="center"/>
        </w:trPr>
        <w:tc>
          <w:tcPr>
            <w:tcW w:w="529" w:type="dxa"/>
            <w:vMerge w:val="restart"/>
            <w:vAlign w:val="center"/>
          </w:tcPr>
          <w:p w14:paraId="6E7E7C7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4</w:t>
            </w:r>
          </w:p>
        </w:tc>
        <w:tc>
          <w:tcPr>
            <w:tcW w:w="1850" w:type="dxa"/>
            <w:vMerge w:val="restart"/>
            <w:vAlign w:val="center"/>
          </w:tcPr>
          <w:p w14:paraId="0579C87C" w14:textId="77777777" w:rsidR="007453EC" w:rsidRPr="000B6B22" w:rsidRDefault="007453EC">
            <w:pPr>
              <w:spacing w:before="0"/>
              <w:rPr>
                <w:rFonts w:ascii="Times New Roman" w:hAnsi="Times New Roman"/>
                <w:sz w:val="24"/>
              </w:rPr>
            </w:pPr>
            <w:r w:rsidRPr="000B6B22">
              <w:rPr>
                <w:rFonts w:ascii="Times New Roman" w:hAnsi="Times New Roman"/>
                <w:sz w:val="24"/>
              </w:rPr>
              <w:t>Partial exemption from the cap on inflows (Article 33(2)-(5))</w:t>
            </w:r>
          </w:p>
        </w:tc>
        <w:tc>
          <w:tcPr>
            <w:tcW w:w="1850" w:type="dxa"/>
            <w:vAlign w:val="center"/>
          </w:tcPr>
          <w:p w14:paraId="2C0CFC3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4.1</w:t>
            </w:r>
          </w:p>
        </w:tc>
        <w:tc>
          <w:tcPr>
            <w:tcW w:w="1850" w:type="dxa"/>
            <w:vAlign w:val="center"/>
          </w:tcPr>
          <w:p w14:paraId="0934822E" w14:textId="77777777" w:rsidR="007453EC" w:rsidRPr="000B6B22" w:rsidRDefault="007453EC">
            <w:pPr>
              <w:spacing w:before="0"/>
              <w:rPr>
                <w:rFonts w:ascii="Times New Roman" w:hAnsi="Times New Roman"/>
                <w:sz w:val="24"/>
              </w:rPr>
            </w:pPr>
            <w:r w:rsidRPr="000B6B22">
              <w:rPr>
                <w:rFonts w:ascii="Times New Roman" w:hAnsi="Times New Roman"/>
                <w:sz w:val="24"/>
              </w:rPr>
              <w:t>Part of inflows exempted from the cap on inflows</w:t>
            </w:r>
          </w:p>
        </w:tc>
        <w:tc>
          <w:tcPr>
            <w:tcW w:w="1400" w:type="dxa"/>
            <w:shd w:val="clear" w:color="auto" w:fill="BFBFBF"/>
            <w:vAlign w:val="center"/>
          </w:tcPr>
          <w:p w14:paraId="3E72DB07" w14:textId="07E085A3" w:rsidR="007453EC" w:rsidRPr="000B6B22" w:rsidRDefault="007453EC" w:rsidP="009D4EFF">
            <w:pPr>
              <w:spacing w:before="0"/>
              <w:rPr>
                <w:rFonts w:ascii="Times New Roman" w:hAnsi="Times New Roman"/>
                <w:sz w:val="24"/>
              </w:rPr>
            </w:pPr>
          </w:p>
        </w:tc>
        <w:tc>
          <w:tcPr>
            <w:tcW w:w="2127" w:type="dxa"/>
            <w:vAlign w:val="center"/>
          </w:tcPr>
          <w:p w14:paraId="57497DD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5</w:t>
            </w:r>
          </w:p>
        </w:tc>
      </w:tr>
      <w:tr w:rsidR="00B47B7D" w:rsidRPr="000B6B22" w14:paraId="2AA2201B" w14:textId="77777777" w:rsidTr="00CB45E9">
        <w:trPr>
          <w:jc w:val="center"/>
        </w:trPr>
        <w:tc>
          <w:tcPr>
            <w:tcW w:w="529" w:type="dxa"/>
            <w:vMerge/>
            <w:vAlign w:val="center"/>
          </w:tcPr>
          <w:p w14:paraId="455DCE77" w14:textId="77777777" w:rsidR="007453EC" w:rsidRPr="000B6B22" w:rsidRDefault="007453EC" w:rsidP="009D4EFF">
            <w:pPr>
              <w:spacing w:before="0"/>
              <w:rPr>
                <w:rFonts w:ascii="Times New Roman" w:hAnsi="Times New Roman"/>
                <w:sz w:val="24"/>
              </w:rPr>
            </w:pPr>
          </w:p>
        </w:tc>
        <w:tc>
          <w:tcPr>
            <w:tcW w:w="1850" w:type="dxa"/>
            <w:vMerge/>
            <w:vAlign w:val="center"/>
          </w:tcPr>
          <w:p w14:paraId="3AC67D6D" w14:textId="77777777" w:rsidR="007453EC" w:rsidRPr="000B6B22" w:rsidRDefault="007453EC" w:rsidP="009D4EFF">
            <w:pPr>
              <w:spacing w:before="0"/>
              <w:rPr>
                <w:rFonts w:ascii="Times New Roman" w:hAnsi="Times New Roman"/>
                <w:sz w:val="24"/>
              </w:rPr>
            </w:pPr>
          </w:p>
        </w:tc>
        <w:tc>
          <w:tcPr>
            <w:tcW w:w="1850" w:type="dxa"/>
            <w:vAlign w:val="center"/>
          </w:tcPr>
          <w:p w14:paraId="6BC6A26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4.2</w:t>
            </w:r>
          </w:p>
        </w:tc>
        <w:tc>
          <w:tcPr>
            <w:tcW w:w="1850" w:type="dxa"/>
            <w:vAlign w:val="center"/>
          </w:tcPr>
          <w:p w14:paraId="3E51212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Part of inflows not exempted from the cap on inflows</w:t>
            </w:r>
          </w:p>
        </w:tc>
        <w:tc>
          <w:tcPr>
            <w:tcW w:w="1400" w:type="dxa"/>
            <w:shd w:val="clear" w:color="auto" w:fill="BFBFBF"/>
            <w:vAlign w:val="center"/>
          </w:tcPr>
          <w:p w14:paraId="4971F058" w14:textId="4B737BBB" w:rsidR="007453EC" w:rsidRPr="000B6B22" w:rsidRDefault="007453EC" w:rsidP="009D4EFF">
            <w:pPr>
              <w:widowControl w:val="0"/>
              <w:spacing w:before="0"/>
              <w:ind w:left="57"/>
              <w:rPr>
                <w:rFonts w:ascii="Times New Roman" w:hAnsi="Times New Roman"/>
                <w:sz w:val="24"/>
              </w:rPr>
            </w:pPr>
          </w:p>
        </w:tc>
        <w:tc>
          <w:tcPr>
            <w:tcW w:w="2127" w:type="dxa"/>
            <w:vAlign w:val="center"/>
          </w:tcPr>
          <w:p w14:paraId="331E40A1"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7</w:t>
            </w:r>
          </w:p>
        </w:tc>
      </w:tr>
      <w:tr w:rsidR="00B47B7D" w:rsidRPr="000B6B22" w14:paraId="75AFEB41" w14:textId="77777777" w:rsidTr="00454544">
        <w:trPr>
          <w:jc w:val="center"/>
        </w:trPr>
        <w:tc>
          <w:tcPr>
            <w:tcW w:w="529" w:type="dxa"/>
            <w:vMerge w:val="restart"/>
            <w:vAlign w:val="center"/>
          </w:tcPr>
          <w:p w14:paraId="28B66774"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5</w:t>
            </w:r>
          </w:p>
        </w:tc>
        <w:tc>
          <w:tcPr>
            <w:tcW w:w="5550" w:type="dxa"/>
            <w:gridSpan w:val="3"/>
            <w:vMerge w:val="restart"/>
            <w:vAlign w:val="center"/>
          </w:tcPr>
          <w:p w14:paraId="78AB9717" w14:textId="77777777" w:rsidR="007453EC" w:rsidRPr="000B6B22" w:rsidRDefault="007453EC">
            <w:pPr>
              <w:spacing w:before="0"/>
              <w:rPr>
                <w:rFonts w:ascii="Times New Roman" w:hAnsi="Times New Roman"/>
                <w:sz w:val="24"/>
              </w:rPr>
            </w:pPr>
            <w:r w:rsidRPr="000B6B22">
              <w:rPr>
                <w:rFonts w:ascii="Times New Roman" w:hAnsi="Times New Roman"/>
                <w:sz w:val="24"/>
              </w:rPr>
              <w:t>Part of the inflows exempted from the 75 % cap on inflows subject to 90 % cap on inflows</w:t>
            </w:r>
            <w:r w:rsidRPr="000B6B22">
              <w:rPr>
                <w:rFonts w:ascii="Times New Roman" w:hAnsi="Times New Roman"/>
                <w:bCs/>
                <w:sz w:val="24"/>
              </w:rPr>
              <w:t xml:space="preserve"> (Article 33(4) and Article 33(5))</w:t>
            </w:r>
          </w:p>
        </w:tc>
        <w:tc>
          <w:tcPr>
            <w:tcW w:w="1400" w:type="dxa"/>
            <w:vAlign w:val="center"/>
          </w:tcPr>
          <w:p w14:paraId="69D0584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78D7464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9</w:t>
            </w:r>
          </w:p>
        </w:tc>
      </w:tr>
      <w:tr w:rsidR="00B47B7D" w:rsidRPr="000B6B22" w14:paraId="61380C26" w14:textId="77777777" w:rsidTr="00454544">
        <w:trPr>
          <w:jc w:val="center"/>
        </w:trPr>
        <w:tc>
          <w:tcPr>
            <w:tcW w:w="529" w:type="dxa"/>
            <w:vMerge/>
            <w:vAlign w:val="center"/>
          </w:tcPr>
          <w:p w14:paraId="78E11851"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6E6ED76E" w14:textId="77777777" w:rsidR="007453EC" w:rsidRPr="000B6B22" w:rsidRDefault="007453EC" w:rsidP="009D4EFF">
            <w:pPr>
              <w:spacing w:before="0"/>
              <w:rPr>
                <w:rFonts w:ascii="Times New Roman" w:hAnsi="Times New Roman"/>
                <w:sz w:val="24"/>
              </w:rPr>
            </w:pPr>
          </w:p>
        </w:tc>
        <w:tc>
          <w:tcPr>
            <w:tcW w:w="1400" w:type="dxa"/>
            <w:vAlign w:val="center"/>
          </w:tcPr>
          <w:p w14:paraId="2D4B887B"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45BF915A"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10</w:t>
            </w:r>
          </w:p>
        </w:tc>
      </w:tr>
      <w:tr w:rsidR="00B47B7D" w:rsidRPr="000B6B22" w14:paraId="36DDE514" w14:textId="77777777" w:rsidTr="00454544">
        <w:trPr>
          <w:jc w:val="center"/>
        </w:trPr>
        <w:tc>
          <w:tcPr>
            <w:tcW w:w="529" w:type="dxa"/>
            <w:vMerge w:val="restart"/>
            <w:vAlign w:val="center"/>
          </w:tcPr>
          <w:p w14:paraId="3E37019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6</w:t>
            </w:r>
          </w:p>
        </w:tc>
        <w:tc>
          <w:tcPr>
            <w:tcW w:w="5550" w:type="dxa"/>
            <w:gridSpan w:val="3"/>
            <w:vMerge w:val="restart"/>
            <w:vAlign w:val="center"/>
          </w:tcPr>
          <w:p w14:paraId="5F4409DD"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Inflow </w:t>
            </w:r>
            <w:r w:rsidRPr="000B6B22">
              <w:rPr>
                <w:rFonts w:ascii="Times New Roman" w:hAnsi="Times New Roman"/>
                <w:bCs/>
                <w:sz w:val="24"/>
              </w:rPr>
              <w:t>subject to the 75 % cap on inflows (Article 33(1))</w:t>
            </w:r>
          </w:p>
        </w:tc>
        <w:tc>
          <w:tcPr>
            <w:tcW w:w="1400" w:type="dxa"/>
            <w:vAlign w:val="center"/>
          </w:tcPr>
          <w:p w14:paraId="503B5C98"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105C0FFC"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7</w:t>
            </w:r>
          </w:p>
        </w:tc>
      </w:tr>
      <w:tr w:rsidR="00B47B7D" w:rsidRPr="000B6B22" w14:paraId="7AA72E9F" w14:textId="77777777" w:rsidTr="00454544">
        <w:trPr>
          <w:jc w:val="center"/>
        </w:trPr>
        <w:tc>
          <w:tcPr>
            <w:tcW w:w="529" w:type="dxa"/>
            <w:vMerge/>
            <w:vAlign w:val="center"/>
          </w:tcPr>
          <w:p w14:paraId="79AA0262"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0A2A6CCE" w14:textId="77777777" w:rsidR="007453EC" w:rsidRPr="000B6B22" w:rsidRDefault="007453EC" w:rsidP="009D4EFF">
            <w:pPr>
              <w:spacing w:before="0"/>
              <w:rPr>
                <w:rFonts w:ascii="Times New Roman" w:hAnsi="Times New Roman"/>
                <w:sz w:val="24"/>
              </w:rPr>
            </w:pPr>
          </w:p>
        </w:tc>
        <w:tc>
          <w:tcPr>
            <w:tcW w:w="1400" w:type="dxa"/>
            <w:vAlign w:val="center"/>
          </w:tcPr>
          <w:p w14:paraId="189CD06A"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52F4211D"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8</w:t>
            </w:r>
          </w:p>
        </w:tc>
      </w:tr>
      <w:tr w:rsidR="00B47B7D" w:rsidRPr="000B6B22" w14:paraId="2C9616A0" w14:textId="77777777" w:rsidTr="00CB45E9">
        <w:trPr>
          <w:trHeight w:val="220"/>
          <w:jc w:val="center"/>
        </w:trPr>
        <w:tc>
          <w:tcPr>
            <w:tcW w:w="529" w:type="dxa"/>
            <w:vMerge w:val="restart"/>
            <w:vAlign w:val="center"/>
          </w:tcPr>
          <w:p w14:paraId="7AB488D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7</w:t>
            </w:r>
          </w:p>
        </w:tc>
        <w:tc>
          <w:tcPr>
            <w:tcW w:w="1850" w:type="dxa"/>
            <w:vMerge w:val="restart"/>
            <w:vAlign w:val="center"/>
          </w:tcPr>
          <w:p w14:paraId="7AF27C57"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Inflow </w:t>
            </w:r>
            <w:r w:rsidRPr="000B6B22">
              <w:rPr>
                <w:rFonts w:ascii="Times New Roman" w:hAnsi="Times New Roman"/>
                <w:bCs/>
                <w:sz w:val="24"/>
              </w:rPr>
              <w:t>subject to the 75 % cap on inflows (Article 33(1))</w:t>
            </w:r>
          </w:p>
        </w:tc>
        <w:tc>
          <w:tcPr>
            <w:tcW w:w="1850" w:type="dxa"/>
            <w:vAlign w:val="center"/>
          </w:tcPr>
          <w:p w14:paraId="4399068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#7.1</w:t>
            </w:r>
          </w:p>
        </w:tc>
        <w:tc>
          <w:tcPr>
            <w:tcW w:w="1850" w:type="dxa"/>
            <w:vAlign w:val="center"/>
          </w:tcPr>
          <w:p w14:paraId="609C1254" w14:textId="77777777" w:rsidR="007453EC" w:rsidRPr="000B6B22" w:rsidRDefault="007453EC">
            <w:pPr>
              <w:spacing w:before="0"/>
              <w:rPr>
                <w:rFonts w:ascii="Times New Roman" w:hAnsi="Times New Roman"/>
                <w:sz w:val="24"/>
              </w:rPr>
            </w:pPr>
            <w:r w:rsidRPr="000B6B22">
              <w:rPr>
                <w:rFonts w:ascii="Times New Roman" w:hAnsi="Times New Roman"/>
                <w:sz w:val="24"/>
              </w:rPr>
              <w:t>Monies due/maximum amount that can be drawn</w:t>
            </w:r>
          </w:p>
        </w:tc>
        <w:tc>
          <w:tcPr>
            <w:tcW w:w="1400" w:type="dxa"/>
            <w:shd w:val="clear" w:color="auto" w:fill="BFBFBF"/>
            <w:vAlign w:val="center"/>
          </w:tcPr>
          <w:p w14:paraId="5E77FD93" w14:textId="285E93A5" w:rsidR="007453EC" w:rsidRPr="000B6B22" w:rsidRDefault="007453EC" w:rsidP="009D4EFF">
            <w:pPr>
              <w:spacing w:before="0"/>
              <w:rPr>
                <w:rFonts w:ascii="Times New Roman" w:hAnsi="Times New Roman"/>
                <w:sz w:val="24"/>
              </w:rPr>
            </w:pPr>
          </w:p>
        </w:tc>
        <w:tc>
          <w:tcPr>
            <w:tcW w:w="2127" w:type="dxa"/>
            <w:vAlign w:val="center"/>
          </w:tcPr>
          <w:p w14:paraId="3C47E12C" w14:textId="24B3D0E1" w:rsidR="007453EC" w:rsidRPr="000B6B22" w:rsidRDefault="00575F76" w:rsidP="009D4EFF">
            <w:pPr>
              <w:spacing w:before="0"/>
              <w:rPr>
                <w:rFonts w:ascii="Times New Roman" w:hAnsi="Times New Roman"/>
                <w:sz w:val="24"/>
              </w:rPr>
            </w:pPr>
            <w:r w:rsidRPr="000B6B22">
              <w:rPr>
                <w:rFonts w:ascii="Times New Roman" w:hAnsi="Times New Roman"/>
                <w:sz w:val="24"/>
              </w:rPr>
              <w:t>Column 0010</w:t>
            </w:r>
          </w:p>
        </w:tc>
      </w:tr>
      <w:tr w:rsidR="00B47B7D" w:rsidRPr="000B6B22" w14:paraId="5A6DF3B3" w14:textId="77777777" w:rsidTr="00CB45E9">
        <w:trPr>
          <w:trHeight w:val="219"/>
          <w:jc w:val="center"/>
        </w:trPr>
        <w:tc>
          <w:tcPr>
            <w:tcW w:w="529" w:type="dxa"/>
            <w:vMerge/>
            <w:vAlign w:val="center"/>
          </w:tcPr>
          <w:p w14:paraId="14EEB019"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23E67CDC" w14:textId="77777777" w:rsidR="007453EC" w:rsidRPr="000B6B22" w:rsidRDefault="007453EC">
            <w:pPr>
              <w:spacing w:before="0"/>
              <w:rPr>
                <w:rFonts w:ascii="Times New Roman" w:hAnsi="Times New Roman"/>
                <w:sz w:val="24"/>
              </w:rPr>
            </w:pPr>
          </w:p>
        </w:tc>
        <w:tc>
          <w:tcPr>
            <w:tcW w:w="1850" w:type="dxa"/>
            <w:vAlign w:val="center"/>
          </w:tcPr>
          <w:p w14:paraId="5C50CC3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7.2</w:t>
            </w:r>
          </w:p>
        </w:tc>
        <w:tc>
          <w:tcPr>
            <w:tcW w:w="1850" w:type="dxa"/>
            <w:vAlign w:val="center"/>
          </w:tcPr>
          <w:p w14:paraId="22B7B1C7"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7C2BD790" w14:textId="4F52EB32" w:rsidR="007453EC" w:rsidRPr="000B6B22" w:rsidRDefault="007453EC" w:rsidP="009D4EFF">
            <w:pPr>
              <w:spacing w:before="0"/>
              <w:rPr>
                <w:rFonts w:ascii="Times New Roman" w:hAnsi="Times New Roman"/>
                <w:sz w:val="24"/>
              </w:rPr>
            </w:pPr>
          </w:p>
        </w:tc>
        <w:tc>
          <w:tcPr>
            <w:tcW w:w="2127" w:type="dxa"/>
            <w:vAlign w:val="center"/>
          </w:tcPr>
          <w:p w14:paraId="38F998F6" w14:textId="216110CC" w:rsidR="007453EC" w:rsidRPr="000B6B22" w:rsidRDefault="00575F76" w:rsidP="009D4EFF">
            <w:pPr>
              <w:spacing w:before="0"/>
              <w:rPr>
                <w:rFonts w:ascii="Times New Roman" w:hAnsi="Times New Roman"/>
                <w:sz w:val="24"/>
              </w:rPr>
            </w:pPr>
            <w:r w:rsidRPr="000B6B22">
              <w:rPr>
                <w:rFonts w:ascii="Times New Roman" w:hAnsi="Times New Roman"/>
                <w:sz w:val="24"/>
              </w:rPr>
              <w:t>Column 0080</w:t>
            </w:r>
          </w:p>
        </w:tc>
      </w:tr>
      <w:tr w:rsidR="00B47B7D" w:rsidRPr="000B6B22" w14:paraId="60F2AF23" w14:textId="77777777" w:rsidTr="00CB45E9">
        <w:trPr>
          <w:trHeight w:val="219"/>
          <w:jc w:val="center"/>
        </w:trPr>
        <w:tc>
          <w:tcPr>
            <w:tcW w:w="529" w:type="dxa"/>
            <w:vMerge/>
            <w:vAlign w:val="center"/>
          </w:tcPr>
          <w:p w14:paraId="472B0E2B"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59CB4FED" w14:textId="77777777" w:rsidR="007453EC" w:rsidRPr="000B6B22" w:rsidRDefault="007453EC">
            <w:pPr>
              <w:spacing w:before="0"/>
              <w:rPr>
                <w:rFonts w:ascii="Times New Roman" w:hAnsi="Times New Roman"/>
                <w:sz w:val="24"/>
              </w:rPr>
            </w:pPr>
          </w:p>
        </w:tc>
        <w:tc>
          <w:tcPr>
            <w:tcW w:w="1850" w:type="dxa"/>
            <w:vAlign w:val="center"/>
          </w:tcPr>
          <w:p w14:paraId="67C61BCD"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7.3</w:t>
            </w:r>
          </w:p>
        </w:tc>
        <w:tc>
          <w:tcPr>
            <w:tcW w:w="1850" w:type="dxa"/>
            <w:vAlign w:val="center"/>
          </w:tcPr>
          <w:p w14:paraId="3625661C"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53CB0375" w14:textId="3B15B73A" w:rsidR="007453EC" w:rsidRPr="000B6B22" w:rsidRDefault="007453EC" w:rsidP="009D4EFF">
            <w:pPr>
              <w:spacing w:before="0"/>
              <w:rPr>
                <w:rFonts w:ascii="Times New Roman" w:hAnsi="Times New Roman"/>
                <w:sz w:val="24"/>
              </w:rPr>
            </w:pPr>
          </w:p>
        </w:tc>
        <w:tc>
          <w:tcPr>
            <w:tcW w:w="2127" w:type="dxa"/>
            <w:vAlign w:val="center"/>
          </w:tcPr>
          <w:p w14:paraId="2E507DB1" w14:textId="23CE1969" w:rsidR="007453EC" w:rsidRPr="000B6B22" w:rsidRDefault="00575F76" w:rsidP="009D4EFF">
            <w:pPr>
              <w:spacing w:before="0"/>
              <w:rPr>
                <w:rFonts w:ascii="Times New Roman" w:hAnsi="Times New Roman"/>
                <w:sz w:val="24"/>
              </w:rPr>
            </w:pPr>
            <w:r w:rsidRPr="000B6B22">
              <w:rPr>
                <w:rFonts w:ascii="Times New Roman" w:hAnsi="Times New Roman"/>
                <w:sz w:val="24"/>
              </w:rPr>
              <w:t>Column 0140</w:t>
            </w:r>
          </w:p>
        </w:tc>
      </w:tr>
      <w:tr w:rsidR="00B47B7D" w:rsidRPr="000B6B22" w14:paraId="21B4CAAC" w14:textId="77777777" w:rsidTr="00454544">
        <w:trPr>
          <w:jc w:val="center"/>
        </w:trPr>
        <w:tc>
          <w:tcPr>
            <w:tcW w:w="529" w:type="dxa"/>
            <w:vMerge w:val="restart"/>
            <w:vAlign w:val="center"/>
          </w:tcPr>
          <w:p w14:paraId="5935C8A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8</w:t>
            </w:r>
          </w:p>
        </w:tc>
        <w:tc>
          <w:tcPr>
            <w:tcW w:w="5550" w:type="dxa"/>
            <w:gridSpan w:val="3"/>
            <w:vMerge w:val="restart"/>
            <w:vAlign w:val="center"/>
          </w:tcPr>
          <w:p w14:paraId="7F5E8613" w14:textId="77777777" w:rsidR="007453EC" w:rsidRPr="000B6B22" w:rsidRDefault="007453EC">
            <w:pPr>
              <w:spacing w:before="0"/>
              <w:rPr>
                <w:rFonts w:ascii="Times New Roman" w:hAnsi="Times New Roman"/>
                <w:sz w:val="24"/>
              </w:rPr>
            </w:pPr>
            <w:r w:rsidRPr="000B6B22">
              <w:rPr>
                <w:rFonts w:ascii="Times New Roman" w:hAnsi="Times New Roman"/>
                <w:sz w:val="24"/>
              </w:rPr>
              <w:t>Inflow subject to the 90 % cap on inflows</w:t>
            </w:r>
            <w:r w:rsidRPr="000B6B22">
              <w:rPr>
                <w:rFonts w:ascii="Times New Roman" w:hAnsi="Times New Roman"/>
                <w:bCs/>
                <w:sz w:val="24"/>
              </w:rPr>
              <w:t xml:space="preserve"> (Article 33(4) and Article 33(5))</w:t>
            </w:r>
          </w:p>
        </w:tc>
        <w:tc>
          <w:tcPr>
            <w:tcW w:w="1400" w:type="dxa"/>
            <w:vAlign w:val="center"/>
          </w:tcPr>
          <w:p w14:paraId="684A92F1"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0FF41420" w14:textId="77777777" w:rsidR="007453EC" w:rsidRPr="000B6B22" w:rsidRDefault="007453EC" w:rsidP="009D4EFF">
            <w:pPr>
              <w:spacing w:before="0"/>
              <w:rPr>
                <w:rFonts w:ascii="Times New Roman" w:hAnsi="Times New Roman"/>
                <w:b/>
                <w:sz w:val="24"/>
              </w:rPr>
            </w:pPr>
            <w:r w:rsidRPr="000B6B22">
              <w:rPr>
                <w:rFonts w:ascii="Times New Roman" w:hAnsi="Times New Roman"/>
                <w:sz w:val="24"/>
              </w:rPr>
              <w:t># 9</w:t>
            </w:r>
          </w:p>
        </w:tc>
      </w:tr>
      <w:tr w:rsidR="00B47B7D" w:rsidRPr="000B6B22" w14:paraId="170011A1" w14:textId="77777777" w:rsidTr="00454544">
        <w:trPr>
          <w:jc w:val="center"/>
        </w:trPr>
        <w:tc>
          <w:tcPr>
            <w:tcW w:w="529" w:type="dxa"/>
            <w:vMerge/>
            <w:vAlign w:val="center"/>
          </w:tcPr>
          <w:p w14:paraId="2FCFE10E"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54F9B53E" w14:textId="77777777" w:rsidR="007453EC" w:rsidRPr="000B6B22" w:rsidRDefault="007453EC" w:rsidP="009D4EFF">
            <w:pPr>
              <w:spacing w:before="0"/>
              <w:rPr>
                <w:rFonts w:ascii="Times New Roman" w:hAnsi="Times New Roman"/>
                <w:sz w:val="24"/>
              </w:rPr>
            </w:pPr>
          </w:p>
        </w:tc>
        <w:tc>
          <w:tcPr>
            <w:tcW w:w="1400" w:type="dxa"/>
            <w:vAlign w:val="center"/>
          </w:tcPr>
          <w:p w14:paraId="0AAAFF97"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5D1C0531"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10</w:t>
            </w:r>
          </w:p>
        </w:tc>
      </w:tr>
      <w:tr w:rsidR="00B47B7D" w:rsidRPr="000B6B22" w14:paraId="7EA0F0D8" w14:textId="77777777" w:rsidTr="00CB45E9">
        <w:trPr>
          <w:trHeight w:val="220"/>
          <w:jc w:val="center"/>
        </w:trPr>
        <w:tc>
          <w:tcPr>
            <w:tcW w:w="529" w:type="dxa"/>
            <w:vMerge w:val="restart"/>
            <w:vAlign w:val="center"/>
          </w:tcPr>
          <w:p w14:paraId="78B1056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lastRenderedPageBreak/>
              <w:t>9</w:t>
            </w:r>
          </w:p>
        </w:tc>
        <w:tc>
          <w:tcPr>
            <w:tcW w:w="1850" w:type="dxa"/>
            <w:vMerge w:val="restart"/>
            <w:vAlign w:val="center"/>
          </w:tcPr>
          <w:p w14:paraId="3A286DC6" w14:textId="77777777" w:rsidR="007453EC" w:rsidRPr="000B6B22" w:rsidRDefault="007453EC">
            <w:pPr>
              <w:spacing w:before="0"/>
              <w:rPr>
                <w:rFonts w:ascii="Times New Roman" w:hAnsi="Times New Roman"/>
                <w:sz w:val="24"/>
              </w:rPr>
            </w:pPr>
            <w:r w:rsidRPr="000B6B22">
              <w:rPr>
                <w:rFonts w:ascii="Times New Roman" w:hAnsi="Times New Roman"/>
                <w:sz w:val="24"/>
              </w:rPr>
              <w:t>Inflow subject to the 90 % cap on inflows</w:t>
            </w:r>
            <w:r w:rsidRPr="000B6B22">
              <w:rPr>
                <w:rFonts w:ascii="Times New Roman" w:hAnsi="Times New Roman"/>
                <w:bCs/>
                <w:sz w:val="24"/>
              </w:rPr>
              <w:t xml:space="preserve"> (Article 33(4) and Article 33(5))</w:t>
            </w:r>
          </w:p>
        </w:tc>
        <w:tc>
          <w:tcPr>
            <w:tcW w:w="1850" w:type="dxa"/>
            <w:vAlign w:val="center"/>
          </w:tcPr>
          <w:p w14:paraId="3C08116F"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9.1</w:t>
            </w:r>
          </w:p>
        </w:tc>
        <w:tc>
          <w:tcPr>
            <w:tcW w:w="1850" w:type="dxa"/>
            <w:vAlign w:val="center"/>
          </w:tcPr>
          <w:p w14:paraId="1C919443" w14:textId="77777777" w:rsidR="007453EC" w:rsidRPr="000B6B22" w:rsidRDefault="007453EC">
            <w:pPr>
              <w:spacing w:before="0"/>
              <w:rPr>
                <w:rFonts w:ascii="Times New Roman" w:hAnsi="Times New Roman"/>
                <w:sz w:val="24"/>
              </w:rPr>
            </w:pPr>
            <w:r w:rsidRPr="000B6B22">
              <w:rPr>
                <w:rFonts w:ascii="Times New Roman" w:hAnsi="Times New Roman"/>
                <w:sz w:val="24"/>
              </w:rPr>
              <w:t>Monies due/maximum amount that can be drawn</w:t>
            </w:r>
          </w:p>
        </w:tc>
        <w:tc>
          <w:tcPr>
            <w:tcW w:w="1400" w:type="dxa"/>
            <w:shd w:val="clear" w:color="auto" w:fill="BFBFBF"/>
            <w:vAlign w:val="center"/>
          </w:tcPr>
          <w:p w14:paraId="17F18604" w14:textId="4B2312A6" w:rsidR="007453EC" w:rsidRPr="000B6B22" w:rsidRDefault="007453EC" w:rsidP="009D4EFF">
            <w:pPr>
              <w:spacing w:before="0"/>
              <w:rPr>
                <w:rFonts w:ascii="Times New Roman" w:hAnsi="Times New Roman"/>
                <w:sz w:val="24"/>
              </w:rPr>
            </w:pPr>
          </w:p>
        </w:tc>
        <w:tc>
          <w:tcPr>
            <w:tcW w:w="2127" w:type="dxa"/>
            <w:vAlign w:val="center"/>
          </w:tcPr>
          <w:p w14:paraId="27AEF95B" w14:textId="34B18692" w:rsidR="007453EC" w:rsidRPr="000B6B22" w:rsidRDefault="00575F76" w:rsidP="009D4EFF">
            <w:pPr>
              <w:spacing w:before="0"/>
              <w:rPr>
                <w:rFonts w:ascii="Times New Roman" w:hAnsi="Times New Roman"/>
                <w:sz w:val="24"/>
              </w:rPr>
            </w:pPr>
            <w:r w:rsidRPr="000B6B22">
              <w:rPr>
                <w:rFonts w:ascii="Times New Roman" w:hAnsi="Times New Roman"/>
                <w:sz w:val="24"/>
              </w:rPr>
              <w:t>Column 0020</w:t>
            </w:r>
          </w:p>
        </w:tc>
      </w:tr>
      <w:tr w:rsidR="00B47B7D" w:rsidRPr="000B6B22" w14:paraId="1C8F61B9" w14:textId="77777777" w:rsidTr="00CB45E9">
        <w:trPr>
          <w:trHeight w:val="219"/>
          <w:jc w:val="center"/>
        </w:trPr>
        <w:tc>
          <w:tcPr>
            <w:tcW w:w="529" w:type="dxa"/>
            <w:vMerge/>
            <w:vAlign w:val="center"/>
          </w:tcPr>
          <w:p w14:paraId="7F449809"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5897DFF" w14:textId="77777777" w:rsidR="007453EC" w:rsidRPr="000B6B22" w:rsidRDefault="007453EC">
            <w:pPr>
              <w:spacing w:before="0"/>
              <w:rPr>
                <w:rFonts w:ascii="Times New Roman" w:hAnsi="Times New Roman"/>
                <w:sz w:val="24"/>
              </w:rPr>
            </w:pPr>
          </w:p>
        </w:tc>
        <w:tc>
          <w:tcPr>
            <w:tcW w:w="1850" w:type="dxa"/>
            <w:vAlign w:val="center"/>
          </w:tcPr>
          <w:p w14:paraId="06B3425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9.2</w:t>
            </w:r>
          </w:p>
        </w:tc>
        <w:tc>
          <w:tcPr>
            <w:tcW w:w="1850" w:type="dxa"/>
            <w:vAlign w:val="center"/>
          </w:tcPr>
          <w:p w14:paraId="26046E2E"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13039023" w14:textId="1B8F3755" w:rsidR="007453EC" w:rsidRPr="000B6B22" w:rsidRDefault="007453EC" w:rsidP="009D4EFF">
            <w:pPr>
              <w:spacing w:before="0"/>
              <w:ind w:left="57"/>
              <w:rPr>
                <w:rFonts w:ascii="Times New Roman" w:hAnsi="Times New Roman"/>
                <w:sz w:val="24"/>
              </w:rPr>
            </w:pPr>
          </w:p>
        </w:tc>
        <w:tc>
          <w:tcPr>
            <w:tcW w:w="2127" w:type="dxa"/>
            <w:vAlign w:val="center"/>
          </w:tcPr>
          <w:p w14:paraId="0ABD55C0" w14:textId="19845613" w:rsidR="007453EC" w:rsidRPr="000B6B22" w:rsidRDefault="00575F76" w:rsidP="009D4EFF">
            <w:pPr>
              <w:spacing w:before="0"/>
              <w:rPr>
                <w:rFonts w:ascii="Times New Roman" w:hAnsi="Times New Roman"/>
                <w:sz w:val="24"/>
              </w:rPr>
            </w:pPr>
            <w:r w:rsidRPr="000B6B22">
              <w:rPr>
                <w:rFonts w:ascii="Times New Roman" w:hAnsi="Times New Roman"/>
                <w:sz w:val="24"/>
              </w:rPr>
              <w:t>Column 0090</w:t>
            </w:r>
          </w:p>
        </w:tc>
      </w:tr>
      <w:tr w:rsidR="00B47B7D" w:rsidRPr="000B6B22" w14:paraId="27AA067A" w14:textId="77777777" w:rsidTr="00CB45E9">
        <w:trPr>
          <w:trHeight w:val="219"/>
          <w:jc w:val="center"/>
        </w:trPr>
        <w:tc>
          <w:tcPr>
            <w:tcW w:w="529" w:type="dxa"/>
            <w:vMerge/>
            <w:vAlign w:val="center"/>
          </w:tcPr>
          <w:p w14:paraId="43A4A7CF"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1EC6937B" w14:textId="77777777" w:rsidR="007453EC" w:rsidRPr="000B6B22" w:rsidRDefault="007453EC">
            <w:pPr>
              <w:spacing w:before="0"/>
              <w:rPr>
                <w:rFonts w:ascii="Times New Roman" w:hAnsi="Times New Roman"/>
                <w:sz w:val="24"/>
              </w:rPr>
            </w:pPr>
          </w:p>
        </w:tc>
        <w:tc>
          <w:tcPr>
            <w:tcW w:w="1850" w:type="dxa"/>
            <w:vAlign w:val="center"/>
          </w:tcPr>
          <w:p w14:paraId="4314A30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9.3</w:t>
            </w:r>
          </w:p>
        </w:tc>
        <w:tc>
          <w:tcPr>
            <w:tcW w:w="1850" w:type="dxa"/>
            <w:vAlign w:val="center"/>
          </w:tcPr>
          <w:p w14:paraId="09BE6EF4"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69B33758" w14:textId="604A873A" w:rsidR="007453EC" w:rsidRPr="000B6B22" w:rsidRDefault="007453EC" w:rsidP="009D4EFF">
            <w:pPr>
              <w:spacing w:before="0"/>
              <w:ind w:left="57"/>
              <w:rPr>
                <w:rFonts w:ascii="Times New Roman" w:hAnsi="Times New Roman"/>
                <w:sz w:val="24"/>
              </w:rPr>
            </w:pPr>
          </w:p>
        </w:tc>
        <w:tc>
          <w:tcPr>
            <w:tcW w:w="2127" w:type="dxa"/>
            <w:vAlign w:val="center"/>
          </w:tcPr>
          <w:p w14:paraId="1B5F075C" w14:textId="04E6D1E0" w:rsidR="007453EC" w:rsidRPr="000B6B22" w:rsidRDefault="00575F76" w:rsidP="009D4EFF">
            <w:pPr>
              <w:spacing w:before="0"/>
              <w:rPr>
                <w:rFonts w:ascii="Times New Roman" w:hAnsi="Times New Roman"/>
                <w:sz w:val="24"/>
              </w:rPr>
            </w:pPr>
            <w:r w:rsidRPr="000B6B22">
              <w:rPr>
                <w:rFonts w:ascii="Times New Roman" w:hAnsi="Times New Roman"/>
                <w:sz w:val="24"/>
              </w:rPr>
              <w:t>Column 0150</w:t>
            </w:r>
          </w:p>
        </w:tc>
      </w:tr>
      <w:tr w:rsidR="00B47B7D" w:rsidRPr="000B6B22" w14:paraId="4A2BD79B" w14:textId="77777777" w:rsidTr="00CB45E9">
        <w:trPr>
          <w:trHeight w:val="220"/>
          <w:jc w:val="center"/>
        </w:trPr>
        <w:tc>
          <w:tcPr>
            <w:tcW w:w="529" w:type="dxa"/>
            <w:vMerge w:val="restart"/>
            <w:vAlign w:val="center"/>
          </w:tcPr>
          <w:p w14:paraId="40C736AF"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10</w:t>
            </w:r>
          </w:p>
        </w:tc>
        <w:tc>
          <w:tcPr>
            <w:tcW w:w="1850" w:type="dxa"/>
            <w:vMerge w:val="restart"/>
            <w:vAlign w:val="center"/>
          </w:tcPr>
          <w:p w14:paraId="3589B28A" w14:textId="77777777" w:rsidR="007453EC" w:rsidRPr="000B6B22" w:rsidRDefault="007453EC">
            <w:pPr>
              <w:spacing w:before="0"/>
              <w:rPr>
                <w:rFonts w:ascii="Times New Roman" w:hAnsi="Times New Roman"/>
                <w:sz w:val="24"/>
              </w:rPr>
            </w:pPr>
            <w:r w:rsidRPr="000B6B22">
              <w:rPr>
                <w:rFonts w:ascii="Times New Roman" w:hAnsi="Times New Roman"/>
                <w:sz w:val="24"/>
              </w:rPr>
              <w:t>Inflows that are fully exempted from the cap on inflows (Article 33(2)-(3))</w:t>
            </w:r>
          </w:p>
        </w:tc>
        <w:tc>
          <w:tcPr>
            <w:tcW w:w="1850" w:type="dxa"/>
            <w:vAlign w:val="center"/>
          </w:tcPr>
          <w:p w14:paraId="7E931F3C"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10.1</w:t>
            </w:r>
          </w:p>
        </w:tc>
        <w:tc>
          <w:tcPr>
            <w:tcW w:w="1850" w:type="dxa"/>
            <w:vAlign w:val="center"/>
          </w:tcPr>
          <w:p w14:paraId="6D224F75" w14:textId="77777777" w:rsidR="007453EC" w:rsidRPr="000B6B22" w:rsidRDefault="007453EC">
            <w:pPr>
              <w:spacing w:before="0"/>
              <w:rPr>
                <w:rFonts w:ascii="Times New Roman" w:hAnsi="Times New Roman"/>
                <w:sz w:val="24"/>
              </w:rPr>
            </w:pPr>
            <w:r w:rsidRPr="000B6B22">
              <w:rPr>
                <w:rFonts w:ascii="Times New Roman" w:hAnsi="Times New Roman"/>
                <w:sz w:val="24"/>
              </w:rPr>
              <w:t>Monies due/maximum amount that can be drawn</w:t>
            </w:r>
          </w:p>
        </w:tc>
        <w:tc>
          <w:tcPr>
            <w:tcW w:w="1400" w:type="dxa"/>
            <w:shd w:val="clear" w:color="auto" w:fill="BFBFBF"/>
            <w:vAlign w:val="center"/>
          </w:tcPr>
          <w:p w14:paraId="584F35B6" w14:textId="2632A3A0" w:rsidR="007453EC" w:rsidRPr="000B6B22" w:rsidRDefault="007453EC" w:rsidP="009D4EFF">
            <w:pPr>
              <w:spacing w:before="0"/>
              <w:rPr>
                <w:rFonts w:ascii="Times New Roman" w:hAnsi="Times New Roman"/>
                <w:sz w:val="24"/>
              </w:rPr>
            </w:pPr>
          </w:p>
        </w:tc>
        <w:tc>
          <w:tcPr>
            <w:tcW w:w="2127" w:type="dxa"/>
            <w:vAlign w:val="center"/>
          </w:tcPr>
          <w:p w14:paraId="71CC6AD8" w14:textId="260E2FFB" w:rsidR="007453EC" w:rsidRPr="000B6B22" w:rsidRDefault="00575F76" w:rsidP="009D4EFF">
            <w:pPr>
              <w:spacing w:before="0"/>
              <w:rPr>
                <w:rFonts w:ascii="Times New Roman" w:hAnsi="Times New Roman"/>
                <w:sz w:val="24"/>
              </w:rPr>
            </w:pPr>
            <w:r w:rsidRPr="000B6B22">
              <w:rPr>
                <w:rFonts w:ascii="Times New Roman" w:hAnsi="Times New Roman"/>
                <w:sz w:val="24"/>
              </w:rPr>
              <w:t>Column 0030</w:t>
            </w:r>
          </w:p>
        </w:tc>
      </w:tr>
      <w:tr w:rsidR="00B47B7D" w:rsidRPr="000B6B22" w14:paraId="579F7447" w14:textId="77777777" w:rsidTr="00CB45E9">
        <w:trPr>
          <w:trHeight w:val="219"/>
          <w:jc w:val="center"/>
        </w:trPr>
        <w:tc>
          <w:tcPr>
            <w:tcW w:w="529" w:type="dxa"/>
            <w:vMerge/>
            <w:vAlign w:val="center"/>
          </w:tcPr>
          <w:p w14:paraId="0EFB27F5"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5438A2E4" w14:textId="77777777" w:rsidR="007453EC" w:rsidRPr="000B6B22" w:rsidRDefault="007453EC">
            <w:pPr>
              <w:spacing w:before="0"/>
              <w:rPr>
                <w:rFonts w:ascii="Times New Roman" w:hAnsi="Times New Roman"/>
                <w:sz w:val="24"/>
              </w:rPr>
            </w:pPr>
          </w:p>
        </w:tc>
        <w:tc>
          <w:tcPr>
            <w:tcW w:w="1850" w:type="dxa"/>
            <w:vAlign w:val="center"/>
          </w:tcPr>
          <w:p w14:paraId="1BCDEA3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10.2</w:t>
            </w:r>
          </w:p>
        </w:tc>
        <w:tc>
          <w:tcPr>
            <w:tcW w:w="1850" w:type="dxa"/>
            <w:vAlign w:val="center"/>
          </w:tcPr>
          <w:p w14:paraId="459EC3E0"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76CD534B" w14:textId="7FBBE5A5" w:rsidR="007453EC" w:rsidRPr="000B6B22" w:rsidRDefault="007453EC" w:rsidP="009D4EFF">
            <w:pPr>
              <w:spacing w:before="0"/>
              <w:ind w:left="57"/>
              <w:rPr>
                <w:rFonts w:ascii="Times New Roman" w:hAnsi="Times New Roman"/>
                <w:sz w:val="24"/>
              </w:rPr>
            </w:pPr>
          </w:p>
        </w:tc>
        <w:tc>
          <w:tcPr>
            <w:tcW w:w="2127" w:type="dxa"/>
            <w:vAlign w:val="center"/>
          </w:tcPr>
          <w:p w14:paraId="3E016C2B" w14:textId="09536D1B" w:rsidR="007453EC" w:rsidRPr="000B6B22" w:rsidRDefault="00575F76" w:rsidP="009D4EFF">
            <w:pPr>
              <w:spacing w:before="0"/>
              <w:rPr>
                <w:rFonts w:ascii="Times New Roman" w:hAnsi="Times New Roman"/>
                <w:sz w:val="24"/>
              </w:rPr>
            </w:pPr>
            <w:r w:rsidRPr="000B6B22">
              <w:rPr>
                <w:rFonts w:ascii="Times New Roman" w:hAnsi="Times New Roman"/>
                <w:sz w:val="24"/>
              </w:rPr>
              <w:t>Column 0100</w:t>
            </w:r>
          </w:p>
        </w:tc>
      </w:tr>
      <w:tr w:rsidR="00B47B7D" w:rsidRPr="000B6B22" w14:paraId="149AA414" w14:textId="77777777" w:rsidTr="00CB45E9">
        <w:trPr>
          <w:trHeight w:val="219"/>
          <w:jc w:val="center"/>
        </w:trPr>
        <w:tc>
          <w:tcPr>
            <w:tcW w:w="529" w:type="dxa"/>
            <w:vMerge/>
            <w:vAlign w:val="center"/>
          </w:tcPr>
          <w:p w14:paraId="1B3CACA6"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1B82284" w14:textId="77777777" w:rsidR="007453EC" w:rsidRPr="000B6B22" w:rsidRDefault="007453EC">
            <w:pPr>
              <w:spacing w:before="0"/>
              <w:rPr>
                <w:rFonts w:ascii="Times New Roman" w:hAnsi="Times New Roman"/>
                <w:sz w:val="24"/>
              </w:rPr>
            </w:pPr>
          </w:p>
        </w:tc>
        <w:tc>
          <w:tcPr>
            <w:tcW w:w="1850" w:type="dxa"/>
            <w:vAlign w:val="center"/>
          </w:tcPr>
          <w:p w14:paraId="1010DD0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10.3</w:t>
            </w:r>
          </w:p>
        </w:tc>
        <w:tc>
          <w:tcPr>
            <w:tcW w:w="1850" w:type="dxa"/>
            <w:vAlign w:val="center"/>
          </w:tcPr>
          <w:p w14:paraId="71FB0192"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45783433" w14:textId="6665F7CE" w:rsidR="007453EC" w:rsidRPr="000B6B22" w:rsidRDefault="007453EC" w:rsidP="009D4EFF">
            <w:pPr>
              <w:spacing w:before="0"/>
              <w:ind w:left="57"/>
              <w:rPr>
                <w:rFonts w:ascii="Times New Roman" w:hAnsi="Times New Roman"/>
                <w:sz w:val="24"/>
              </w:rPr>
            </w:pPr>
          </w:p>
        </w:tc>
        <w:tc>
          <w:tcPr>
            <w:tcW w:w="2127" w:type="dxa"/>
            <w:vAlign w:val="center"/>
          </w:tcPr>
          <w:p w14:paraId="2F77739A" w14:textId="608D4BC5" w:rsidR="007453EC" w:rsidRPr="000B6B22" w:rsidRDefault="00575F76" w:rsidP="009D4EFF">
            <w:pPr>
              <w:spacing w:before="0"/>
              <w:rPr>
                <w:rFonts w:ascii="Times New Roman" w:hAnsi="Times New Roman"/>
                <w:sz w:val="24"/>
              </w:rPr>
            </w:pPr>
            <w:r w:rsidRPr="000B6B22">
              <w:rPr>
                <w:rFonts w:ascii="Times New Roman" w:hAnsi="Times New Roman"/>
                <w:sz w:val="24"/>
              </w:rPr>
              <w:t>Column 0160</w:t>
            </w:r>
          </w:p>
        </w:tc>
      </w:tr>
      <w:tr w:rsidR="00B47B7D" w:rsidRPr="000B6B22" w14:paraId="65E586D2" w14:textId="77777777" w:rsidTr="00454544">
        <w:trPr>
          <w:jc w:val="center"/>
        </w:trPr>
        <w:tc>
          <w:tcPr>
            <w:tcW w:w="529" w:type="dxa"/>
            <w:vMerge w:val="restart"/>
            <w:vAlign w:val="center"/>
          </w:tcPr>
          <w:p w14:paraId="0B95518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11</w:t>
            </w:r>
          </w:p>
        </w:tc>
        <w:tc>
          <w:tcPr>
            <w:tcW w:w="5550" w:type="dxa"/>
            <w:gridSpan w:val="3"/>
            <w:vMerge w:val="restart"/>
            <w:vAlign w:val="center"/>
          </w:tcPr>
          <w:p w14:paraId="7A65A612" w14:textId="70E08641" w:rsidR="007453EC" w:rsidRPr="000B6B22" w:rsidRDefault="007453EC">
            <w:pPr>
              <w:spacing w:before="0"/>
              <w:rPr>
                <w:rFonts w:ascii="Times New Roman" w:hAnsi="Times New Roman"/>
                <w:sz w:val="24"/>
              </w:rPr>
            </w:pPr>
            <w:r w:rsidRPr="000B6B22">
              <w:rPr>
                <w:rFonts w:ascii="Times New Roman" w:hAnsi="Times New Roman"/>
                <w:sz w:val="24"/>
              </w:rPr>
              <w:t>Secured funding transaction where the collateral is generally eligible as a liquid asset (irrespective or not whether it is re-used in another transaction and irrespective of whether the asset meets the operational requirement under Article 8)</w:t>
            </w:r>
          </w:p>
        </w:tc>
        <w:tc>
          <w:tcPr>
            <w:tcW w:w="1400" w:type="dxa"/>
            <w:vAlign w:val="center"/>
          </w:tcPr>
          <w:p w14:paraId="28A0EE5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40E32A9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12</w:t>
            </w:r>
          </w:p>
        </w:tc>
      </w:tr>
      <w:tr w:rsidR="00B47B7D" w:rsidRPr="000B6B22" w14:paraId="056753F0" w14:textId="77777777" w:rsidTr="00454544">
        <w:trPr>
          <w:jc w:val="center"/>
        </w:trPr>
        <w:tc>
          <w:tcPr>
            <w:tcW w:w="529" w:type="dxa"/>
            <w:vMerge/>
            <w:vAlign w:val="center"/>
          </w:tcPr>
          <w:p w14:paraId="31720753"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7E8FB73E" w14:textId="77777777" w:rsidR="007453EC" w:rsidRPr="000B6B22" w:rsidRDefault="007453EC" w:rsidP="009D4EFF">
            <w:pPr>
              <w:spacing w:before="0"/>
              <w:rPr>
                <w:rFonts w:ascii="Times New Roman" w:hAnsi="Times New Roman"/>
                <w:sz w:val="24"/>
              </w:rPr>
            </w:pPr>
          </w:p>
        </w:tc>
        <w:tc>
          <w:tcPr>
            <w:tcW w:w="1400" w:type="dxa"/>
            <w:vAlign w:val="center"/>
          </w:tcPr>
          <w:p w14:paraId="6A75B949"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415217C9"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3</w:t>
            </w:r>
          </w:p>
        </w:tc>
      </w:tr>
      <w:tr w:rsidR="00B47B7D" w:rsidRPr="000B6B22" w14:paraId="63886A95" w14:textId="77777777" w:rsidTr="00454544">
        <w:trPr>
          <w:jc w:val="center"/>
        </w:trPr>
        <w:tc>
          <w:tcPr>
            <w:tcW w:w="529" w:type="dxa"/>
            <w:vMerge w:val="restart"/>
            <w:vAlign w:val="center"/>
          </w:tcPr>
          <w:p w14:paraId="680BD07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12</w:t>
            </w:r>
          </w:p>
        </w:tc>
        <w:tc>
          <w:tcPr>
            <w:tcW w:w="5550" w:type="dxa"/>
            <w:gridSpan w:val="3"/>
            <w:vMerge w:val="restart"/>
            <w:vAlign w:val="center"/>
          </w:tcPr>
          <w:p w14:paraId="28493A80" w14:textId="77777777" w:rsidR="007453EC" w:rsidRPr="000B6B22" w:rsidRDefault="007453EC">
            <w:pPr>
              <w:spacing w:before="0"/>
              <w:rPr>
                <w:rFonts w:ascii="Times New Roman" w:hAnsi="Times New Roman"/>
                <w:sz w:val="24"/>
              </w:rPr>
            </w:pPr>
            <w:r w:rsidRPr="000B6B22">
              <w:rPr>
                <w:rFonts w:ascii="Times New Roman" w:hAnsi="Times New Roman"/>
                <w:sz w:val="24"/>
              </w:rPr>
              <w:t>Partial exemption from the cap on inflows (Article 33(2)-(5))</w:t>
            </w:r>
          </w:p>
        </w:tc>
        <w:tc>
          <w:tcPr>
            <w:tcW w:w="1400" w:type="dxa"/>
            <w:vAlign w:val="center"/>
          </w:tcPr>
          <w:p w14:paraId="1C560F1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2C8E20AD"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13</w:t>
            </w:r>
          </w:p>
        </w:tc>
      </w:tr>
      <w:tr w:rsidR="00B47B7D" w:rsidRPr="000B6B22" w14:paraId="5E71DD13" w14:textId="77777777" w:rsidTr="00454544">
        <w:trPr>
          <w:jc w:val="center"/>
        </w:trPr>
        <w:tc>
          <w:tcPr>
            <w:tcW w:w="529" w:type="dxa"/>
            <w:vMerge/>
            <w:vAlign w:val="center"/>
          </w:tcPr>
          <w:p w14:paraId="036DB8E3"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235A9F61" w14:textId="77777777" w:rsidR="007453EC" w:rsidRPr="000B6B22" w:rsidRDefault="007453EC" w:rsidP="009D4EFF">
            <w:pPr>
              <w:spacing w:before="0"/>
              <w:rPr>
                <w:rFonts w:ascii="Times New Roman" w:hAnsi="Times New Roman"/>
                <w:sz w:val="24"/>
              </w:rPr>
            </w:pPr>
          </w:p>
        </w:tc>
        <w:tc>
          <w:tcPr>
            <w:tcW w:w="1400" w:type="dxa"/>
            <w:vAlign w:val="center"/>
          </w:tcPr>
          <w:p w14:paraId="66A10794"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4AACB393"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15</w:t>
            </w:r>
          </w:p>
        </w:tc>
      </w:tr>
      <w:tr w:rsidR="00B47B7D" w:rsidRPr="000B6B22" w14:paraId="1CD3B6F4" w14:textId="77777777" w:rsidTr="00CB45E9">
        <w:trPr>
          <w:jc w:val="center"/>
        </w:trPr>
        <w:tc>
          <w:tcPr>
            <w:tcW w:w="529" w:type="dxa"/>
            <w:vMerge w:val="restart"/>
            <w:vAlign w:val="center"/>
          </w:tcPr>
          <w:p w14:paraId="513B177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13</w:t>
            </w:r>
          </w:p>
        </w:tc>
        <w:tc>
          <w:tcPr>
            <w:tcW w:w="1850" w:type="dxa"/>
            <w:vMerge w:val="restart"/>
            <w:vAlign w:val="center"/>
          </w:tcPr>
          <w:p w14:paraId="630009D8" w14:textId="77777777" w:rsidR="007453EC" w:rsidRPr="000B6B22" w:rsidRDefault="007453EC">
            <w:pPr>
              <w:spacing w:before="0"/>
              <w:rPr>
                <w:rFonts w:ascii="Times New Roman" w:hAnsi="Times New Roman"/>
                <w:sz w:val="24"/>
              </w:rPr>
            </w:pPr>
            <w:r w:rsidRPr="000B6B22">
              <w:rPr>
                <w:rFonts w:ascii="Times New Roman" w:hAnsi="Times New Roman"/>
                <w:sz w:val="24"/>
              </w:rPr>
              <w:t>Partial exemption from the cap on inflows (Article 33(2)-(5))</w:t>
            </w:r>
          </w:p>
        </w:tc>
        <w:tc>
          <w:tcPr>
            <w:tcW w:w="1850" w:type="dxa"/>
            <w:vAlign w:val="center"/>
          </w:tcPr>
          <w:p w14:paraId="1386869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13.1</w:t>
            </w:r>
          </w:p>
        </w:tc>
        <w:tc>
          <w:tcPr>
            <w:tcW w:w="1850" w:type="dxa"/>
            <w:vAlign w:val="center"/>
          </w:tcPr>
          <w:p w14:paraId="2AE68156" w14:textId="77777777" w:rsidR="007453EC" w:rsidRPr="000B6B22" w:rsidRDefault="007453EC">
            <w:pPr>
              <w:spacing w:before="0"/>
              <w:rPr>
                <w:rFonts w:ascii="Times New Roman" w:hAnsi="Times New Roman"/>
                <w:sz w:val="24"/>
              </w:rPr>
            </w:pPr>
            <w:r w:rsidRPr="000B6B22">
              <w:rPr>
                <w:rFonts w:ascii="Times New Roman" w:hAnsi="Times New Roman"/>
                <w:sz w:val="24"/>
              </w:rPr>
              <w:t>Part of inflows exempted from the cap on inflows</w:t>
            </w:r>
          </w:p>
        </w:tc>
        <w:tc>
          <w:tcPr>
            <w:tcW w:w="1400" w:type="dxa"/>
            <w:shd w:val="clear" w:color="auto" w:fill="BFBFBF"/>
            <w:vAlign w:val="center"/>
          </w:tcPr>
          <w:p w14:paraId="67FC8D57" w14:textId="708B6572" w:rsidR="007453EC" w:rsidRPr="000B6B22" w:rsidRDefault="007453EC" w:rsidP="009D4EFF">
            <w:pPr>
              <w:spacing w:before="0"/>
              <w:rPr>
                <w:rFonts w:ascii="Times New Roman" w:hAnsi="Times New Roman"/>
                <w:sz w:val="24"/>
              </w:rPr>
            </w:pPr>
          </w:p>
        </w:tc>
        <w:tc>
          <w:tcPr>
            <w:tcW w:w="2127" w:type="dxa"/>
            <w:vAlign w:val="center"/>
          </w:tcPr>
          <w:p w14:paraId="5EC73F49" w14:textId="77777777" w:rsidR="007453EC" w:rsidRPr="000B6B22" w:rsidRDefault="007453EC" w:rsidP="009D4EFF">
            <w:pPr>
              <w:spacing w:before="0"/>
              <w:rPr>
                <w:rFonts w:ascii="Times New Roman" w:hAnsi="Times New Roman"/>
                <w:b/>
                <w:sz w:val="24"/>
              </w:rPr>
            </w:pPr>
            <w:r w:rsidRPr="000B6B22">
              <w:rPr>
                <w:rFonts w:ascii="Times New Roman" w:hAnsi="Times New Roman"/>
                <w:sz w:val="24"/>
              </w:rPr>
              <w:t># 14</w:t>
            </w:r>
          </w:p>
        </w:tc>
      </w:tr>
      <w:tr w:rsidR="00B47B7D" w:rsidRPr="000B6B22" w14:paraId="39035E68" w14:textId="77777777" w:rsidTr="00CB45E9">
        <w:trPr>
          <w:jc w:val="center"/>
        </w:trPr>
        <w:tc>
          <w:tcPr>
            <w:tcW w:w="529" w:type="dxa"/>
            <w:vMerge/>
            <w:vAlign w:val="center"/>
          </w:tcPr>
          <w:p w14:paraId="011E638B" w14:textId="77777777" w:rsidR="007453EC" w:rsidRPr="000B6B22" w:rsidRDefault="007453EC" w:rsidP="009D4EFF">
            <w:pPr>
              <w:spacing w:before="0"/>
              <w:rPr>
                <w:rFonts w:ascii="Times New Roman" w:hAnsi="Times New Roman"/>
                <w:sz w:val="24"/>
              </w:rPr>
            </w:pPr>
          </w:p>
        </w:tc>
        <w:tc>
          <w:tcPr>
            <w:tcW w:w="1850" w:type="dxa"/>
            <w:vMerge/>
            <w:vAlign w:val="center"/>
          </w:tcPr>
          <w:p w14:paraId="05DD881E" w14:textId="77777777" w:rsidR="007453EC" w:rsidRPr="000B6B22" w:rsidRDefault="007453EC" w:rsidP="009D4EFF">
            <w:pPr>
              <w:spacing w:before="0"/>
              <w:rPr>
                <w:rFonts w:ascii="Times New Roman" w:hAnsi="Times New Roman"/>
                <w:sz w:val="24"/>
              </w:rPr>
            </w:pPr>
          </w:p>
        </w:tc>
        <w:tc>
          <w:tcPr>
            <w:tcW w:w="1850" w:type="dxa"/>
            <w:vAlign w:val="center"/>
          </w:tcPr>
          <w:p w14:paraId="1EBB985B"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13.2</w:t>
            </w:r>
          </w:p>
        </w:tc>
        <w:tc>
          <w:tcPr>
            <w:tcW w:w="1850" w:type="dxa"/>
            <w:vAlign w:val="center"/>
          </w:tcPr>
          <w:p w14:paraId="1DD0958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Part of inflows not exempted from the cap on inflows</w:t>
            </w:r>
          </w:p>
        </w:tc>
        <w:tc>
          <w:tcPr>
            <w:tcW w:w="1400" w:type="dxa"/>
            <w:shd w:val="clear" w:color="auto" w:fill="BFBFBF"/>
            <w:vAlign w:val="center"/>
          </w:tcPr>
          <w:p w14:paraId="66058557" w14:textId="2EBFADBE" w:rsidR="007453EC" w:rsidRPr="000B6B22" w:rsidRDefault="007453EC" w:rsidP="009D4EFF">
            <w:pPr>
              <w:widowControl w:val="0"/>
              <w:spacing w:before="0"/>
              <w:rPr>
                <w:rFonts w:ascii="Times New Roman" w:hAnsi="Times New Roman"/>
                <w:sz w:val="24"/>
              </w:rPr>
            </w:pPr>
          </w:p>
        </w:tc>
        <w:tc>
          <w:tcPr>
            <w:tcW w:w="2127" w:type="dxa"/>
            <w:vAlign w:val="center"/>
          </w:tcPr>
          <w:p w14:paraId="7CD9579F"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16</w:t>
            </w:r>
          </w:p>
        </w:tc>
      </w:tr>
      <w:tr w:rsidR="00B47B7D" w:rsidRPr="000B6B22" w14:paraId="5AE30016" w14:textId="77777777" w:rsidTr="00454544">
        <w:trPr>
          <w:jc w:val="center"/>
        </w:trPr>
        <w:tc>
          <w:tcPr>
            <w:tcW w:w="529" w:type="dxa"/>
            <w:vMerge w:val="restart"/>
            <w:vAlign w:val="center"/>
          </w:tcPr>
          <w:p w14:paraId="5149882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14</w:t>
            </w:r>
          </w:p>
        </w:tc>
        <w:tc>
          <w:tcPr>
            <w:tcW w:w="5550" w:type="dxa"/>
            <w:gridSpan w:val="3"/>
            <w:vMerge w:val="restart"/>
            <w:vAlign w:val="center"/>
          </w:tcPr>
          <w:p w14:paraId="0CF85DB7" w14:textId="77777777" w:rsidR="007453EC" w:rsidRPr="000B6B22" w:rsidRDefault="007453EC">
            <w:pPr>
              <w:spacing w:before="0"/>
              <w:rPr>
                <w:rFonts w:ascii="Times New Roman" w:hAnsi="Times New Roman"/>
                <w:sz w:val="24"/>
              </w:rPr>
            </w:pPr>
            <w:r w:rsidRPr="000B6B22">
              <w:rPr>
                <w:rFonts w:ascii="Times New Roman" w:hAnsi="Times New Roman"/>
                <w:sz w:val="24"/>
              </w:rPr>
              <w:t>Part of the inflows exempted from the 75 % cap on inflows subject to 90 % cap on inflows</w:t>
            </w:r>
            <w:r w:rsidRPr="000B6B22">
              <w:rPr>
                <w:rFonts w:ascii="Times New Roman" w:hAnsi="Times New Roman"/>
                <w:bCs/>
                <w:sz w:val="24"/>
              </w:rPr>
              <w:t xml:space="preserve"> (Article 33(4) and Article 33(5))</w:t>
            </w:r>
          </w:p>
        </w:tc>
        <w:tc>
          <w:tcPr>
            <w:tcW w:w="1400" w:type="dxa"/>
            <w:vAlign w:val="center"/>
          </w:tcPr>
          <w:p w14:paraId="2F2FF56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5DE5FB3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w:t>
            </w:r>
          </w:p>
        </w:tc>
      </w:tr>
      <w:tr w:rsidR="007453EC" w:rsidRPr="000B6B22" w14:paraId="656C05BD" w14:textId="77777777" w:rsidTr="00454544">
        <w:trPr>
          <w:jc w:val="center"/>
        </w:trPr>
        <w:tc>
          <w:tcPr>
            <w:tcW w:w="529" w:type="dxa"/>
            <w:vMerge/>
            <w:vAlign w:val="center"/>
          </w:tcPr>
          <w:p w14:paraId="5187320B"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4A97B8F8" w14:textId="77777777" w:rsidR="007453EC" w:rsidRPr="000B6B22" w:rsidRDefault="007453EC" w:rsidP="009D4EFF">
            <w:pPr>
              <w:spacing w:before="0"/>
              <w:rPr>
                <w:rFonts w:ascii="Times New Roman" w:hAnsi="Times New Roman"/>
                <w:sz w:val="24"/>
              </w:rPr>
            </w:pPr>
          </w:p>
        </w:tc>
        <w:tc>
          <w:tcPr>
            <w:tcW w:w="1400" w:type="dxa"/>
            <w:vAlign w:val="center"/>
          </w:tcPr>
          <w:p w14:paraId="399FEE4A"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478571D0"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19</w:t>
            </w:r>
          </w:p>
        </w:tc>
      </w:tr>
    </w:tbl>
    <w:p w14:paraId="7C2500F1" w14:textId="77777777" w:rsidR="007453EC" w:rsidRPr="000B6B22" w:rsidRDefault="007453EC">
      <w:pPr>
        <w:spacing w:before="0"/>
        <w:rPr>
          <w:rFonts w:ascii="Times New Roman" w:hAnsi="Times New Roman"/>
          <w:sz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850"/>
        <w:gridCol w:w="1850"/>
        <w:gridCol w:w="1850"/>
        <w:gridCol w:w="1400"/>
        <w:gridCol w:w="2127"/>
      </w:tblGrid>
      <w:tr w:rsidR="00B47B7D" w:rsidRPr="000B6B22" w14:paraId="4524AA33" w14:textId="77777777" w:rsidTr="00454544">
        <w:trPr>
          <w:jc w:val="center"/>
        </w:trPr>
        <w:tc>
          <w:tcPr>
            <w:tcW w:w="529" w:type="dxa"/>
            <w:vMerge w:val="restart"/>
            <w:vAlign w:val="center"/>
          </w:tcPr>
          <w:p w14:paraId="32A2233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15</w:t>
            </w:r>
          </w:p>
        </w:tc>
        <w:tc>
          <w:tcPr>
            <w:tcW w:w="5550" w:type="dxa"/>
            <w:gridSpan w:val="3"/>
            <w:vMerge w:val="restart"/>
            <w:vAlign w:val="center"/>
          </w:tcPr>
          <w:p w14:paraId="112E1D59"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Inflow </w:t>
            </w:r>
            <w:r w:rsidRPr="000B6B22">
              <w:rPr>
                <w:rFonts w:ascii="Times New Roman" w:hAnsi="Times New Roman"/>
                <w:bCs/>
                <w:sz w:val="24"/>
              </w:rPr>
              <w:t>subject to the 75 % cap on inflows (Article 33(1))</w:t>
            </w:r>
          </w:p>
        </w:tc>
        <w:tc>
          <w:tcPr>
            <w:tcW w:w="1400" w:type="dxa"/>
            <w:vAlign w:val="center"/>
          </w:tcPr>
          <w:p w14:paraId="3128986E"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7D6C772B"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w:t>
            </w:r>
          </w:p>
        </w:tc>
      </w:tr>
      <w:tr w:rsidR="00B47B7D" w:rsidRPr="000B6B22" w14:paraId="73A9C29E" w14:textId="77777777" w:rsidTr="00454544">
        <w:trPr>
          <w:jc w:val="center"/>
        </w:trPr>
        <w:tc>
          <w:tcPr>
            <w:tcW w:w="529" w:type="dxa"/>
            <w:vMerge/>
            <w:vAlign w:val="center"/>
          </w:tcPr>
          <w:p w14:paraId="2AA250DA"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30048B5F" w14:textId="77777777" w:rsidR="007453EC" w:rsidRPr="000B6B22" w:rsidRDefault="007453EC" w:rsidP="009D4EFF">
            <w:pPr>
              <w:spacing w:before="0"/>
              <w:rPr>
                <w:rFonts w:ascii="Times New Roman" w:hAnsi="Times New Roman"/>
                <w:sz w:val="24"/>
              </w:rPr>
            </w:pPr>
          </w:p>
        </w:tc>
        <w:tc>
          <w:tcPr>
            <w:tcW w:w="1400" w:type="dxa"/>
            <w:vAlign w:val="center"/>
          </w:tcPr>
          <w:p w14:paraId="39637CA0"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38B0DA0C"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17</w:t>
            </w:r>
          </w:p>
        </w:tc>
      </w:tr>
      <w:tr w:rsidR="00B47B7D" w:rsidRPr="000B6B22" w14:paraId="2440A28D" w14:textId="77777777" w:rsidTr="00CB45E9">
        <w:trPr>
          <w:trHeight w:val="134"/>
          <w:jc w:val="center"/>
        </w:trPr>
        <w:tc>
          <w:tcPr>
            <w:tcW w:w="529" w:type="dxa"/>
            <w:vMerge w:val="restart"/>
            <w:vAlign w:val="center"/>
          </w:tcPr>
          <w:p w14:paraId="529C137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16</w:t>
            </w:r>
          </w:p>
        </w:tc>
        <w:tc>
          <w:tcPr>
            <w:tcW w:w="1850" w:type="dxa"/>
            <w:vMerge w:val="restart"/>
            <w:vAlign w:val="center"/>
          </w:tcPr>
          <w:p w14:paraId="48A2D38E"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Inflow </w:t>
            </w:r>
            <w:r w:rsidRPr="000B6B22">
              <w:rPr>
                <w:rFonts w:ascii="Times New Roman" w:hAnsi="Times New Roman"/>
                <w:bCs/>
                <w:sz w:val="24"/>
              </w:rPr>
              <w:t>subject to the 75 % cap on inflows (Article 33(1))</w:t>
            </w:r>
          </w:p>
        </w:tc>
        <w:tc>
          <w:tcPr>
            <w:tcW w:w="1850" w:type="dxa"/>
            <w:vAlign w:val="center"/>
          </w:tcPr>
          <w:p w14:paraId="299AD1F1"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16.1</w:t>
            </w:r>
          </w:p>
        </w:tc>
        <w:tc>
          <w:tcPr>
            <w:tcW w:w="1850" w:type="dxa"/>
            <w:vAlign w:val="center"/>
          </w:tcPr>
          <w:p w14:paraId="3374DED9" w14:textId="77777777" w:rsidR="007453EC" w:rsidRPr="000B6B22" w:rsidRDefault="007453EC">
            <w:pPr>
              <w:spacing w:before="0"/>
              <w:rPr>
                <w:rFonts w:ascii="Times New Roman" w:hAnsi="Times New Roman"/>
                <w:sz w:val="24"/>
              </w:rPr>
            </w:pPr>
            <w:r w:rsidRPr="000B6B22">
              <w:rPr>
                <w:rFonts w:ascii="Times New Roman" w:hAnsi="Times New Roman"/>
                <w:sz w:val="24"/>
              </w:rPr>
              <w:t>Monies due</w:t>
            </w:r>
          </w:p>
        </w:tc>
        <w:tc>
          <w:tcPr>
            <w:tcW w:w="1400" w:type="dxa"/>
            <w:shd w:val="clear" w:color="auto" w:fill="BFBFBF"/>
            <w:vAlign w:val="center"/>
          </w:tcPr>
          <w:p w14:paraId="2595EB92" w14:textId="0A791816" w:rsidR="007453EC" w:rsidRPr="000B6B22" w:rsidRDefault="007453EC" w:rsidP="009D4EFF">
            <w:pPr>
              <w:spacing w:before="0"/>
              <w:rPr>
                <w:rFonts w:ascii="Times New Roman" w:hAnsi="Times New Roman"/>
                <w:sz w:val="24"/>
              </w:rPr>
            </w:pPr>
          </w:p>
        </w:tc>
        <w:tc>
          <w:tcPr>
            <w:tcW w:w="2127" w:type="dxa"/>
            <w:vAlign w:val="center"/>
          </w:tcPr>
          <w:p w14:paraId="037B177C" w14:textId="27A0AFCA" w:rsidR="007453EC" w:rsidRPr="000B6B22" w:rsidRDefault="00575F76" w:rsidP="009D4EFF">
            <w:pPr>
              <w:spacing w:before="0"/>
              <w:rPr>
                <w:rFonts w:ascii="Times New Roman" w:hAnsi="Times New Roman"/>
                <w:sz w:val="24"/>
              </w:rPr>
            </w:pPr>
            <w:r w:rsidRPr="000B6B22">
              <w:rPr>
                <w:rFonts w:ascii="Times New Roman" w:hAnsi="Times New Roman"/>
                <w:sz w:val="24"/>
              </w:rPr>
              <w:t>Column 0010</w:t>
            </w:r>
          </w:p>
        </w:tc>
      </w:tr>
      <w:tr w:rsidR="00B47B7D" w:rsidRPr="000B6B22" w14:paraId="0B74FD2F" w14:textId="77777777" w:rsidTr="00CB45E9">
        <w:trPr>
          <w:trHeight w:val="131"/>
          <w:jc w:val="center"/>
        </w:trPr>
        <w:tc>
          <w:tcPr>
            <w:tcW w:w="529" w:type="dxa"/>
            <w:vMerge/>
            <w:vAlign w:val="center"/>
          </w:tcPr>
          <w:p w14:paraId="5EA8BF08"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AB57E82" w14:textId="77777777" w:rsidR="007453EC" w:rsidRPr="000B6B22" w:rsidRDefault="007453EC">
            <w:pPr>
              <w:spacing w:before="0"/>
              <w:rPr>
                <w:rFonts w:ascii="Times New Roman" w:hAnsi="Times New Roman"/>
                <w:sz w:val="24"/>
              </w:rPr>
            </w:pPr>
          </w:p>
        </w:tc>
        <w:tc>
          <w:tcPr>
            <w:tcW w:w="1850" w:type="dxa"/>
            <w:vAlign w:val="center"/>
          </w:tcPr>
          <w:p w14:paraId="6FC30A94"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16.2</w:t>
            </w:r>
          </w:p>
        </w:tc>
        <w:tc>
          <w:tcPr>
            <w:tcW w:w="1850" w:type="dxa"/>
            <w:vAlign w:val="center"/>
          </w:tcPr>
          <w:p w14:paraId="2879C94D" w14:textId="77777777" w:rsidR="007453EC" w:rsidRPr="000B6B22" w:rsidRDefault="007453EC">
            <w:pPr>
              <w:spacing w:before="0"/>
              <w:rPr>
                <w:rFonts w:ascii="Times New Roman" w:hAnsi="Times New Roman"/>
                <w:sz w:val="24"/>
              </w:rPr>
            </w:pPr>
            <w:r w:rsidRPr="000B6B22">
              <w:rPr>
                <w:rFonts w:ascii="Times New Roman" w:hAnsi="Times New Roman"/>
                <w:sz w:val="24"/>
              </w:rPr>
              <w:t>Market value of collateral received</w:t>
            </w:r>
          </w:p>
        </w:tc>
        <w:tc>
          <w:tcPr>
            <w:tcW w:w="1400" w:type="dxa"/>
            <w:shd w:val="clear" w:color="auto" w:fill="BFBFBF"/>
            <w:vAlign w:val="center"/>
          </w:tcPr>
          <w:p w14:paraId="632C5A6C" w14:textId="629DB119" w:rsidR="007453EC" w:rsidRPr="000B6B22" w:rsidRDefault="007453EC" w:rsidP="009D4EFF">
            <w:pPr>
              <w:spacing w:before="0"/>
              <w:rPr>
                <w:rFonts w:ascii="Times New Roman" w:hAnsi="Times New Roman"/>
                <w:sz w:val="24"/>
              </w:rPr>
            </w:pPr>
          </w:p>
        </w:tc>
        <w:tc>
          <w:tcPr>
            <w:tcW w:w="2127" w:type="dxa"/>
            <w:vAlign w:val="center"/>
          </w:tcPr>
          <w:p w14:paraId="3795DE11" w14:textId="5A84AF73" w:rsidR="007453EC" w:rsidRPr="000B6B22" w:rsidRDefault="00575F76" w:rsidP="009D4EFF">
            <w:pPr>
              <w:spacing w:before="0"/>
              <w:rPr>
                <w:rFonts w:ascii="Times New Roman" w:hAnsi="Times New Roman"/>
                <w:sz w:val="24"/>
              </w:rPr>
            </w:pPr>
            <w:r w:rsidRPr="000B6B22">
              <w:rPr>
                <w:rFonts w:ascii="Times New Roman" w:hAnsi="Times New Roman"/>
                <w:sz w:val="24"/>
              </w:rPr>
              <w:t>Column 0040</w:t>
            </w:r>
          </w:p>
        </w:tc>
      </w:tr>
      <w:tr w:rsidR="00B47B7D" w:rsidRPr="000B6B22" w14:paraId="07B8475E" w14:textId="77777777" w:rsidTr="00CB45E9">
        <w:trPr>
          <w:trHeight w:val="131"/>
          <w:jc w:val="center"/>
        </w:trPr>
        <w:tc>
          <w:tcPr>
            <w:tcW w:w="529" w:type="dxa"/>
            <w:vMerge/>
            <w:vAlign w:val="center"/>
          </w:tcPr>
          <w:p w14:paraId="2221A0BC"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7F2009A9" w14:textId="77777777" w:rsidR="007453EC" w:rsidRPr="000B6B22" w:rsidRDefault="007453EC">
            <w:pPr>
              <w:spacing w:before="0"/>
              <w:rPr>
                <w:rFonts w:ascii="Times New Roman" w:hAnsi="Times New Roman"/>
                <w:sz w:val="24"/>
              </w:rPr>
            </w:pPr>
          </w:p>
        </w:tc>
        <w:tc>
          <w:tcPr>
            <w:tcW w:w="1850" w:type="dxa"/>
            <w:vAlign w:val="center"/>
          </w:tcPr>
          <w:p w14:paraId="0B1F8F8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16.3</w:t>
            </w:r>
          </w:p>
        </w:tc>
        <w:tc>
          <w:tcPr>
            <w:tcW w:w="1850" w:type="dxa"/>
            <w:vAlign w:val="center"/>
          </w:tcPr>
          <w:p w14:paraId="54D2270D"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1D3104FA" w14:textId="569FF342" w:rsidR="007453EC" w:rsidRPr="000B6B22" w:rsidRDefault="007453EC" w:rsidP="009D4EFF">
            <w:pPr>
              <w:spacing w:before="0"/>
              <w:rPr>
                <w:rFonts w:ascii="Times New Roman" w:hAnsi="Times New Roman"/>
                <w:sz w:val="24"/>
              </w:rPr>
            </w:pPr>
          </w:p>
        </w:tc>
        <w:tc>
          <w:tcPr>
            <w:tcW w:w="2127" w:type="dxa"/>
            <w:vAlign w:val="center"/>
          </w:tcPr>
          <w:p w14:paraId="7C98A9D5" w14:textId="2F4BAB2A" w:rsidR="007453EC" w:rsidRPr="000B6B22" w:rsidRDefault="00575F76" w:rsidP="009D4EFF">
            <w:pPr>
              <w:spacing w:before="0"/>
              <w:rPr>
                <w:rFonts w:ascii="Times New Roman" w:hAnsi="Times New Roman"/>
                <w:sz w:val="24"/>
              </w:rPr>
            </w:pPr>
            <w:r w:rsidRPr="000B6B22">
              <w:rPr>
                <w:rFonts w:ascii="Times New Roman" w:hAnsi="Times New Roman"/>
                <w:sz w:val="24"/>
              </w:rPr>
              <w:t>Column 0080</w:t>
            </w:r>
          </w:p>
        </w:tc>
      </w:tr>
      <w:tr w:rsidR="00B47B7D" w:rsidRPr="000B6B22" w14:paraId="01860333" w14:textId="77777777" w:rsidTr="00CB45E9">
        <w:trPr>
          <w:trHeight w:val="131"/>
          <w:jc w:val="center"/>
        </w:trPr>
        <w:tc>
          <w:tcPr>
            <w:tcW w:w="529" w:type="dxa"/>
            <w:vMerge/>
            <w:vAlign w:val="center"/>
          </w:tcPr>
          <w:p w14:paraId="4396A5B5"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55FF250" w14:textId="77777777" w:rsidR="007453EC" w:rsidRPr="000B6B22" w:rsidRDefault="007453EC">
            <w:pPr>
              <w:spacing w:before="0"/>
              <w:rPr>
                <w:rFonts w:ascii="Times New Roman" w:hAnsi="Times New Roman"/>
                <w:sz w:val="24"/>
              </w:rPr>
            </w:pPr>
          </w:p>
        </w:tc>
        <w:tc>
          <w:tcPr>
            <w:tcW w:w="1850" w:type="dxa"/>
            <w:vAlign w:val="center"/>
          </w:tcPr>
          <w:p w14:paraId="4CDFAD9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16.4</w:t>
            </w:r>
          </w:p>
        </w:tc>
        <w:tc>
          <w:tcPr>
            <w:tcW w:w="1850" w:type="dxa"/>
            <w:vAlign w:val="center"/>
          </w:tcPr>
          <w:p w14:paraId="3C1290F5" w14:textId="0EEE2A95" w:rsidR="007453EC" w:rsidRPr="000B6B22" w:rsidRDefault="007453EC">
            <w:pPr>
              <w:spacing w:before="0"/>
              <w:rPr>
                <w:rFonts w:ascii="Times New Roman" w:hAnsi="Times New Roman"/>
                <w:sz w:val="24"/>
              </w:rPr>
            </w:pPr>
            <w:r w:rsidRPr="000B6B22">
              <w:rPr>
                <w:rFonts w:ascii="Times New Roman" w:hAnsi="Times New Roman"/>
                <w:sz w:val="24"/>
              </w:rPr>
              <w:t xml:space="preserve">Value of collateral received </w:t>
            </w:r>
            <w:r w:rsidR="00762F31" w:rsidRPr="000B6B22">
              <w:rPr>
                <w:rFonts w:ascii="Times New Roman" w:hAnsi="Times New Roman"/>
                <w:sz w:val="24"/>
              </w:rPr>
              <w:t>in accordance with</w:t>
            </w:r>
            <w:r w:rsidRPr="000B6B22">
              <w:rPr>
                <w:rFonts w:ascii="Times New Roman" w:hAnsi="Times New Roman"/>
                <w:sz w:val="24"/>
              </w:rPr>
              <w:t xml:space="preserve"> Article 9</w:t>
            </w:r>
          </w:p>
          <w:p w14:paraId="2F4FD575" w14:textId="77777777" w:rsidR="007453EC" w:rsidRPr="000B6B22" w:rsidRDefault="007453EC">
            <w:pPr>
              <w:spacing w:before="0"/>
              <w:rPr>
                <w:rFonts w:ascii="Times New Roman" w:hAnsi="Times New Roman"/>
                <w:sz w:val="24"/>
              </w:rPr>
            </w:pPr>
          </w:p>
          <w:p w14:paraId="24BCA3CD" w14:textId="77777777" w:rsidR="007453EC" w:rsidRPr="000B6B22" w:rsidRDefault="007453EC">
            <w:pPr>
              <w:spacing w:before="0"/>
              <w:rPr>
                <w:rFonts w:ascii="Times New Roman" w:hAnsi="Times New Roman"/>
                <w:sz w:val="24"/>
              </w:rPr>
            </w:pPr>
            <w:r w:rsidRPr="000B6B22">
              <w:rPr>
                <w:rFonts w:ascii="Times New Roman" w:hAnsi="Times New Roman"/>
                <w:sz w:val="24"/>
              </w:rPr>
              <w:t>[only if the collateral received meets the operational requirements]</w:t>
            </w:r>
          </w:p>
          <w:p w14:paraId="73E4AF15" w14:textId="77777777" w:rsidR="007453EC" w:rsidRPr="000B6B22" w:rsidRDefault="007453EC">
            <w:pPr>
              <w:spacing w:before="0"/>
              <w:rPr>
                <w:rFonts w:ascii="Times New Roman" w:hAnsi="Times New Roman"/>
                <w:sz w:val="24"/>
              </w:rPr>
            </w:pPr>
          </w:p>
        </w:tc>
        <w:tc>
          <w:tcPr>
            <w:tcW w:w="1400" w:type="dxa"/>
            <w:shd w:val="clear" w:color="auto" w:fill="BFBFBF"/>
            <w:vAlign w:val="center"/>
          </w:tcPr>
          <w:p w14:paraId="271DC100" w14:textId="51440963" w:rsidR="007453EC" w:rsidRPr="000B6B22" w:rsidRDefault="007453EC" w:rsidP="009D4EFF">
            <w:pPr>
              <w:spacing w:before="0"/>
              <w:rPr>
                <w:rFonts w:ascii="Times New Roman" w:hAnsi="Times New Roman"/>
                <w:sz w:val="24"/>
              </w:rPr>
            </w:pPr>
          </w:p>
        </w:tc>
        <w:tc>
          <w:tcPr>
            <w:tcW w:w="2127" w:type="dxa"/>
            <w:vAlign w:val="center"/>
          </w:tcPr>
          <w:p w14:paraId="3B81E6F4" w14:textId="04F242AD" w:rsidR="007453EC" w:rsidRPr="000B6B22" w:rsidRDefault="00575F76" w:rsidP="009D4EFF">
            <w:pPr>
              <w:spacing w:before="0"/>
              <w:rPr>
                <w:rFonts w:ascii="Times New Roman" w:hAnsi="Times New Roman"/>
                <w:sz w:val="24"/>
              </w:rPr>
            </w:pPr>
            <w:r w:rsidRPr="000B6B22">
              <w:rPr>
                <w:rFonts w:ascii="Times New Roman" w:hAnsi="Times New Roman"/>
                <w:sz w:val="24"/>
              </w:rPr>
              <w:t>Column 0110</w:t>
            </w:r>
          </w:p>
        </w:tc>
      </w:tr>
      <w:tr w:rsidR="00B47B7D" w:rsidRPr="000B6B22" w14:paraId="47813B86" w14:textId="77777777" w:rsidTr="00CB45E9">
        <w:trPr>
          <w:trHeight w:val="131"/>
          <w:jc w:val="center"/>
        </w:trPr>
        <w:tc>
          <w:tcPr>
            <w:tcW w:w="529" w:type="dxa"/>
            <w:vMerge/>
            <w:vAlign w:val="center"/>
          </w:tcPr>
          <w:p w14:paraId="0D3565DE"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54919AD0" w14:textId="77777777" w:rsidR="007453EC" w:rsidRPr="000B6B22" w:rsidRDefault="007453EC">
            <w:pPr>
              <w:spacing w:before="0"/>
              <w:rPr>
                <w:rFonts w:ascii="Times New Roman" w:hAnsi="Times New Roman"/>
                <w:sz w:val="24"/>
              </w:rPr>
            </w:pPr>
          </w:p>
        </w:tc>
        <w:tc>
          <w:tcPr>
            <w:tcW w:w="1850" w:type="dxa"/>
            <w:vAlign w:val="center"/>
          </w:tcPr>
          <w:p w14:paraId="70ED067F"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16.5</w:t>
            </w:r>
          </w:p>
        </w:tc>
        <w:tc>
          <w:tcPr>
            <w:tcW w:w="1850" w:type="dxa"/>
            <w:vAlign w:val="center"/>
          </w:tcPr>
          <w:p w14:paraId="501F3211"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57D0A0CC" w14:textId="3A28EFB6" w:rsidR="007453EC" w:rsidRPr="000B6B22" w:rsidRDefault="007453EC" w:rsidP="009D4EFF">
            <w:pPr>
              <w:spacing w:before="0"/>
              <w:rPr>
                <w:rFonts w:ascii="Times New Roman" w:hAnsi="Times New Roman"/>
                <w:sz w:val="24"/>
              </w:rPr>
            </w:pPr>
          </w:p>
        </w:tc>
        <w:tc>
          <w:tcPr>
            <w:tcW w:w="2127" w:type="dxa"/>
            <w:vAlign w:val="center"/>
          </w:tcPr>
          <w:p w14:paraId="79B59E27" w14:textId="5CF4A736" w:rsidR="007453EC" w:rsidRPr="000B6B22" w:rsidRDefault="00575F76" w:rsidP="009D4EFF">
            <w:pPr>
              <w:spacing w:before="0"/>
              <w:rPr>
                <w:rFonts w:ascii="Times New Roman" w:hAnsi="Times New Roman"/>
                <w:sz w:val="24"/>
              </w:rPr>
            </w:pPr>
            <w:r w:rsidRPr="000B6B22">
              <w:rPr>
                <w:rFonts w:ascii="Times New Roman" w:hAnsi="Times New Roman"/>
                <w:sz w:val="24"/>
              </w:rPr>
              <w:t>Column 0140</w:t>
            </w:r>
          </w:p>
        </w:tc>
      </w:tr>
      <w:tr w:rsidR="00B47B7D" w:rsidRPr="000B6B22" w14:paraId="44D83FC0" w14:textId="77777777" w:rsidTr="00454544">
        <w:trPr>
          <w:jc w:val="center"/>
        </w:trPr>
        <w:tc>
          <w:tcPr>
            <w:tcW w:w="529" w:type="dxa"/>
            <w:vMerge w:val="restart"/>
            <w:vAlign w:val="center"/>
          </w:tcPr>
          <w:p w14:paraId="43D5592C"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17</w:t>
            </w:r>
          </w:p>
        </w:tc>
        <w:tc>
          <w:tcPr>
            <w:tcW w:w="5550" w:type="dxa"/>
            <w:gridSpan w:val="3"/>
            <w:vMerge w:val="restart"/>
            <w:vAlign w:val="center"/>
          </w:tcPr>
          <w:p w14:paraId="6ACAD07D" w14:textId="77777777" w:rsidR="007453EC" w:rsidRPr="000B6B22" w:rsidRDefault="007453EC">
            <w:pPr>
              <w:spacing w:before="0"/>
              <w:rPr>
                <w:rFonts w:ascii="Times New Roman" w:hAnsi="Times New Roman"/>
                <w:sz w:val="24"/>
              </w:rPr>
            </w:pPr>
            <w:r w:rsidRPr="000B6B22">
              <w:rPr>
                <w:rFonts w:ascii="Times New Roman" w:hAnsi="Times New Roman"/>
                <w:sz w:val="24"/>
              </w:rPr>
              <w:t>Inflow subject to the 90 % cap on inflows</w:t>
            </w:r>
            <w:r w:rsidRPr="000B6B22">
              <w:rPr>
                <w:rFonts w:ascii="Times New Roman" w:hAnsi="Times New Roman"/>
                <w:bCs/>
                <w:sz w:val="24"/>
              </w:rPr>
              <w:t xml:space="preserve"> (Article 33(4) and Article 33(5))</w:t>
            </w:r>
          </w:p>
        </w:tc>
        <w:tc>
          <w:tcPr>
            <w:tcW w:w="1400" w:type="dxa"/>
            <w:vAlign w:val="center"/>
          </w:tcPr>
          <w:p w14:paraId="01AD2DA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6BBCCB83"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w:t>
            </w:r>
          </w:p>
        </w:tc>
      </w:tr>
      <w:tr w:rsidR="00B47B7D" w:rsidRPr="000B6B22" w14:paraId="171680DA" w14:textId="77777777" w:rsidTr="00454544">
        <w:trPr>
          <w:jc w:val="center"/>
        </w:trPr>
        <w:tc>
          <w:tcPr>
            <w:tcW w:w="529" w:type="dxa"/>
            <w:vMerge/>
            <w:vAlign w:val="center"/>
          </w:tcPr>
          <w:p w14:paraId="37128D88"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5DCC59A5" w14:textId="77777777" w:rsidR="007453EC" w:rsidRPr="000B6B22" w:rsidRDefault="007453EC" w:rsidP="009D4EFF">
            <w:pPr>
              <w:spacing w:before="0"/>
              <w:rPr>
                <w:rFonts w:ascii="Times New Roman" w:hAnsi="Times New Roman"/>
                <w:sz w:val="24"/>
              </w:rPr>
            </w:pPr>
          </w:p>
        </w:tc>
        <w:tc>
          <w:tcPr>
            <w:tcW w:w="1400" w:type="dxa"/>
            <w:vAlign w:val="center"/>
          </w:tcPr>
          <w:p w14:paraId="0397F479"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778A7E26"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19</w:t>
            </w:r>
          </w:p>
        </w:tc>
      </w:tr>
      <w:tr w:rsidR="00B47B7D" w:rsidRPr="000B6B22" w14:paraId="186B68DB" w14:textId="77777777" w:rsidTr="00CB45E9">
        <w:trPr>
          <w:trHeight w:val="134"/>
          <w:jc w:val="center"/>
        </w:trPr>
        <w:tc>
          <w:tcPr>
            <w:tcW w:w="529" w:type="dxa"/>
            <w:vMerge w:val="restart"/>
            <w:vAlign w:val="center"/>
          </w:tcPr>
          <w:p w14:paraId="5559E73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18</w:t>
            </w:r>
          </w:p>
        </w:tc>
        <w:tc>
          <w:tcPr>
            <w:tcW w:w="1850" w:type="dxa"/>
            <w:vMerge w:val="restart"/>
            <w:vAlign w:val="center"/>
          </w:tcPr>
          <w:p w14:paraId="7507EF69" w14:textId="77777777" w:rsidR="007453EC" w:rsidRPr="000B6B22" w:rsidRDefault="007453EC">
            <w:pPr>
              <w:spacing w:before="0"/>
              <w:rPr>
                <w:rFonts w:ascii="Times New Roman" w:hAnsi="Times New Roman"/>
                <w:sz w:val="24"/>
              </w:rPr>
            </w:pPr>
            <w:r w:rsidRPr="000B6B22">
              <w:rPr>
                <w:rFonts w:ascii="Times New Roman" w:hAnsi="Times New Roman"/>
                <w:sz w:val="24"/>
              </w:rPr>
              <w:t>Inflow subject to the 90 % cap on inflows</w:t>
            </w:r>
            <w:r w:rsidRPr="000B6B22">
              <w:rPr>
                <w:rFonts w:ascii="Times New Roman" w:hAnsi="Times New Roman"/>
                <w:bCs/>
                <w:sz w:val="24"/>
              </w:rPr>
              <w:t xml:space="preserve"> (Article 33(4) and Article 33(5))</w:t>
            </w:r>
          </w:p>
        </w:tc>
        <w:tc>
          <w:tcPr>
            <w:tcW w:w="1850" w:type="dxa"/>
            <w:vAlign w:val="center"/>
          </w:tcPr>
          <w:p w14:paraId="4C78857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18.1</w:t>
            </w:r>
          </w:p>
        </w:tc>
        <w:tc>
          <w:tcPr>
            <w:tcW w:w="1850" w:type="dxa"/>
            <w:vAlign w:val="center"/>
          </w:tcPr>
          <w:p w14:paraId="46A4AC26" w14:textId="77777777" w:rsidR="007453EC" w:rsidRPr="000B6B22" w:rsidRDefault="007453EC">
            <w:pPr>
              <w:spacing w:before="0"/>
              <w:rPr>
                <w:rFonts w:ascii="Times New Roman" w:hAnsi="Times New Roman"/>
                <w:sz w:val="24"/>
              </w:rPr>
            </w:pPr>
            <w:r w:rsidRPr="000B6B22">
              <w:rPr>
                <w:rFonts w:ascii="Times New Roman" w:hAnsi="Times New Roman"/>
                <w:sz w:val="24"/>
              </w:rPr>
              <w:t>Monies due</w:t>
            </w:r>
          </w:p>
        </w:tc>
        <w:tc>
          <w:tcPr>
            <w:tcW w:w="1400" w:type="dxa"/>
            <w:shd w:val="clear" w:color="auto" w:fill="BFBFBF"/>
            <w:vAlign w:val="center"/>
          </w:tcPr>
          <w:p w14:paraId="366D150F" w14:textId="4F80DD4D" w:rsidR="007453EC" w:rsidRPr="000B6B22" w:rsidRDefault="007453EC" w:rsidP="009D4EFF">
            <w:pPr>
              <w:spacing w:before="0"/>
              <w:rPr>
                <w:rFonts w:ascii="Times New Roman" w:hAnsi="Times New Roman"/>
                <w:sz w:val="24"/>
              </w:rPr>
            </w:pPr>
          </w:p>
        </w:tc>
        <w:tc>
          <w:tcPr>
            <w:tcW w:w="2127" w:type="dxa"/>
            <w:vAlign w:val="center"/>
          </w:tcPr>
          <w:p w14:paraId="11CD9F78" w14:textId="30BF9D95" w:rsidR="007453EC" w:rsidRPr="000B6B22" w:rsidRDefault="00575F76" w:rsidP="009D4EFF">
            <w:pPr>
              <w:spacing w:before="0"/>
              <w:rPr>
                <w:rFonts w:ascii="Times New Roman" w:hAnsi="Times New Roman"/>
                <w:sz w:val="24"/>
              </w:rPr>
            </w:pPr>
            <w:r w:rsidRPr="000B6B22">
              <w:rPr>
                <w:rFonts w:ascii="Times New Roman" w:hAnsi="Times New Roman"/>
                <w:sz w:val="24"/>
              </w:rPr>
              <w:t>Column 0020</w:t>
            </w:r>
          </w:p>
        </w:tc>
      </w:tr>
      <w:tr w:rsidR="00B47B7D" w:rsidRPr="000B6B22" w14:paraId="6AADB014" w14:textId="77777777" w:rsidTr="00CB45E9">
        <w:trPr>
          <w:trHeight w:val="131"/>
          <w:jc w:val="center"/>
        </w:trPr>
        <w:tc>
          <w:tcPr>
            <w:tcW w:w="529" w:type="dxa"/>
            <w:vMerge/>
            <w:vAlign w:val="center"/>
          </w:tcPr>
          <w:p w14:paraId="6BA25E1E"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4F018674" w14:textId="77777777" w:rsidR="007453EC" w:rsidRPr="000B6B22" w:rsidRDefault="007453EC">
            <w:pPr>
              <w:spacing w:before="0"/>
              <w:rPr>
                <w:rFonts w:ascii="Times New Roman" w:hAnsi="Times New Roman"/>
                <w:sz w:val="24"/>
              </w:rPr>
            </w:pPr>
          </w:p>
        </w:tc>
        <w:tc>
          <w:tcPr>
            <w:tcW w:w="1850" w:type="dxa"/>
            <w:vAlign w:val="center"/>
          </w:tcPr>
          <w:p w14:paraId="088FFD2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18.2</w:t>
            </w:r>
          </w:p>
        </w:tc>
        <w:tc>
          <w:tcPr>
            <w:tcW w:w="1850" w:type="dxa"/>
            <w:vAlign w:val="center"/>
          </w:tcPr>
          <w:p w14:paraId="16EFF2C0" w14:textId="77777777" w:rsidR="007453EC" w:rsidRPr="000B6B22" w:rsidRDefault="007453EC">
            <w:pPr>
              <w:spacing w:before="0"/>
              <w:rPr>
                <w:rFonts w:ascii="Times New Roman" w:hAnsi="Times New Roman"/>
                <w:sz w:val="24"/>
              </w:rPr>
            </w:pPr>
            <w:r w:rsidRPr="000B6B22">
              <w:rPr>
                <w:rFonts w:ascii="Times New Roman" w:hAnsi="Times New Roman"/>
                <w:sz w:val="24"/>
              </w:rPr>
              <w:t>Market value of collateral received</w:t>
            </w:r>
          </w:p>
        </w:tc>
        <w:tc>
          <w:tcPr>
            <w:tcW w:w="1400" w:type="dxa"/>
            <w:shd w:val="clear" w:color="auto" w:fill="BFBFBF"/>
            <w:vAlign w:val="center"/>
          </w:tcPr>
          <w:p w14:paraId="0E4075F6" w14:textId="1DB6B80E" w:rsidR="007453EC" w:rsidRPr="000B6B22" w:rsidRDefault="007453EC" w:rsidP="009D4EFF">
            <w:pPr>
              <w:spacing w:before="0"/>
              <w:rPr>
                <w:rFonts w:ascii="Times New Roman" w:hAnsi="Times New Roman"/>
                <w:sz w:val="24"/>
              </w:rPr>
            </w:pPr>
          </w:p>
        </w:tc>
        <w:tc>
          <w:tcPr>
            <w:tcW w:w="2127" w:type="dxa"/>
            <w:vAlign w:val="center"/>
          </w:tcPr>
          <w:p w14:paraId="59FA1969" w14:textId="420D243C" w:rsidR="007453EC" w:rsidRPr="000B6B22" w:rsidRDefault="00575F76" w:rsidP="009D4EFF">
            <w:pPr>
              <w:spacing w:before="0"/>
              <w:rPr>
                <w:rFonts w:ascii="Times New Roman" w:hAnsi="Times New Roman"/>
                <w:sz w:val="24"/>
              </w:rPr>
            </w:pPr>
            <w:r w:rsidRPr="000B6B22">
              <w:rPr>
                <w:rFonts w:ascii="Times New Roman" w:hAnsi="Times New Roman"/>
                <w:sz w:val="24"/>
              </w:rPr>
              <w:t>Column 0050</w:t>
            </w:r>
          </w:p>
        </w:tc>
      </w:tr>
      <w:tr w:rsidR="00B47B7D" w:rsidRPr="000B6B22" w14:paraId="7C1CE6D8" w14:textId="77777777" w:rsidTr="00CB45E9">
        <w:trPr>
          <w:trHeight w:val="131"/>
          <w:jc w:val="center"/>
        </w:trPr>
        <w:tc>
          <w:tcPr>
            <w:tcW w:w="529" w:type="dxa"/>
            <w:vMerge/>
            <w:vAlign w:val="center"/>
          </w:tcPr>
          <w:p w14:paraId="2448CE6D"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1823F94D" w14:textId="77777777" w:rsidR="007453EC" w:rsidRPr="000B6B22" w:rsidRDefault="007453EC">
            <w:pPr>
              <w:spacing w:before="0"/>
              <w:rPr>
                <w:rFonts w:ascii="Times New Roman" w:hAnsi="Times New Roman"/>
                <w:sz w:val="24"/>
              </w:rPr>
            </w:pPr>
          </w:p>
        </w:tc>
        <w:tc>
          <w:tcPr>
            <w:tcW w:w="1850" w:type="dxa"/>
            <w:vAlign w:val="center"/>
          </w:tcPr>
          <w:p w14:paraId="371FC05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18.3</w:t>
            </w:r>
          </w:p>
        </w:tc>
        <w:tc>
          <w:tcPr>
            <w:tcW w:w="1850" w:type="dxa"/>
            <w:vAlign w:val="center"/>
          </w:tcPr>
          <w:p w14:paraId="58217F86"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182615F1" w14:textId="05BFA5D7" w:rsidR="007453EC" w:rsidRPr="000B6B22" w:rsidRDefault="007453EC" w:rsidP="009D4EFF">
            <w:pPr>
              <w:spacing w:before="0"/>
              <w:rPr>
                <w:rFonts w:ascii="Times New Roman" w:hAnsi="Times New Roman"/>
                <w:sz w:val="24"/>
              </w:rPr>
            </w:pPr>
          </w:p>
        </w:tc>
        <w:tc>
          <w:tcPr>
            <w:tcW w:w="2127" w:type="dxa"/>
            <w:vAlign w:val="center"/>
          </w:tcPr>
          <w:p w14:paraId="0824855D" w14:textId="0D33FA1A" w:rsidR="007453EC" w:rsidRPr="000B6B22" w:rsidRDefault="00575F76" w:rsidP="009D4EFF">
            <w:pPr>
              <w:spacing w:before="0"/>
              <w:rPr>
                <w:rFonts w:ascii="Times New Roman" w:hAnsi="Times New Roman"/>
                <w:sz w:val="24"/>
              </w:rPr>
            </w:pPr>
            <w:r w:rsidRPr="000B6B22">
              <w:rPr>
                <w:rFonts w:ascii="Times New Roman" w:hAnsi="Times New Roman"/>
                <w:sz w:val="24"/>
              </w:rPr>
              <w:t>Column 0090</w:t>
            </w:r>
          </w:p>
        </w:tc>
      </w:tr>
      <w:tr w:rsidR="00B47B7D" w:rsidRPr="000B6B22" w14:paraId="27AC69F1" w14:textId="77777777" w:rsidTr="00CB45E9">
        <w:trPr>
          <w:trHeight w:val="131"/>
          <w:jc w:val="center"/>
        </w:trPr>
        <w:tc>
          <w:tcPr>
            <w:tcW w:w="529" w:type="dxa"/>
            <w:vMerge/>
            <w:vAlign w:val="center"/>
          </w:tcPr>
          <w:p w14:paraId="7BD0F728"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1AA6C221" w14:textId="77777777" w:rsidR="007453EC" w:rsidRPr="000B6B22" w:rsidRDefault="007453EC">
            <w:pPr>
              <w:spacing w:before="0"/>
              <w:rPr>
                <w:rFonts w:ascii="Times New Roman" w:hAnsi="Times New Roman"/>
                <w:sz w:val="24"/>
              </w:rPr>
            </w:pPr>
          </w:p>
        </w:tc>
        <w:tc>
          <w:tcPr>
            <w:tcW w:w="1850" w:type="dxa"/>
            <w:vAlign w:val="center"/>
          </w:tcPr>
          <w:p w14:paraId="0A72249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18.4</w:t>
            </w:r>
          </w:p>
        </w:tc>
        <w:tc>
          <w:tcPr>
            <w:tcW w:w="1850" w:type="dxa"/>
            <w:vAlign w:val="center"/>
          </w:tcPr>
          <w:p w14:paraId="57F1611B" w14:textId="61E45A63" w:rsidR="007453EC" w:rsidRPr="000B6B22" w:rsidRDefault="007453EC">
            <w:pPr>
              <w:spacing w:before="0"/>
              <w:rPr>
                <w:rFonts w:ascii="Times New Roman" w:hAnsi="Times New Roman"/>
                <w:sz w:val="24"/>
              </w:rPr>
            </w:pPr>
            <w:r w:rsidRPr="000B6B22">
              <w:rPr>
                <w:rFonts w:ascii="Times New Roman" w:hAnsi="Times New Roman"/>
                <w:sz w:val="24"/>
              </w:rPr>
              <w:t xml:space="preserve">Value of collateral received </w:t>
            </w:r>
            <w:r w:rsidR="00762F31" w:rsidRPr="000B6B22">
              <w:rPr>
                <w:rFonts w:ascii="Times New Roman" w:hAnsi="Times New Roman"/>
                <w:sz w:val="24"/>
              </w:rPr>
              <w:t>in accordance with</w:t>
            </w:r>
            <w:r w:rsidRPr="000B6B22">
              <w:rPr>
                <w:rFonts w:ascii="Times New Roman" w:hAnsi="Times New Roman"/>
                <w:sz w:val="24"/>
              </w:rPr>
              <w:t xml:space="preserve"> Article 9</w:t>
            </w:r>
          </w:p>
          <w:p w14:paraId="62273CDF" w14:textId="77777777" w:rsidR="007453EC" w:rsidRPr="000B6B22" w:rsidRDefault="007453EC">
            <w:pPr>
              <w:spacing w:before="0"/>
              <w:rPr>
                <w:rFonts w:ascii="Times New Roman" w:hAnsi="Times New Roman"/>
                <w:sz w:val="24"/>
              </w:rPr>
            </w:pPr>
          </w:p>
          <w:p w14:paraId="16571EB7" w14:textId="77777777" w:rsidR="007453EC" w:rsidRPr="000B6B22" w:rsidRDefault="007453EC">
            <w:pPr>
              <w:spacing w:before="0"/>
              <w:rPr>
                <w:rFonts w:ascii="Times New Roman" w:hAnsi="Times New Roman"/>
                <w:sz w:val="24"/>
              </w:rPr>
            </w:pPr>
            <w:r w:rsidRPr="000B6B22">
              <w:rPr>
                <w:rFonts w:ascii="Times New Roman" w:hAnsi="Times New Roman"/>
                <w:sz w:val="24"/>
              </w:rPr>
              <w:t>[only if the collateral received meets the operational requirements]</w:t>
            </w:r>
          </w:p>
          <w:p w14:paraId="274214F2" w14:textId="77777777" w:rsidR="007453EC" w:rsidRPr="000B6B22" w:rsidRDefault="007453EC">
            <w:pPr>
              <w:spacing w:before="0"/>
              <w:rPr>
                <w:rFonts w:ascii="Times New Roman" w:hAnsi="Times New Roman"/>
                <w:b/>
                <w:sz w:val="24"/>
                <w:u w:val="single"/>
              </w:rPr>
            </w:pPr>
          </w:p>
        </w:tc>
        <w:tc>
          <w:tcPr>
            <w:tcW w:w="1400" w:type="dxa"/>
            <w:shd w:val="clear" w:color="auto" w:fill="BFBFBF"/>
            <w:vAlign w:val="center"/>
          </w:tcPr>
          <w:p w14:paraId="2D2A3FD0" w14:textId="2449D7CA" w:rsidR="007453EC" w:rsidRPr="000B6B22" w:rsidRDefault="007453EC" w:rsidP="009D4EFF">
            <w:pPr>
              <w:spacing w:before="0"/>
              <w:rPr>
                <w:rFonts w:ascii="Times New Roman" w:hAnsi="Times New Roman"/>
                <w:sz w:val="24"/>
              </w:rPr>
            </w:pPr>
          </w:p>
        </w:tc>
        <w:tc>
          <w:tcPr>
            <w:tcW w:w="2127" w:type="dxa"/>
            <w:vAlign w:val="center"/>
          </w:tcPr>
          <w:p w14:paraId="48DED55F" w14:textId="1E0E64EE" w:rsidR="007453EC" w:rsidRPr="000B6B22" w:rsidRDefault="00575F76" w:rsidP="009D4EFF">
            <w:pPr>
              <w:spacing w:before="0"/>
              <w:rPr>
                <w:rFonts w:ascii="Times New Roman" w:hAnsi="Times New Roman"/>
                <w:sz w:val="24"/>
              </w:rPr>
            </w:pPr>
            <w:r w:rsidRPr="000B6B22">
              <w:rPr>
                <w:rFonts w:ascii="Times New Roman" w:hAnsi="Times New Roman"/>
                <w:sz w:val="24"/>
              </w:rPr>
              <w:t>Column 0120</w:t>
            </w:r>
          </w:p>
        </w:tc>
      </w:tr>
      <w:tr w:rsidR="00B47B7D" w:rsidRPr="000B6B22" w14:paraId="2D65D0FD" w14:textId="77777777" w:rsidTr="00CB45E9">
        <w:trPr>
          <w:trHeight w:val="131"/>
          <w:jc w:val="center"/>
        </w:trPr>
        <w:tc>
          <w:tcPr>
            <w:tcW w:w="529" w:type="dxa"/>
            <w:vMerge/>
            <w:vAlign w:val="center"/>
          </w:tcPr>
          <w:p w14:paraId="1C690085"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345AA1D" w14:textId="77777777" w:rsidR="007453EC" w:rsidRPr="000B6B22" w:rsidRDefault="007453EC">
            <w:pPr>
              <w:spacing w:before="0"/>
              <w:rPr>
                <w:rFonts w:ascii="Times New Roman" w:hAnsi="Times New Roman"/>
                <w:sz w:val="24"/>
              </w:rPr>
            </w:pPr>
          </w:p>
        </w:tc>
        <w:tc>
          <w:tcPr>
            <w:tcW w:w="1850" w:type="dxa"/>
            <w:vAlign w:val="center"/>
          </w:tcPr>
          <w:p w14:paraId="229BCC11"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18.5</w:t>
            </w:r>
          </w:p>
        </w:tc>
        <w:tc>
          <w:tcPr>
            <w:tcW w:w="1850" w:type="dxa"/>
            <w:vAlign w:val="center"/>
          </w:tcPr>
          <w:p w14:paraId="4DF05E20"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1957DA14" w14:textId="3FE81A14" w:rsidR="007453EC" w:rsidRPr="000B6B22" w:rsidRDefault="007453EC" w:rsidP="009D4EFF">
            <w:pPr>
              <w:spacing w:before="0"/>
              <w:rPr>
                <w:rFonts w:ascii="Times New Roman" w:hAnsi="Times New Roman"/>
                <w:sz w:val="24"/>
              </w:rPr>
            </w:pPr>
          </w:p>
        </w:tc>
        <w:tc>
          <w:tcPr>
            <w:tcW w:w="2127" w:type="dxa"/>
            <w:vAlign w:val="center"/>
          </w:tcPr>
          <w:p w14:paraId="5A55ECAF" w14:textId="2942BBC1" w:rsidR="007453EC" w:rsidRPr="000B6B22" w:rsidRDefault="00575F76" w:rsidP="009D4EFF">
            <w:pPr>
              <w:spacing w:before="0"/>
              <w:rPr>
                <w:rFonts w:ascii="Times New Roman" w:hAnsi="Times New Roman"/>
                <w:sz w:val="24"/>
              </w:rPr>
            </w:pPr>
            <w:r w:rsidRPr="000B6B22">
              <w:rPr>
                <w:rFonts w:ascii="Times New Roman" w:hAnsi="Times New Roman"/>
                <w:sz w:val="24"/>
              </w:rPr>
              <w:t>Column 0150</w:t>
            </w:r>
          </w:p>
        </w:tc>
      </w:tr>
      <w:tr w:rsidR="00B47B7D" w:rsidRPr="000B6B22" w14:paraId="024C7CF7" w14:textId="77777777" w:rsidTr="00CB45E9">
        <w:trPr>
          <w:trHeight w:val="134"/>
          <w:jc w:val="center"/>
        </w:trPr>
        <w:tc>
          <w:tcPr>
            <w:tcW w:w="529" w:type="dxa"/>
            <w:vMerge w:val="restart"/>
            <w:vAlign w:val="center"/>
          </w:tcPr>
          <w:p w14:paraId="360F447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19</w:t>
            </w:r>
          </w:p>
        </w:tc>
        <w:tc>
          <w:tcPr>
            <w:tcW w:w="1850" w:type="dxa"/>
            <w:vMerge w:val="restart"/>
            <w:vAlign w:val="center"/>
          </w:tcPr>
          <w:p w14:paraId="02C258CF" w14:textId="77777777" w:rsidR="007453EC" w:rsidRPr="000B6B22" w:rsidRDefault="007453EC">
            <w:pPr>
              <w:spacing w:before="0"/>
              <w:rPr>
                <w:rFonts w:ascii="Times New Roman" w:hAnsi="Times New Roman"/>
                <w:sz w:val="24"/>
              </w:rPr>
            </w:pPr>
            <w:r w:rsidRPr="000B6B22">
              <w:rPr>
                <w:rFonts w:ascii="Times New Roman" w:hAnsi="Times New Roman"/>
                <w:sz w:val="24"/>
              </w:rPr>
              <w:t>Inflows that are fully exempted from the cap on inflows (Article 33(2)-(3))</w:t>
            </w:r>
          </w:p>
        </w:tc>
        <w:tc>
          <w:tcPr>
            <w:tcW w:w="1850" w:type="dxa"/>
            <w:vAlign w:val="center"/>
          </w:tcPr>
          <w:p w14:paraId="74D5ACED"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19.1</w:t>
            </w:r>
          </w:p>
        </w:tc>
        <w:tc>
          <w:tcPr>
            <w:tcW w:w="1850" w:type="dxa"/>
            <w:vAlign w:val="center"/>
          </w:tcPr>
          <w:p w14:paraId="4457F4FD" w14:textId="77777777" w:rsidR="007453EC" w:rsidRPr="000B6B22" w:rsidRDefault="007453EC">
            <w:pPr>
              <w:spacing w:before="0"/>
              <w:rPr>
                <w:rFonts w:ascii="Times New Roman" w:hAnsi="Times New Roman"/>
                <w:sz w:val="24"/>
              </w:rPr>
            </w:pPr>
            <w:r w:rsidRPr="000B6B22">
              <w:rPr>
                <w:rFonts w:ascii="Times New Roman" w:hAnsi="Times New Roman"/>
                <w:sz w:val="24"/>
              </w:rPr>
              <w:t>Monies due</w:t>
            </w:r>
          </w:p>
        </w:tc>
        <w:tc>
          <w:tcPr>
            <w:tcW w:w="1400" w:type="dxa"/>
            <w:shd w:val="clear" w:color="auto" w:fill="BFBFBF"/>
            <w:vAlign w:val="center"/>
          </w:tcPr>
          <w:p w14:paraId="7D5E663F" w14:textId="463D45DC" w:rsidR="007453EC" w:rsidRPr="000B6B22" w:rsidRDefault="007453EC" w:rsidP="009D4EFF">
            <w:pPr>
              <w:spacing w:before="0"/>
              <w:rPr>
                <w:rFonts w:ascii="Times New Roman" w:hAnsi="Times New Roman"/>
                <w:sz w:val="24"/>
              </w:rPr>
            </w:pPr>
          </w:p>
        </w:tc>
        <w:tc>
          <w:tcPr>
            <w:tcW w:w="2127" w:type="dxa"/>
            <w:vAlign w:val="center"/>
          </w:tcPr>
          <w:p w14:paraId="29858503" w14:textId="0029A4EC" w:rsidR="007453EC" w:rsidRPr="000B6B22" w:rsidRDefault="00575F76" w:rsidP="009D4EFF">
            <w:pPr>
              <w:spacing w:before="0"/>
              <w:rPr>
                <w:rFonts w:ascii="Times New Roman" w:hAnsi="Times New Roman"/>
                <w:sz w:val="24"/>
              </w:rPr>
            </w:pPr>
            <w:r w:rsidRPr="000B6B22">
              <w:rPr>
                <w:rFonts w:ascii="Times New Roman" w:hAnsi="Times New Roman"/>
                <w:sz w:val="24"/>
              </w:rPr>
              <w:t>Column 0030</w:t>
            </w:r>
          </w:p>
        </w:tc>
      </w:tr>
      <w:tr w:rsidR="00B47B7D" w:rsidRPr="000B6B22" w14:paraId="33E983EB" w14:textId="77777777" w:rsidTr="00CB45E9">
        <w:trPr>
          <w:trHeight w:val="131"/>
          <w:jc w:val="center"/>
        </w:trPr>
        <w:tc>
          <w:tcPr>
            <w:tcW w:w="529" w:type="dxa"/>
            <w:vMerge/>
            <w:vAlign w:val="center"/>
          </w:tcPr>
          <w:p w14:paraId="4B62BE09" w14:textId="77777777" w:rsidR="007453EC" w:rsidRPr="000B6B22" w:rsidRDefault="007453EC" w:rsidP="009D4EFF">
            <w:pPr>
              <w:spacing w:before="0"/>
              <w:rPr>
                <w:rFonts w:ascii="Times New Roman" w:hAnsi="Times New Roman"/>
                <w:sz w:val="24"/>
              </w:rPr>
            </w:pPr>
          </w:p>
        </w:tc>
        <w:tc>
          <w:tcPr>
            <w:tcW w:w="1850" w:type="dxa"/>
            <w:vMerge/>
            <w:vAlign w:val="center"/>
          </w:tcPr>
          <w:p w14:paraId="262142DA" w14:textId="77777777" w:rsidR="007453EC" w:rsidRPr="000B6B22" w:rsidRDefault="007453EC">
            <w:pPr>
              <w:spacing w:before="0"/>
              <w:rPr>
                <w:rFonts w:ascii="Times New Roman" w:hAnsi="Times New Roman"/>
                <w:sz w:val="24"/>
              </w:rPr>
            </w:pPr>
          </w:p>
        </w:tc>
        <w:tc>
          <w:tcPr>
            <w:tcW w:w="1850" w:type="dxa"/>
            <w:vAlign w:val="center"/>
          </w:tcPr>
          <w:p w14:paraId="650E7F08"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19.2</w:t>
            </w:r>
          </w:p>
        </w:tc>
        <w:tc>
          <w:tcPr>
            <w:tcW w:w="1850" w:type="dxa"/>
            <w:vAlign w:val="center"/>
          </w:tcPr>
          <w:p w14:paraId="782C4DF0" w14:textId="77777777" w:rsidR="007453EC" w:rsidRPr="000B6B22" w:rsidRDefault="007453EC">
            <w:pPr>
              <w:spacing w:before="0"/>
              <w:rPr>
                <w:rFonts w:ascii="Times New Roman" w:hAnsi="Times New Roman"/>
                <w:sz w:val="24"/>
              </w:rPr>
            </w:pPr>
            <w:r w:rsidRPr="000B6B22">
              <w:rPr>
                <w:rFonts w:ascii="Times New Roman" w:hAnsi="Times New Roman"/>
                <w:sz w:val="24"/>
              </w:rPr>
              <w:t>Market value of collateral received</w:t>
            </w:r>
          </w:p>
        </w:tc>
        <w:tc>
          <w:tcPr>
            <w:tcW w:w="1400" w:type="dxa"/>
            <w:shd w:val="clear" w:color="auto" w:fill="BFBFBF"/>
            <w:vAlign w:val="center"/>
          </w:tcPr>
          <w:p w14:paraId="56B6EFF0" w14:textId="37ADE589" w:rsidR="007453EC" w:rsidRPr="000B6B22" w:rsidRDefault="007453EC" w:rsidP="009D4EFF">
            <w:pPr>
              <w:spacing w:before="0"/>
              <w:rPr>
                <w:rFonts w:ascii="Times New Roman" w:hAnsi="Times New Roman"/>
                <w:sz w:val="24"/>
              </w:rPr>
            </w:pPr>
          </w:p>
        </w:tc>
        <w:tc>
          <w:tcPr>
            <w:tcW w:w="2127" w:type="dxa"/>
            <w:vAlign w:val="center"/>
          </w:tcPr>
          <w:p w14:paraId="431FBEDA" w14:textId="58A8A1FD" w:rsidR="007453EC" w:rsidRPr="000B6B22" w:rsidRDefault="00575F76" w:rsidP="009D4EFF">
            <w:pPr>
              <w:spacing w:before="0"/>
              <w:rPr>
                <w:rFonts w:ascii="Times New Roman" w:hAnsi="Times New Roman"/>
                <w:sz w:val="24"/>
              </w:rPr>
            </w:pPr>
            <w:r w:rsidRPr="000B6B22">
              <w:rPr>
                <w:rFonts w:ascii="Times New Roman" w:hAnsi="Times New Roman"/>
                <w:sz w:val="24"/>
              </w:rPr>
              <w:t>Column 0060</w:t>
            </w:r>
          </w:p>
        </w:tc>
      </w:tr>
      <w:tr w:rsidR="00B47B7D" w:rsidRPr="000B6B22" w14:paraId="67E91E99" w14:textId="77777777" w:rsidTr="00CB45E9">
        <w:trPr>
          <w:trHeight w:val="131"/>
          <w:jc w:val="center"/>
        </w:trPr>
        <w:tc>
          <w:tcPr>
            <w:tcW w:w="529" w:type="dxa"/>
            <w:vMerge/>
            <w:vAlign w:val="center"/>
          </w:tcPr>
          <w:p w14:paraId="2076963B" w14:textId="77777777" w:rsidR="007453EC" w:rsidRPr="000B6B22" w:rsidRDefault="007453EC" w:rsidP="009D4EFF">
            <w:pPr>
              <w:spacing w:before="0"/>
              <w:rPr>
                <w:rFonts w:ascii="Times New Roman" w:hAnsi="Times New Roman"/>
                <w:sz w:val="24"/>
              </w:rPr>
            </w:pPr>
          </w:p>
        </w:tc>
        <w:tc>
          <w:tcPr>
            <w:tcW w:w="1850" w:type="dxa"/>
            <w:vMerge/>
            <w:vAlign w:val="center"/>
          </w:tcPr>
          <w:p w14:paraId="006E1055" w14:textId="77777777" w:rsidR="007453EC" w:rsidRPr="000B6B22" w:rsidRDefault="007453EC">
            <w:pPr>
              <w:spacing w:before="0"/>
              <w:rPr>
                <w:rFonts w:ascii="Times New Roman" w:hAnsi="Times New Roman"/>
                <w:sz w:val="24"/>
              </w:rPr>
            </w:pPr>
          </w:p>
        </w:tc>
        <w:tc>
          <w:tcPr>
            <w:tcW w:w="1850" w:type="dxa"/>
            <w:vAlign w:val="center"/>
          </w:tcPr>
          <w:p w14:paraId="19753784"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19.3</w:t>
            </w:r>
          </w:p>
        </w:tc>
        <w:tc>
          <w:tcPr>
            <w:tcW w:w="1850" w:type="dxa"/>
            <w:vAlign w:val="center"/>
          </w:tcPr>
          <w:p w14:paraId="40DF83FE"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59D77FBA" w14:textId="254B7FBB" w:rsidR="007453EC" w:rsidRPr="000B6B22" w:rsidRDefault="007453EC" w:rsidP="009D4EFF">
            <w:pPr>
              <w:spacing w:before="0"/>
              <w:rPr>
                <w:rFonts w:ascii="Times New Roman" w:hAnsi="Times New Roman"/>
                <w:sz w:val="24"/>
              </w:rPr>
            </w:pPr>
          </w:p>
        </w:tc>
        <w:tc>
          <w:tcPr>
            <w:tcW w:w="2127" w:type="dxa"/>
            <w:vAlign w:val="center"/>
          </w:tcPr>
          <w:p w14:paraId="3B4BD9A3" w14:textId="585B3FDA" w:rsidR="007453EC" w:rsidRPr="000B6B22" w:rsidRDefault="00575F76" w:rsidP="009D4EFF">
            <w:pPr>
              <w:spacing w:before="0"/>
              <w:rPr>
                <w:rFonts w:ascii="Times New Roman" w:hAnsi="Times New Roman"/>
                <w:sz w:val="24"/>
              </w:rPr>
            </w:pPr>
            <w:r w:rsidRPr="000B6B22">
              <w:rPr>
                <w:rFonts w:ascii="Times New Roman" w:hAnsi="Times New Roman"/>
                <w:sz w:val="24"/>
              </w:rPr>
              <w:t>Column 0100</w:t>
            </w:r>
          </w:p>
        </w:tc>
      </w:tr>
      <w:tr w:rsidR="00B47B7D" w:rsidRPr="000B6B22" w14:paraId="74FFBD48" w14:textId="77777777" w:rsidTr="00CB45E9">
        <w:trPr>
          <w:trHeight w:val="131"/>
          <w:jc w:val="center"/>
        </w:trPr>
        <w:tc>
          <w:tcPr>
            <w:tcW w:w="529" w:type="dxa"/>
            <w:vMerge/>
            <w:vAlign w:val="center"/>
          </w:tcPr>
          <w:p w14:paraId="7547D25C" w14:textId="77777777" w:rsidR="007453EC" w:rsidRPr="000B6B22" w:rsidRDefault="007453EC" w:rsidP="009D4EFF">
            <w:pPr>
              <w:spacing w:before="0"/>
              <w:rPr>
                <w:rFonts w:ascii="Times New Roman" w:hAnsi="Times New Roman"/>
                <w:sz w:val="24"/>
              </w:rPr>
            </w:pPr>
          </w:p>
        </w:tc>
        <w:tc>
          <w:tcPr>
            <w:tcW w:w="1850" w:type="dxa"/>
            <w:vMerge/>
            <w:vAlign w:val="center"/>
          </w:tcPr>
          <w:p w14:paraId="5F5DFA26" w14:textId="77777777" w:rsidR="007453EC" w:rsidRPr="000B6B22" w:rsidRDefault="007453EC">
            <w:pPr>
              <w:spacing w:before="0"/>
              <w:rPr>
                <w:rFonts w:ascii="Times New Roman" w:hAnsi="Times New Roman"/>
                <w:sz w:val="24"/>
              </w:rPr>
            </w:pPr>
          </w:p>
        </w:tc>
        <w:tc>
          <w:tcPr>
            <w:tcW w:w="1850" w:type="dxa"/>
            <w:vAlign w:val="center"/>
          </w:tcPr>
          <w:p w14:paraId="33525ED8"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19.4</w:t>
            </w:r>
          </w:p>
        </w:tc>
        <w:tc>
          <w:tcPr>
            <w:tcW w:w="1850" w:type="dxa"/>
            <w:vAlign w:val="center"/>
          </w:tcPr>
          <w:p w14:paraId="7A0D528A" w14:textId="106C7404" w:rsidR="007453EC" w:rsidRPr="000B6B22" w:rsidRDefault="007453EC">
            <w:pPr>
              <w:spacing w:before="0"/>
              <w:rPr>
                <w:rFonts w:ascii="Times New Roman" w:hAnsi="Times New Roman"/>
                <w:sz w:val="24"/>
              </w:rPr>
            </w:pPr>
            <w:r w:rsidRPr="000B6B22">
              <w:rPr>
                <w:rFonts w:ascii="Times New Roman" w:hAnsi="Times New Roman"/>
                <w:sz w:val="24"/>
              </w:rPr>
              <w:t xml:space="preserve">Value of collateral </w:t>
            </w:r>
            <w:r w:rsidRPr="000B6B22">
              <w:rPr>
                <w:rFonts w:ascii="Times New Roman" w:hAnsi="Times New Roman"/>
                <w:sz w:val="24"/>
              </w:rPr>
              <w:lastRenderedPageBreak/>
              <w:t xml:space="preserve">received </w:t>
            </w:r>
            <w:r w:rsidR="00762F31" w:rsidRPr="000B6B22">
              <w:rPr>
                <w:rFonts w:ascii="Times New Roman" w:hAnsi="Times New Roman"/>
                <w:sz w:val="24"/>
              </w:rPr>
              <w:t>in accordance with</w:t>
            </w:r>
            <w:r w:rsidRPr="000B6B22">
              <w:rPr>
                <w:rFonts w:ascii="Times New Roman" w:hAnsi="Times New Roman"/>
                <w:sz w:val="24"/>
              </w:rPr>
              <w:t xml:space="preserve"> Article 9</w:t>
            </w:r>
          </w:p>
          <w:p w14:paraId="6C2482AC" w14:textId="77777777" w:rsidR="007453EC" w:rsidRPr="000B6B22" w:rsidRDefault="007453EC">
            <w:pPr>
              <w:spacing w:before="0"/>
              <w:rPr>
                <w:rFonts w:ascii="Times New Roman" w:hAnsi="Times New Roman"/>
                <w:sz w:val="24"/>
              </w:rPr>
            </w:pPr>
          </w:p>
          <w:p w14:paraId="4FB5FB24" w14:textId="77777777" w:rsidR="007453EC" w:rsidRPr="000B6B22" w:rsidRDefault="007453EC">
            <w:pPr>
              <w:spacing w:before="0"/>
              <w:rPr>
                <w:rFonts w:ascii="Times New Roman" w:hAnsi="Times New Roman"/>
                <w:sz w:val="24"/>
              </w:rPr>
            </w:pPr>
            <w:r w:rsidRPr="000B6B22">
              <w:rPr>
                <w:rFonts w:ascii="Times New Roman" w:hAnsi="Times New Roman"/>
                <w:sz w:val="24"/>
              </w:rPr>
              <w:t>[only if the collateral received meets the operational requirements]</w:t>
            </w:r>
          </w:p>
          <w:p w14:paraId="13707B42" w14:textId="77777777" w:rsidR="007453EC" w:rsidRPr="000B6B22" w:rsidRDefault="007453EC">
            <w:pPr>
              <w:spacing w:before="0"/>
              <w:rPr>
                <w:rFonts w:ascii="Times New Roman" w:hAnsi="Times New Roman"/>
                <w:sz w:val="24"/>
              </w:rPr>
            </w:pPr>
          </w:p>
        </w:tc>
        <w:tc>
          <w:tcPr>
            <w:tcW w:w="1400" w:type="dxa"/>
            <w:shd w:val="clear" w:color="auto" w:fill="BFBFBF"/>
            <w:vAlign w:val="center"/>
          </w:tcPr>
          <w:p w14:paraId="5D354B05" w14:textId="5C6FDCEF" w:rsidR="007453EC" w:rsidRPr="000B6B22" w:rsidRDefault="007453EC" w:rsidP="009D4EFF">
            <w:pPr>
              <w:spacing w:before="0"/>
              <w:rPr>
                <w:rFonts w:ascii="Times New Roman" w:hAnsi="Times New Roman"/>
                <w:sz w:val="24"/>
              </w:rPr>
            </w:pPr>
          </w:p>
        </w:tc>
        <w:tc>
          <w:tcPr>
            <w:tcW w:w="2127" w:type="dxa"/>
            <w:vAlign w:val="center"/>
          </w:tcPr>
          <w:p w14:paraId="608BF9EC" w14:textId="3FAD675C" w:rsidR="007453EC" w:rsidRPr="000B6B22" w:rsidRDefault="00575F76" w:rsidP="009D4EFF">
            <w:pPr>
              <w:spacing w:before="0"/>
              <w:rPr>
                <w:rFonts w:ascii="Times New Roman" w:hAnsi="Times New Roman"/>
                <w:sz w:val="24"/>
              </w:rPr>
            </w:pPr>
            <w:r w:rsidRPr="000B6B22">
              <w:rPr>
                <w:rFonts w:ascii="Times New Roman" w:hAnsi="Times New Roman"/>
                <w:sz w:val="24"/>
              </w:rPr>
              <w:t>Column 0130</w:t>
            </w:r>
          </w:p>
        </w:tc>
      </w:tr>
      <w:tr w:rsidR="00B47B7D" w:rsidRPr="000B6B22" w14:paraId="58B89739" w14:textId="77777777" w:rsidTr="00CB45E9">
        <w:trPr>
          <w:trHeight w:val="131"/>
          <w:jc w:val="center"/>
        </w:trPr>
        <w:tc>
          <w:tcPr>
            <w:tcW w:w="529" w:type="dxa"/>
            <w:vMerge/>
            <w:vAlign w:val="center"/>
          </w:tcPr>
          <w:p w14:paraId="120D583D" w14:textId="77777777" w:rsidR="007453EC" w:rsidRPr="000B6B22" w:rsidRDefault="007453EC" w:rsidP="009D4EFF">
            <w:pPr>
              <w:spacing w:before="0"/>
              <w:rPr>
                <w:rFonts w:ascii="Times New Roman" w:hAnsi="Times New Roman"/>
                <w:sz w:val="24"/>
              </w:rPr>
            </w:pPr>
          </w:p>
        </w:tc>
        <w:tc>
          <w:tcPr>
            <w:tcW w:w="1850" w:type="dxa"/>
            <w:vMerge/>
            <w:vAlign w:val="center"/>
          </w:tcPr>
          <w:p w14:paraId="24FED0FD" w14:textId="77777777" w:rsidR="007453EC" w:rsidRPr="000B6B22" w:rsidRDefault="007453EC">
            <w:pPr>
              <w:spacing w:before="0"/>
              <w:rPr>
                <w:rFonts w:ascii="Times New Roman" w:hAnsi="Times New Roman"/>
                <w:sz w:val="24"/>
              </w:rPr>
            </w:pPr>
          </w:p>
        </w:tc>
        <w:tc>
          <w:tcPr>
            <w:tcW w:w="1850" w:type="dxa"/>
            <w:vAlign w:val="center"/>
          </w:tcPr>
          <w:p w14:paraId="5EA42F8F"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19.5</w:t>
            </w:r>
          </w:p>
        </w:tc>
        <w:tc>
          <w:tcPr>
            <w:tcW w:w="1850" w:type="dxa"/>
            <w:vAlign w:val="center"/>
          </w:tcPr>
          <w:p w14:paraId="5BC15CE3"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24154570" w14:textId="4A7B98E9" w:rsidR="007453EC" w:rsidRPr="000B6B22" w:rsidRDefault="007453EC" w:rsidP="009D4EFF">
            <w:pPr>
              <w:spacing w:before="0"/>
              <w:rPr>
                <w:rFonts w:ascii="Times New Roman" w:hAnsi="Times New Roman"/>
                <w:sz w:val="24"/>
              </w:rPr>
            </w:pPr>
          </w:p>
        </w:tc>
        <w:tc>
          <w:tcPr>
            <w:tcW w:w="2127" w:type="dxa"/>
            <w:vAlign w:val="center"/>
          </w:tcPr>
          <w:p w14:paraId="5F158C6A" w14:textId="7A63141A" w:rsidR="007453EC" w:rsidRPr="000B6B22" w:rsidRDefault="00575F76" w:rsidP="009D4EFF">
            <w:pPr>
              <w:spacing w:before="0"/>
              <w:rPr>
                <w:rFonts w:ascii="Times New Roman" w:hAnsi="Times New Roman"/>
                <w:sz w:val="24"/>
              </w:rPr>
            </w:pPr>
            <w:r w:rsidRPr="000B6B22">
              <w:rPr>
                <w:rFonts w:ascii="Times New Roman" w:hAnsi="Times New Roman"/>
                <w:sz w:val="24"/>
              </w:rPr>
              <w:t>Column 0160</w:t>
            </w:r>
          </w:p>
        </w:tc>
      </w:tr>
    </w:tbl>
    <w:p w14:paraId="3884AB65" w14:textId="2BAB6E15" w:rsidR="007453EC" w:rsidRPr="000B6B22" w:rsidRDefault="007453EC">
      <w:pPr>
        <w:keepNext/>
        <w:spacing w:before="0"/>
        <w:ind w:left="357" w:hanging="357"/>
        <w:outlineLvl w:val="1"/>
        <w:rPr>
          <w:rFonts w:ascii="Times New Roman" w:hAnsi="Times New Roman"/>
          <w:sz w:val="24"/>
        </w:rPr>
      </w:pPr>
      <w:r w:rsidRPr="000B6B22">
        <w:rPr>
          <w:rFonts w:ascii="Times New Roman" w:hAnsi="Times New Roman"/>
          <w:sz w:val="24"/>
        </w:rPr>
        <w:br w:type="page"/>
      </w:r>
      <w:r w:rsidR="0062009E" w:rsidRPr="000B6B22">
        <w:rPr>
          <w:rFonts w:ascii="Times New Roman" w:hAnsi="Times New Roman"/>
          <w:sz w:val="24"/>
        </w:rPr>
        <w:lastRenderedPageBreak/>
        <w:t>1</w:t>
      </w:r>
      <w:r w:rsidRPr="000B6B22">
        <w:rPr>
          <w:rFonts w:ascii="Times New Roman" w:hAnsi="Times New Roman"/>
          <w:sz w:val="24"/>
        </w:rPr>
        <w:t>.5.</w:t>
      </w:r>
      <w:r w:rsidRPr="000B6B22">
        <w:rPr>
          <w:rFonts w:ascii="Times New Roman" w:hAnsi="Times New Roman"/>
          <w:sz w:val="24"/>
        </w:rPr>
        <w:tab/>
        <w:t>Inflows sub template</w:t>
      </w:r>
    </w:p>
    <w:p w14:paraId="54B00A4C" w14:textId="6AAAF10B" w:rsidR="007453EC"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7453EC" w:rsidRPr="000B6B22">
        <w:rPr>
          <w:rFonts w:ascii="Times New Roman" w:hAnsi="Times New Roman"/>
          <w:sz w:val="24"/>
        </w:rPr>
        <w:t>.5.1.</w:t>
      </w:r>
      <w:r w:rsidR="007453EC" w:rsidRPr="000B6B22">
        <w:rPr>
          <w:rFonts w:ascii="Times New Roman" w:hAnsi="Times New Roman"/>
          <w:sz w:val="24"/>
        </w:rPr>
        <w:tab/>
        <w:t xml:space="preserve">Instructions concerning specific </w:t>
      </w:r>
      <w:r w:rsidR="007453EC" w:rsidRPr="009D4EFF">
        <w:rPr>
          <w:rFonts w:ascii="Times New Roman" w:hAnsi="Times New Roman"/>
          <w:sz w:val="24"/>
        </w:rPr>
        <w:t>columns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6"/>
        <w:gridCol w:w="7270"/>
      </w:tblGrid>
      <w:tr w:rsidR="00B47B7D" w:rsidRPr="000B6B22" w14:paraId="2DA7F69F" w14:textId="77777777" w:rsidTr="00D63CF5">
        <w:tc>
          <w:tcPr>
            <w:tcW w:w="957" w:type="dxa"/>
            <w:shd w:val="clear" w:color="auto" w:fill="D9D9D9"/>
          </w:tcPr>
          <w:p w14:paraId="0087DFD4" w14:textId="77777777" w:rsidR="007453EC" w:rsidRPr="000B6B22" w:rsidRDefault="007453EC">
            <w:pPr>
              <w:spacing w:before="0"/>
              <w:rPr>
                <w:rFonts w:ascii="Times New Roman" w:hAnsi="Times New Roman"/>
                <w:sz w:val="24"/>
              </w:rPr>
            </w:pPr>
            <w:r w:rsidRPr="000B6B22">
              <w:rPr>
                <w:rFonts w:ascii="Times New Roman" w:hAnsi="Times New Roman"/>
                <w:sz w:val="24"/>
              </w:rPr>
              <w:t>Column</w:t>
            </w:r>
          </w:p>
        </w:tc>
        <w:tc>
          <w:tcPr>
            <w:tcW w:w="7339" w:type="dxa"/>
            <w:gridSpan w:val="2"/>
            <w:shd w:val="clear" w:color="auto" w:fill="D9D9D9"/>
          </w:tcPr>
          <w:p w14:paraId="77A26FCD" w14:textId="77777777" w:rsidR="007453EC" w:rsidRPr="000B6B22" w:rsidRDefault="007453EC">
            <w:pPr>
              <w:spacing w:before="0"/>
              <w:rPr>
                <w:rFonts w:ascii="Times New Roman" w:hAnsi="Times New Roman"/>
                <w:sz w:val="24"/>
              </w:rPr>
            </w:pPr>
            <w:r w:rsidRPr="000B6B22">
              <w:rPr>
                <w:rFonts w:ascii="Times New Roman" w:hAnsi="Times New Roman"/>
                <w:sz w:val="24"/>
              </w:rPr>
              <w:t>Legal references and instructions</w:t>
            </w:r>
          </w:p>
        </w:tc>
      </w:tr>
      <w:tr w:rsidR="00B47B7D" w:rsidRPr="000B6B22" w14:paraId="0B571055" w14:textId="77777777" w:rsidTr="00D63CF5">
        <w:tc>
          <w:tcPr>
            <w:tcW w:w="957" w:type="dxa"/>
            <w:vAlign w:val="center"/>
          </w:tcPr>
          <w:p w14:paraId="1FAD0D67" w14:textId="0BDDBFC1" w:rsidR="007453EC" w:rsidRPr="000B6B22" w:rsidRDefault="007453EC">
            <w:pPr>
              <w:spacing w:before="0"/>
              <w:rPr>
                <w:rFonts w:ascii="Times New Roman" w:hAnsi="Times New Roman"/>
                <w:sz w:val="24"/>
                <w:lang w:eastAsia="de-DE"/>
              </w:rPr>
            </w:pPr>
            <w:r w:rsidRPr="000B6B22">
              <w:rPr>
                <w:rFonts w:ascii="Times New Roman" w:hAnsi="Times New Roman"/>
                <w:sz w:val="24"/>
                <w:lang w:eastAsia="de-DE"/>
              </w:rPr>
              <w:t>0</w:t>
            </w:r>
            <w:r w:rsidR="009A505A" w:rsidRPr="000B6B22">
              <w:rPr>
                <w:rFonts w:ascii="Times New Roman" w:hAnsi="Times New Roman"/>
                <w:sz w:val="24"/>
                <w:lang w:eastAsia="de-DE"/>
              </w:rPr>
              <w:t>0</w:t>
            </w:r>
            <w:r w:rsidRPr="000B6B22">
              <w:rPr>
                <w:rFonts w:ascii="Times New Roman" w:hAnsi="Times New Roman"/>
                <w:sz w:val="24"/>
                <w:lang w:eastAsia="de-DE"/>
              </w:rPr>
              <w:t>10</w:t>
            </w:r>
          </w:p>
        </w:tc>
        <w:tc>
          <w:tcPr>
            <w:tcW w:w="7339" w:type="dxa"/>
            <w:gridSpan w:val="2"/>
          </w:tcPr>
          <w:p w14:paraId="4CE7E183"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Amount — Subject to the 75 % cap on inflows</w:t>
            </w:r>
          </w:p>
          <w:p w14:paraId="76C34829" w14:textId="3AEE35E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D9819C3" w14:textId="60CB40D5"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9A505A"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060-</w:t>
            </w:r>
            <w:r w:rsidR="009A505A"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120-</w:t>
            </w:r>
            <w:r w:rsidR="009A505A"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150-</w:t>
            </w:r>
            <w:r w:rsidR="009A505A"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269-</w:t>
            </w:r>
            <w:r w:rsidR="009A505A" w:rsidRPr="000B6B22">
              <w:rPr>
                <w:rFonts w:ascii="Times New Roman" w:hAnsi="Times New Roman"/>
                <w:bCs/>
                <w:sz w:val="24"/>
                <w:lang w:eastAsia="de-DE"/>
              </w:rPr>
              <w:t>0</w:t>
            </w:r>
            <w:r w:rsidRPr="000B6B22">
              <w:rPr>
                <w:rFonts w:ascii="Times New Roman" w:hAnsi="Times New Roman"/>
                <w:bCs/>
                <w:sz w:val="24"/>
                <w:lang w:eastAsia="de-DE"/>
              </w:rPr>
              <w:t>297,</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301-</w:t>
            </w:r>
            <w:r w:rsidR="009A505A"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309-</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337, </w:t>
            </w:r>
            <w:r w:rsidR="009A505A" w:rsidRPr="000B6B22">
              <w:rPr>
                <w:rFonts w:ascii="Times New Roman" w:hAnsi="Times New Roman"/>
                <w:bCs/>
                <w:sz w:val="24"/>
                <w:lang w:eastAsia="de-DE"/>
              </w:rPr>
              <w:t>0</w:t>
            </w:r>
            <w:r w:rsidRPr="000B6B22">
              <w:rPr>
                <w:rFonts w:ascii="Times New Roman" w:hAnsi="Times New Roman"/>
                <w:bCs/>
                <w:sz w:val="24"/>
                <w:lang w:eastAsia="de-DE"/>
              </w:rPr>
              <w:t>341-</w:t>
            </w:r>
            <w:r w:rsidR="009A505A"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9A505A" w:rsidRPr="000B6B22">
              <w:rPr>
                <w:rFonts w:ascii="Times New Roman" w:hAnsi="Times New Roman"/>
                <w:bCs/>
                <w:sz w:val="24"/>
                <w:lang w:eastAsia="de-DE"/>
              </w:rPr>
              <w:t>0</w:t>
            </w:r>
            <w:r w:rsidRPr="000B6B22">
              <w:rPr>
                <w:rFonts w:ascii="Times New Roman" w:hAnsi="Times New Roman"/>
                <w:bCs/>
                <w:sz w:val="24"/>
                <w:lang w:eastAsia="de-DE"/>
              </w:rPr>
              <w:t>470-</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575F76" w:rsidRPr="000B6B22">
              <w:rPr>
                <w:rFonts w:ascii="Times New Roman" w:hAnsi="Times New Roman"/>
                <w:bCs/>
                <w:sz w:val="24"/>
                <w:lang w:eastAsia="de-DE"/>
              </w:rPr>
              <w:t>Column 0010</w:t>
            </w:r>
            <w:r w:rsidRPr="000B6B22">
              <w:rPr>
                <w:rFonts w:ascii="Times New Roman" w:hAnsi="Times New Roman"/>
                <w:bCs/>
                <w:sz w:val="24"/>
                <w:lang w:eastAsia="de-DE"/>
              </w:rPr>
              <w:t xml:space="preserve"> the total amount of assets/monies due/maximum amounts that can be drawn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and following the relevant instructions included here.</w:t>
            </w:r>
          </w:p>
          <w:p w14:paraId="6B99EE47" w14:textId="03BA4AB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part of the amount subject to the exemption shall be reported in </w:t>
            </w:r>
            <w:r w:rsidR="009A505A" w:rsidRPr="000B6B22">
              <w:rPr>
                <w:rFonts w:ascii="Times New Roman" w:hAnsi="Times New Roman"/>
                <w:bCs/>
                <w:sz w:val="24"/>
                <w:lang w:eastAsia="de-DE"/>
              </w:rPr>
              <w:t>c</w:t>
            </w:r>
            <w:r w:rsidR="00575F76" w:rsidRPr="000B6B22">
              <w:rPr>
                <w:rFonts w:ascii="Times New Roman" w:hAnsi="Times New Roman"/>
                <w:bCs/>
                <w:sz w:val="24"/>
                <w:lang w:eastAsia="de-DE"/>
              </w:rPr>
              <w:t>olumn 0020</w:t>
            </w:r>
            <w:r w:rsidRPr="000B6B22">
              <w:rPr>
                <w:rFonts w:ascii="Times New Roman" w:hAnsi="Times New Roman"/>
                <w:bCs/>
                <w:sz w:val="24"/>
                <w:lang w:eastAsia="de-DE"/>
              </w:rPr>
              <w:t xml:space="preserve"> or </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030 and the part of the amount not subject to the exemption shall be reported in </w:t>
            </w:r>
            <w:r w:rsidR="009A505A"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w:t>
            </w:r>
          </w:p>
        </w:tc>
      </w:tr>
      <w:tr w:rsidR="00B47B7D" w:rsidRPr="000B6B22" w14:paraId="4D467409" w14:textId="77777777" w:rsidTr="00D63CF5">
        <w:tc>
          <w:tcPr>
            <w:tcW w:w="957" w:type="dxa"/>
            <w:vAlign w:val="center"/>
          </w:tcPr>
          <w:p w14:paraId="261A4E25" w14:textId="1B256204" w:rsidR="007453EC" w:rsidRPr="000B6B22" w:rsidRDefault="009A505A">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020</w:t>
            </w:r>
          </w:p>
        </w:tc>
        <w:tc>
          <w:tcPr>
            <w:tcW w:w="7339" w:type="dxa"/>
            <w:gridSpan w:val="2"/>
          </w:tcPr>
          <w:p w14:paraId="5A349CE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Amount — Subject to the 90 % cap on inflows</w:t>
            </w:r>
          </w:p>
          <w:p w14:paraId="2F755F35" w14:textId="478637DA"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7ACF83D6" w14:textId="41CBEF4C"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060-</w:t>
            </w:r>
            <w:r w:rsidR="007E14B4"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120-</w:t>
            </w:r>
            <w:r w:rsidR="007E14B4"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150-</w:t>
            </w:r>
            <w:r w:rsidR="007E14B4"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297,</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301-</w:t>
            </w:r>
            <w:r w:rsidR="007E14B4"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337, </w:t>
            </w:r>
            <w:r w:rsidR="007E14B4" w:rsidRPr="000B6B22">
              <w:rPr>
                <w:rFonts w:ascii="Times New Roman" w:hAnsi="Times New Roman"/>
                <w:bCs/>
                <w:sz w:val="24"/>
                <w:lang w:eastAsia="de-DE"/>
              </w:rPr>
              <w:t>0</w:t>
            </w:r>
            <w:r w:rsidRPr="000B6B22">
              <w:rPr>
                <w:rFonts w:ascii="Times New Roman" w:hAnsi="Times New Roman"/>
                <w:bCs/>
                <w:sz w:val="24"/>
                <w:lang w:eastAsia="de-DE"/>
              </w:rPr>
              <w:t>341-</w:t>
            </w:r>
            <w:r w:rsidR="007E14B4"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7E14B4" w:rsidRPr="000B6B22">
              <w:rPr>
                <w:rFonts w:ascii="Times New Roman" w:hAnsi="Times New Roman"/>
                <w:bCs/>
                <w:sz w:val="24"/>
                <w:lang w:eastAsia="de-DE"/>
              </w:rPr>
              <w:t>0</w:t>
            </w:r>
            <w:r w:rsidRPr="000B6B22">
              <w:rPr>
                <w:rFonts w:ascii="Times New Roman" w:hAnsi="Times New Roman"/>
                <w:bCs/>
                <w:sz w:val="24"/>
                <w:lang w:eastAsia="de-DE"/>
              </w:rPr>
              <w:t>470-</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575F76" w:rsidRPr="000B6B22">
              <w:rPr>
                <w:rFonts w:ascii="Times New Roman" w:hAnsi="Times New Roman"/>
                <w:bCs/>
                <w:sz w:val="24"/>
                <w:lang w:eastAsia="de-DE"/>
              </w:rPr>
              <w:t>Column 0020</w:t>
            </w:r>
            <w:r w:rsidRPr="000B6B22">
              <w:rPr>
                <w:rFonts w:ascii="Times New Roman" w:hAnsi="Times New Roman"/>
                <w:bCs/>
                <w:sz w:val="24"/>
                <w:lang w:eastAsia="de-DE"/>
              </w:rPr>
              <w:t xml:space="preserve"> the total amount of assets/monies due/maximum amounts that can be drawn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and following the relevant instructions included here.</w:t>
            </w:r>
          </w:p>
          <w:p w14:paraId="502241E3" w14:textId="30BDB5E8"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part of the amount subject to the exemption shall be reported in </w:t>
            </w:r>
            <w:r w:rsidR="009A505A" w:rsidRPr="000B6B22">
              <w:rPr>
                <w:rFonts w:ascii="Times New Roman" w:hAnsi="Times New Roman"/>
                <w:bCs/>
                <w:sz w:val="24"/>
                <w:lang w:eastAsia="de-DE"/>
              </w:rPr>
              <w:t>c</w:t>
            </w:r>
            <w:r w:rsidR="00575F76" w:rsidRPr="000B6B22">
              <w:rPr>
                <w:rFonts w:ascii="Times New Roman" w:hAnsi="Times New Roman"/>
                <w:bCs/>
                <w:sz w:val="24"/>
                <w:lang w:eastAsia="de-DE"/>
              </w:rPr>
              <w:t>olumn 0020</w:t>
            </w:r>
            <w:r w:rsidRPr="000B6B22">
              <w:rPr>
                <w:rFonts w:ascii="Times New Roman" w:hAnsi="Times New Roman"/>
                <w:bCs/>
                <w:sz w:val="24"/>
                <w:lang w:eastAsia="de-DE"/>
              </w:rPr>
              <w:t xml:space="preserve"> or </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030 and the part of the amount not subject to the exemption shall be reported in </w:t>
            </w:r>
            <w:r w:rsidR="009A505A"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w:t>
            </w:r>
          </w:p>
        </w:tc>
      </w:tr>
      <w:tr w:rsidR="00B47B7D" w:rsidRPr="000B6B22" w14:paraId="109363B3" w14:textId="77777777" w:rsidTr="00D63CF5">
        <w:tc>
          <w:tcPr>
            <w:tcW w:w="957" w:type="dxa"/>
            <w:vAlign w:val="center"/>
          </w:tcPr>
          <w:p w14:paraId="22DE5D8E" w14:textId="1DB4A027"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030</w:t>
            </w:r>
          </w:p>
        </w:tc>
        <w:tc>
          <w:tcPr>
            <w:tcW w:w="7339" w:type="dxa"/>
            <w:gridSpan w:val="2"/>
          </w:tcPr>
          <w:p w14:paraId="47B7D3B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Amount – Exempted from the cap on inflows</w:t>
            </w:r>
          </w:p>
          <w:p w14:paraId="72423074" w14:textId="04E2824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07E9028" w14:textId="7213B8E0"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060-</w:t>
            </w:r>
            <w:r w:rsidR="007E14B4"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120-</w:t>
            </w:r>
            <w:r w:rsidR="007E14B4"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150-</w:t>
            </w:r>
            <w:r w:rsidR="007E14B4"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297,</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301-</w:t>
            </w:r>
            <w:r w:rsidR="007E14B4"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337, </w:t>
            </w:r>
            <w:r w:rsidR="007E14B4" w:rsidRPr="000B6B22">
              <w:rPr>
                <w:rFonts w:ascii="Times New Roman" w:hAnsi="Times New Roman"/>
                <w:bCs/>
                <w:sz w:val="24"/>
                <w:lang w:eastAsia="de-DE"/>
              </w:rPr>
              <w:t>0</w:t>
            </w:r>
            <w:r w:rsidRPr="000B6B22">
              <w:rPr>
                <w:rFonts w:ascii="Times New Roman" w:hAnsi="Times New Roman"/>
                <w:bCs/>
                <w:sz w:val="24"/>
                <w:lang w:eastAsia="de-DE"/>
              </w:rPr>
              <w:t>341-</w:t>
            </w:r>
            <w:r w:rsidR="007E14B4"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7E14B4" w:rsidRPr="000B6B22">
              <w:rPr>
                <w:rFonts w:ascii="Times New Roman" w:hAnsi="Times New Roman"/>
                <w:bCs/>
                <w:sz w:val="24"/>
                <w:lang w:eastAsia="de-DE"/>
              </w:rPr>
              <w:t>0</w:t>
            </w:r>
            <w:r w:rsidRPr="000B6B22">
              <w:rPr>
                <w:rFonts w:ascii="Times New Roman" w:hAnsi="Times New Roman"/>
                <w:bCs/>
                <w:sz w:val="24"/>
                <w:lang w:eastAsia="de-DE"/>
              </w:rPr>
              <w:t>470-</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575F76" w:rsidRPr="000B6B22">
              <w:rPr>
                <w:rFonts w:ascii="Times New Roman" w:hAnsi="Times New Roman"/>
                <w:bCs/>
                <w:sz w:val="24"/>
                <w:lang w:eastAsia="de-DE"/>
              </w:rPr>
              <w:t>Column 0030</w:t>
            </w:r>
            <w:r w:rsidRPr="000B6B22">
              <w:rPr>
                <w:rFonts w:ascii="Times New Roman" w:hAnsi="Times New Roman"/>
                <w:bCs/>
                <w:sz w:val="24"/>
                <w:lang w:eastAsia="de-DE"/>
              </w:rPr>
              <w:t xml:space="preserve"> the total amount of assets/monies due/maximum amounts that can be drawn that are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and following the relevant instructions included here.</w:t>
            </w:r>
          </w:p>
          <w:p w14:paraId="586E0A71" w14:textId="643ADBC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 xml:space="preserve">Delegated Regulation </w:t>
            </w:r>
            <w:r w:rsidR="0070035D" w:rsidRPr="000B6B22">
              <w:rPr>
                <w:rFonts w:ascii="Times New Roman" w:hAnsi="Times New Roman"/>
                <w:bCs/>
                <w:sz w:val="24"/>
                <w:lang w:eastAsia="de-DE"/>
              </w:rPr>
              <w:lastRenderedPageBreak/>
              <w:t>(EU) 2015/61</w:t>
            </w:r>
            <w:r w:rsidRPr="000B6B22">
              <w:rPr>
                <w:rFonts w:ascii="Times New Roman" w:hAnsi="Times New Roman"/>
                <w:bCs/>
                <w:sz w:val="24"/>
                <w:lang w:eastAsia="de-DE"/>
              </w:rPr>
              <w:t xml:space="preserve">, the part of the amount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0020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030 and the part of the amount not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w:t>
            </w:r>
          </w:p>
        </w:tc>
      </w:tr>
      <w:tr w:rsidR="00B47B7D" w:rsidRPr="000B6B22" w14:paraId="40F797D6" w14:textId="77777777" w:rsidTr="00D63CF5">
        <w:tc>
          <w:tcPr>
            <w:tcW w:w="957" w:type="dxa"/>
            <w:vAlign w:val="center"/>
          </w:tcPr>
          <w:p w14:paraId="01648AEB" w14:textId="20CD3DAA" w:rsidR="007453EC" w:rsidRPr="000B6B22" w:rsidRDefault="007E14B4">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040</w:t>
            </w:r>
          </w:p>
        </w:tc>
        <w:tc>
          <w:tcPr>
            <w:tcW w:w="7339" w:type="dxa"/>
            <w:gridSpan w:val="2"/>
          </w:tcPr>
          <w:p w14:paraId="0932186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Market value of collateral received — Subject to the 75 % cap on inflows</w:t>
            </w:r>
          </w:p>
          <w:p w14:paraId="61DE5E96" w14:textId="204DFDE3"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2ADF96EB" w14:textId="78B6EB93" w:rsidR="007453EC"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335 </w:t>
            </w:r>
            <w:r w:rsidR="007453EC" w:rsidRPr="000B6B22">
              <w:rPr>
                <w:rFonts w:ascii="Times New Roman" w:hAnsi="Times New Roman"/>
                <w:bCs/>
                <w:sz w:val="24"/>
                <w:lang w:eastAsia="de-DE"/>
              </w:rPr>
              <w:t xml:space="preserve">and for row </w:t>
            </w:r>
            <w:r w:rsidR="007E14B4" w:rsidRPr="000B6B22">
              <w:rPr>
                <w:rFonts w:ascii="Times New Roman" w:hAnsi="Times New Roman"/>
                <w:bCs/>
                <w:sz w:val="24"/>
                <w:lang w:eastAsia="de-DE"/>
              </w:rPr>
              <w:t>0</w:t>
            </w:r>
            <w:r w:rsidR="007453EC" w:rsidRPr="000B6B22">
              <w:rPr>
                <w:rFonts w:ascii="Times New Roman" w:hAnsi="Times New Roman"/>
                <w:bCs/>
                <w:sz w:val="24"/>
                <w:lang w:eastAsia="de-DE"/>
              </w:rPr>
              <w:t xml:space="preserve">490,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0040</w:t>
            </w:r>
            <w:r w:rsidR="007453EC" w:rsidRPr="000B6B22">
              <w:rPr>
                <w:rFonts w:ascii="Times New Roman" w:hAnsi="Times New Roman"/>
                <w:bCs/>
                <w:sz w:val="24"/>
                <w:lang w:eastAsia="de-DE"/>
              </w:rPr>
              <w:t xml:space="preserve"> the market value of collateral received in secured lending and capital market-driven transactions that are subject to the 75 % cap on inflows as specified in Article 33(1) of </w:t>
            </w:r>
            <w:r w:rsidR="0070035D" w:rsidRPr="000B6B22">
              <w:rPr>
                <w:rFonts w:ascii="Times New Roman" w:hAnsi="Times New Roman"/>
                <w:bCs/>
                <w:sz w:val="24"/>
                <w:lang w:eastAsia="de-DE"/>
              </w:rPr>
              <w:t>Delegated Regulation (EU) 2015/61</w:t>
            </w:r>
            <w:r w:rsidR="007453EC" w:rsidRPr="000B6B22">
              <w:rPr>
                <w:rFonts w:ascii="Times New Roman" w:hAnsi="Times New Roman"/>
                <w:bCs/>
                <w:sz w:val="24"/>
                <w:lang w:eastAsia="de-DE"/>
              </w:rPr>
              <w:t>.</w:t>
            </w:r>
          </w:p>
          <w:p w14:paraId="5EAD7F40" w14:textId="002EE69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market value of collateral received in secured lending and capital market-driven transactions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0050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060 and the market value of collateral received in secured lending and capital market-driven transactions not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0040</w:t>
            </w:r>
            <w:r w:rsidRPr="000B6B22">
              <w:rPr>
                <w:rFonts w:ascii="Times New Roman" w:hAnsi="Times New Roman"/>
                <w:bCs/>
                <w:sz w:val="24"/>
                <w:lang w:eastAsia="de-DE"/>
              </w:rPr>
              <w:t>.</w:t>
            </w:r>
          </w:p>
        </w:tc>
      </w:tr>
      <w:tr w:rsidR="00B47B7D" w:rsidRPr="000B6B22" w14:paraId="7DA0066A" w14:textId="77777777" w:rsidTr="00D63CF5">
        <w:tc>
          <w:tcPr>
            <w:tcW w:w="957" w:type="dxa"/>
            <w:vAlign w:val="center"/>
          </w:tcPr>
          <w:p w14:paraId="7588C18F" w14:textId="2A1BFB76"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050</w:t>
            </w:r>
          </w:p>
        </w:tc>
        <w:tc>
          <w:tcPr>
            <w:tcW w:w="7339" w:type="dxa"/>
            <w:gridSpan w:val="2"/>
          </w:tcPr>
          <w:p w14:paraId="1A767C78"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Market value of collateral received — Subject to the 90 % cap on inflows</w:t>
            </w:r>
          </w:p>
          <w:p w14:paraId="4E91C243" w14:textId="01908594"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6CD388F1" w14:textId="29721BBC"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335 and for row </w:t>
            </w:r>
            <w:r w:rsidR="007E14B4" w:rsidRPr="000B6B22">
              <w:rPr>
                <w:rFonts w:ascii="Times New Roman" w:hAnsi="Times New Roman"/>
                <w:bCs/>
                <w:sz w:val="24"/>
                <w:lang w:eastAsia="de-DE"/>
              </w:rPr>
              <w:t>0</w:t>
            </w:r>
            <w:r w:rsidRPr="000B6B22">
              <w:rPr>
                <w:rFonts w:ascii="Times New Roman" w:hAnsi="Times New Roman"/>
                <w:bCs/>
                <w:sz w:val="24"/>
                <w:lang w:eastAsia="de-DE"/>
              </w:rPr>
              <w:t>490</w:t>
            </w:r>
            <w:r w:rsidR="002D60C2" w:rsidRPr="000B6B22">
              <w:rPr>
                <w:rFonts w:ascii="Times New Roman" w:hAnsi="Times New Roman"/>
                <w:bCs/>
                <w:sz w:val="24"/>
                <w:lang w:eastAsia="de-DE"/>
              </w:rPr>
              <w:t xml:space="preserve">, </w:t>
            </w:r>
            <w:r w:rsidRPr="000B6B22">
              <w:rPr>
                <w:rFonts w:ascii="Times New Roman" w:hAnsi="Times New Roman"/>
                <w:bCs/>
                <w:sz w:val="24"/>
                <w:lang w:eastAsia="de-DE"/>
              </w:rPr>
              <w:t xml:space="preserve">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0050</w:t>
            </w:r>
            <w:r w:rsidRPr="000B6B22">
              <w:rPr>
                <w:rFonts w:ascii="Times New Roman" w:hAnsi="Times New Roman"/>
                <w:bCs/>
                <w:sz w:val="24"/>
                <w:lang w:eastAsia="de-DE"/>
              </w:rPr>
              <w:t xml:space="preserve"> the market value of collateral received in secured lending and capital market-driven transactions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64326D82" w14:textId="09244D8F"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market value of collateral received in secured lending and capital market-driven transactions subject to the exemption shall be reported in </w:t>
            </w:r>
            <w:r w:rsidR="00D51182" w:rsidRPr="000B6B22">
              <w:rPr>
                <w:rFonts w:ascii="Times New Roman" w:hAnsi="Times New Roman"/>
                <w:bCs/>
                <w:sz w:val="24"/>
                <w:lang w:eastAsia="de-DE"/>
              </w:rPr>
              <w:t>c</w:t>
            </w:r>
            <w:r w:rsidR="00575F76" w:rsidRPr="000B6B22">
              <w:rPr>
                <w:rFonts w:ascii="Times New Roman" w:hAnsi="Times New Roman"/>
                <w:bCs/>
                <w:sz w:val="24"/>
                <w:lang w:eastAsia="de-DE"/>
              </w:rPr>
              <w:t>olumn 0050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060 and the market value of collateral received in secured lending and capital market-driven transactions not subject to the exemption shall be reported in </w:t>
            </w:r>
            <w:r w:rsidR="00D51182" w:rsidRPr="000B6B22">
              <w:rPr>
                <w:rFonts w:ascii="Times New Roman" w:hAnsi="Times New Roman"/>
                <w:bCs/>
                <w:sz w:val="24"/>
                <w:lang w:eastAsia="de-DE"/>
              </w:rPr>
              <w:t>c</w:t>
            </w:r>
            <w:r w:rsidR="00575F76" w:rsidRPr="000B6B22">
              <w:rPr>
                <w:rFonts w:ascii="Times New Roman" w:hAnsi="Times New Roman"/>
                <w:bCs/>
                <w:sz w:val="24"/>
                <w:lang w:eastAsia="de-DE"/>
              </w:rPr>
              <w:t>olumn 0040</w:t>
            </w:r>
            <w:r w:rsidRPr="000B6B22">
              <w:rPr>
                <w:rFonts w:ascii="Times New Roman" w:hAnsi="Times New Roman"/>
                <w:bCs/>
                <w:sz w:val="24"/>
                <w:lang w:eastAsia="de-DE"/>
              </w:rPr>
              <w:t>.</w:t>
            </w:r>
          </w:p>
        </w:tc>
      </w:tr>
      <w:tr w:rsidR="00B47B7D" w:rsidRPr="000B6B22" w14:paraId="56427B70" w14:textId="77777777" w:rsidTr="00D63CF5">
        <w:tc>
          <w:tcPr>
            <w:tcW w:w="957" w:type="dxa"/>
            <w:vAlign w:val="center"/>
          </w:tcPr>
          <w:p w14:paraId="7F2309D0" w14:textId="3E58B076"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060</w:t>
            </w:r>
          </w:p>
        </w:tc>
        <w:tc>
          <w:tcPr>
            <w:tcW w:w="7339" w:type="dxa"/>
            <w:gridSpan w:val="2"/>
          </w:tcPr>
          <w:p w14:paraId="7E3C73C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Market value of collateral received — Exempted from the cap on inflows</w:t>
            </w:r>
          </w:p>
          <w:p w14:paraId="7031DBC6" w14:textId="6E2075A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923FFF4" w14:textId="1E77C133"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335 and for row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490,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0060</w:t>
            </w:r>
            <w:r w:rsidRPr="000B6B22">
              <w:rPr>
                <w:rFonts w:ascii="Times New Roman" w:hAnsi="Times New Roman"/>
                <w:bCs/>
                <w:sz w:val="24"/>
                <w:lang w:eastAsia="de-DE"/>
              </w:rPr>
              <w:t xml:space="preserve"> the market value of collateral received in secured lending and capital market-driven transactions that are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19366161" w14:textId="415CEE3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lastRenderedPageBreak/>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market value of collateral received in secured lending and capital market-driven transactions subject to the exemption shall be reported in </w:t>
            </w:r>
            <w:r w:rsidR="00D51182" w:rsidRPr="000B6B22">
              <w:rPr>
                <w:rFonts w:ascii="Times New Roman" w:hAnsi="Times New Roman"/>
                <w:bCs/>
                <w:sz w:val="24"/>
                <w:lang w:eastAsia="de-DE"/>
              </w:rPr>
              <w:t>c</w:t>
            </w:r>
            <w:r w:rsidR="00575F76" w:rsidRPr="000B6B22">
              <w:rPr>
                <w:rFonts w:ascii="Times New Roman" w:hAnsi="Times New Roman"/>
                <w:bCs/>
                <w:sz w:val="24"/>
                <w:lang w:eastAsia="de-DE"/>
              </w:rPr>
              <w:t>olumn 0050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060 and the market value of collateral received in secured lending and capital market-driven transactions not subject to the exemption shall be reported in </w:t>
            </w:r>
            <w:r w:rsidR="00D51182" w:rsidRPr="000B6B22">
              <w:rPr>
                <w:rFonts w:ascii="Times New Roman" w:hAnsi="Times New Roman"/>
                <w:bCs/>
                <w:sz w:val="24"/>
                <w:lang w:eastAsia="de-DE"/>
              </w:rPr>
              <w:t>c</w:t>
            </w:r>
            <w:r w:rsidR="00575F76" w:rsidRPr="000B6B22">
              <w:rPr>
                <w:rFonts w:ascii="Times New Roman" w:hAnsi="Times New Roman"/>
                <w:bCs/>
                <w:sz w:val="24"/>
                <w:lang w:eastAsia="de-DE"/>
              </w:rPr>
              <w:t>olumn 0040</w:t>
            </w:r>
            <w:r w:rsidRPr="000B6B22">
              <w:rPr>
                <w:rFonts w:ascii="Times New Roman" w:hAnsi="Times New Roman"/>
                <w:bCs/>
                <w:sz w:val="24"/>
                <w:lang w:eastAsia="de-DE"/>
              </w:rPr>
              <w:t>.</w:t>
            </w:r>
          </w:p>
        </w:tc>
      </w:tr>
      <w:tr w:rsidR="00B47B7D" w:rsidRPr="000B6B22" w14:paraId="3CDDEA24" w14:textId="77777777" w:rsidTr="00D63CF5">
        <w:tc>
          <w:tcPr>
            <w:tcW w:w="957" w:type="dxa"/>
            <w:vAlign w:val="center"/>
          </w:tcPr>
          <w:p w14:paraId="4F86502D" w14:textId="09465D17" w:rsidR="007453EC" w:rsidRPr="000B6B22" w:rsidRDefault="007453EC">
            <w:pPr>
              <w:spacing w:before="0"/>
              <w:rPr>
                <w:rFonts w:ascii="Times New Roman" w:hAnsi="Times New Roman"/>
                <w:sz w:val="24"/>
              </w:rPr>
            </w:pPr>
            <w:r w:rsidRPr="000B6B22">
              <w:rPr>
                <w:rFonts w:ascii="Times New Roman" w:hAnsi="Times New Roman"/>
                <w:sz w:val="24"/>
              </w:rPr>
              <w:lastRenderedPageBreak/>
              <w:t>0</w:t>
            </w:r>
            <w:r w:rsidR="007E14B4" w:rsidRPr="000B6B22">
              <w:rPr>
                <w:rFonts w:ascii="Times New Roman" w:hAnsi="Times New Roman"/>
                <w:sz w:val="24"/>
              </w:rPr>
              <w:t>0</w:t>
            </w:r>
            <w:r w:rsidRPr="000B6B22">
              <w:rPr>
                <w:rFonts w:ascii="Times New Roman" w:hAnsi="Times New Roman"/>
                <w:sz w:val="24"/>
              </w:rPr>
              <w:t>70</w:t>
            </w:r>
          </w:p>
        </w:tc>
        <w:tc>
          <w:tcPr>
            <w:tcW w:w="7339" w:type="dxa"/>
            <w:gridSpan w:val="2"/>
          </w:tcPr>
          <w:p w14:paraId="6EBEBC0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Standard Weight</w:t>
            </w:r>
          </w:p>
          <w:p w14:paraId="2640C8D7" w14:textId="1D875A0A"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1E65A7AA" w14:textId="252B9C82"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The standard weights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0070</w:t>
            </w:r>
            <w:r w:rsidRPr="000B6B22">
              <w:rPr>
                <w:rFonts w:ascii="Times New Roman" w:hAnsi="Times New Roman"/>
                <w:bCs/>
                <w:sz w:val="24"/>
                <w:lang w:eastAsia="de-DE"/>
              </w:rPr>
              <w:t xml:space="preserve"> are those specified in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by default and are provided for information only.</w:t>
            </w:r>
          </w:p>
        </w:tc>
      </w:tr>
      <w:tr w:rsidR="00B47B7D" w:rsidRPr="000B6B22" w14:paraId="780CB2E1" w14:textId="77777777" w:rsidTr="00D63CF5">
        <w:tc>
          <w:tcPr>
            <w:tcW w:w="957" w:type="dxa"/>
            <w:vAlign w:val="center"/>
          </w:tcPr>
          <w:p w14:paraId="286C4890" w14:textId="748E309C" w:rsidR="007453EC" w:rsidRPr="000B6B22" w:rsidRDefault="007453EC">
            <w:pPr>
              <w:spacing w:before="0"/>
              <w:rPr>
                <w:rFonts w:ascii="Times New Roman" w:hAnsi="Times New Roman"/>
                <w:sz w:val="24"/>
              </w:rPr>
            </w:pPr>
            <w:r w:rsidRPr="000B6B22">
              <w:rPr>
                <w:rFonts w:ascii="Times New Roman" w:hAnsi="Times New Roman"/>
                <w:sz w:val="24"/>
              </w:rPr>
              <w:t>0</w:t>
            </w:r>
            <w:r w:rsidR="007E14B4" w:rsidRPr="000B6B22">
              <w:rPr>
                <w:rFonts w:ascii="Times New Roman" w:hAnsi="Times New Roman"/>
                <w:sz w:val="24"/>
              </w:rPr>
              <w:t>0</w:t>
            </w:r>
            <w:r w:rsidRPr="000B6B22">
              <w:rPr>
                <w:rFonts w:ascii="Times New Roman" w:hAnsi="Times New Roman"/>
                <w:sz w:val="24"/>
              </w:rPr>
              <w:t>80</w:t>
            </w:r>
          </w:p>
        </w:tc>
        <w:tc>
          <w:tcPr>
            <w:tcW w:w="7339" w:type="dxa"/>
            <w:gridSpan w:val="2"/>
          </w:tcPr>
          <w:p w14:paraId="5D287BD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Applicable Weight- Subject to the 75 % cap on inflows</w:t>
            </w:r>
          </w:p>
          <w:p w14:paraId="7524353B" w14:textId="452AAC1D"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91B0CE0" w14:textId="06EF427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The Applicable Weight </w:t>
            </w:r>
            <w:r w:rsidR="00223992" w:rsidRPr="000B6B22">
              <w:rPr>
                <w:rFonts w:ascii="Times New Roman" w:hAnsi="Times New Roman"/>
                <w:sz w:val="24"/>
                <w:lang w:eastAsia="de-DE"/>
              </w:rPr>
              <w:t>is the one</w:t>
            </w:r>
            <w:r w:rsidRPr="000B6B22">
              <w:rPr>
                <w:rFonts w:ascii="Times New Roman" w:hAnsi="Times New Roman"/>
                <w:sz w:val="24"/>
                <w:lang w:eastAsia="de-DE"/>
              </w:rPr>
              <w:t xml:space="preserve"> specified in Articles 32 to 34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p w14:paraId="6CBF0AC2" w14:textId="139C6F61" w:rsidR="007453EC" w:rsidRPr="000B6B22" w:rsidRDefault="002A1DC6">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040,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060-</w:t>
            </w:r>
            <w:r w:rsidR="007E14B4" w:rsidRPr="000B6B22">
              <w:rPr>
                <w:rFonts w:ascii="Times New Roman" w:hAnsi="Times New Roman"/>
                <w:bCs/>
                <w:sz w:val="24"/>
                <w:lang w:eastAsia="de-DE"/>
              </w:rPr>
              <w:t>0</w:t>
            </w:r>
            <w:r w:rsidRPr="000B6B22">
              <w:rPr>
                <w:rFonts w:ascii="Times New Roman" w:hAnsi="Times New Roman"/>
                <w:bCs/>
                <w:sz w:val="24"/>
                <w:lang w:eastAsia="de-DE"/>
              </w:rPr>
              <w:t>090,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120-</w:t>
            </w:r>
            <w:r w:rsidR="007E14B4" w:rsidRPr="000B6B22">
              <w:rPr>
                <w:rFonts w:ascii="Times New Roman" w:hAnsi="Times New Roman"/>
                <w:bCs/>
                <w:sz w:val="24"/>
                <w:lang w:eastAsia="de-DE"/>
              </w:rPr>
              <w:t>0</w:t>
            </w:r>
            <w:r w:rsidRPr="000B6B22">
              <w:rPr>
                <w:rFonts w:ascii="Times New Roman" w:hAnsi="Times New Roman"/>
                <w:bCs/>
                <w:sz w:val="24"/>
                <w:lang w:eastAsia="de-DE"/>
              </w:rPr>
              <w:t>130,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150-</w:t>
            </w:r>
            <w:r w:rsidR="007E14B4" w:rsidRPr="000B6B22">
              <w:rPr>
                <w:rFonts w:ascii="Times New Roman" w:hAnsi="Times New Roman"/>
                <w:bCs/>
                <w:sz w:val="24"/>
                <w:lang w:eastAsia="de-DE"/>
              </w:rPr>
              <w:t>0</w:t>
            </w:r>
            <w:r w:rsidRPr="000B6B22">
              <w:rPr>
                <w:rFonts w:ascii="Times New Roman" w:hAnsi="Times New Roman"/>
                <w:bCs/>
                <w:sz w:val="24"/>
                <w:lang w:eastAsia="de-DE"/>
              </w:rPr>
              <w:t>260,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277,</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281,</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293,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301-</w:t>
            </w:r>
            <w:r w:rsidR="007E14B4" w:rsidRPr="000B6B22">
              <w:rPr>
                <w:rFonts w:ascii="Times New Roman" w:hAnsi="Times New Roman"/>
                <w:bCs/>
                <w:sz w:val="24"/>
                <w:lang w:eastAsia="de-DE"/>
              </w:rPr>
              <w:t>0</w:t>
            </w:r>
            <w:r w:rsidRPr="000B6B22">
              <w:rPr>
                <w:rFonts w:ascii="Times New Roman" w:hAnsi="Times New Roman"/>
                <w:bCs/>
                <w:sz w:val="24"/>
                <w:lang w:eastAsia="de-DE"/>
              </w:rPr>
              <w:t>303,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317,</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321,</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333,</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7E14B4" w:rsidRPr="000B6B22">
              <w:rPr>
                <w:rFonts w:ascii="Times New Roman" w:hAnsi="Times New Roman"/>
                <w:bCs/>
                <w:sz w:val="24"/>
                <w:lang w:eastAsia="de-DE"/>
              </w:rPr>
              <w:t>0</w:t>
            </w:r>
            <w:r w:rsidRPr="000B6B22">
              <w:rPr>
                <w:rFonts w:ascii="Times New Roman" w:hAnsi="Times New Roman"/>
                <w:bCs/>
                <w:sz w:val="24"/>
                <w:lang w:eastAsia="de-DE"/>
              </w:rPr>
              <w:t>345,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7E14B4" w:rsidRPr="000B6B22">
              <w:rPr>
                <w:rFonts w:ascii="Times New Roman" w:hAnsi="Times New Roman"/>
                <w:bCs/>
                <w:sz w:val="24"/>
                <w:lang w:eastAsia="de-DE"/>
              </w:rPr>
              <w:t>0</w:t>
            </w:r>
            <w:r w:rsidRPr="000B6B22">
              <w:rPr>
                <w:rFonts w:ascii="Times New Roman" w:hAnsi="Times New Roman"/>
                <w:bCs/>
                <w:sz w:val="24"/>
                <w:lang w:eastAsia="de-DE"/>
              </w:rPr>
              <w:t>470</w:t>
            </w:r>
            <w:r w:rsidR="00A539D6">
              <w:rPr>
                <w:rFonts w:ascii="Times New Roman" w:hAnsi="Times New Roman"/>
                <w:bCs/>
                <w:sz w:val="24"/>
                <w:lang w:eastAsia="de-DE"/>
              </w:rPr>
              <w:t>-</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0080</w:t>
            </w:r>
            <w:r w:rsidRPr="000B6B22">
              <w:rPr>
                <w:rFonts w:ascii="Times New Roman" w:hAnsi="Times New Roman"/>
                <w:bCs/>
                <w:sz w:val="24"/>
                <w:lang w:eastAsia="de-DE"/>
              </w:rPr>
              <w:t xml:space="preserve"> the average weight applied to assets/monies due/maximum amounts that can be drawn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0DBF7E97" w14:textId="77777777" w:rsidTr="00D63CF5">
        <w:tc>
          <w:tcPr>
            <w:tcW w:w="957" w:type="dxa"/>
            <w:vAlign w:val="center"/>
          </w:tcPr>
          <w:p w14:paraId="1A374C10" w14:textId="0982D3F2"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090</w:t>
            </w:r>
          </w:p>
        </w:tc>
        <w:tc>
          <w:tcPr>
            <w:tcW w:w="7339" w:type="dxa"/>
            <w:gridSpan w:val="2"/>
          </w:tcPr>
          <w:p w14:paraId="566DD20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Applicable Weight- Subject to the 90 % cap on inflows</w:t>
            </w:r>
          </w:p>
          <w:p w14:paraId="4E2077E5" w14:textId="709CBDE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4EA45BFD" w14:textId="482ED7C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The Applicable Weight </w:t>
            </w:r>
            <w:r w:rsidRPr="000B6B22">
              <w:rPr>
                <w:rFonts w:ascii="Times New Roman" w:hAnsi="Times New Roman"/>
                <w:sz w:val="24"/>
                <w:lang w:eastAsia="de-DE"/>
              </w:rPr>
              <w:t xml:space="preserve">are those specified in Articles 32 to 34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p w14:paraId="035923CF" w14:textId="2547393B" w:rsidR="007453EC" w:rsidRPr="000B6B22" w:rsidRDefault="002A1DC6">
            <w:pPr>
              <w:spacing w:before="0"/>
              <w:rPr>
                <w:rFonts w:ascii="Times New Roman" w:hAnsi="Times New Roman"/>
                <w:b/>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040,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060-</w:t>
            </w:r>
            <w:r w:rsidR="007E14B4" w:rsidRPr="000B6B22">
              <w:rPr>
                <w:rFonts w:ascii="Times New Roman" w:hAnsi="Times New Roman"/>
                <w:bCs/>
                <w:sz w:val="24"/>
                <w:lang w:eastAsia="de-DE"/>
              </w:rPr>
              <w:t>0</w:t>
            </w:r>
            <w:r w:rsidRPr="000B6B22">
              <w:rPr>
                <w:rFonts w:ascii="Times New Roman" w:hAnsi="Times New Roman"/>
                <w:bCs/>
                <w:sz w:val="24"/>
                <w:lang w:eastAsia="de-DE"/>
              </w:rPr>
              <w:t>090,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120-</w:t>
            </w:r>
            <w:r w:rsidR="007E14B4" w:rsidRPr="000B6B22">
              <w:rPr>
                <w:rFonts w:ascii="Times New Roman" w:hAnsi="Times New Roman"/>
                <w:bCs/>
                <w:sz w:val="24"/>
                <w:lang w:eastAsia="de-DE"/>
              </w:rPr>
              <w:t>0</w:t>
            </w:r>
            <w:r w:rsidRPr="000B6B22">
              <w:rPr>
                <w:rFonts w:ascii="Times New Roman" w:hAnsi="Times New Roman"/>
                <w:bCs/>
                <w:sz w:val="24"/>
                <w:lang w:eastAsia="de-DE"/>
              </w:rPr>
              <w:t>130,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150-</w:t>
            </w:r>
            <w:r w:rsidR="007E14B4" w:rsidRPr="000B6B22">
              <w:rPr>
                <w:rFonts w:ascii="Times New Roman" w:hAnsi="Times New Roman"/>
                <w:bCs/>
                <w:sz w:val="24"/>
                <w:lang w:eastAsia="de-DE"/>
              </w:rPr>
              <w:t>0</w:t>
            </w:r>
            <w:r w:rsidRPr="000B6B22">
              <w:rPr>
                <w:rFonts w:ascii="Times New Roman" w:hAnsi="Times New Roman"/>
                <w:bCs/>
                <w:sz w:val="24"/>
                <w:lang w:eastAsia="de-DE"/>
              </w:rPr>
              <w:t>260,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277,</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281,</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293,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301-</w:t>
            </w:r>
            <w:r w:rsidR="007E14B4" w:rsidRPr="000B6B22">
              <w:rPr>
                <w:rFonts w:ascii="Times New Roman" w:hAnsi="Times New Roman"/>
                <w:bCs/>
                <w:sz w:val="24"/>
                <w:lang w:eastAsia="de-DE"/>
              </w:rPr>
              <w:t>0</w:t>
            </w:r>
            <w:r w:rsidRPr="000B6B22">
              <w:rPr>
                <w:rFonts w:ascii="Times New Roman" w:hAnsi="Times New Roman"/>
                <w:bCs/>
                <w:sz w:val="24"/>
                <w:lang w:eastAsia="de-DE"/>
              </w:rPr>
              <w:t>303,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317,</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321,</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333,</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7E14B4" w:rsidRPr="000B6B22">
              <w:rPr>
                <w:rFonts w:ascii="Times New Roman" w:hAnsi="Times New Roman"/>
                <w:bCs/>
                <w:sz w:val="24"/>
                <w:lang w:eastAsia="de-DE"/>
              </w:rPr>
              <w:t>0</w:t>
            </w:r>
            <w:r w:rsidRPr="000B6B22">
              <w:rPr>
                <w:rFonts w:ascii="Times New Roman" w:hAnsi="Times New Roman"/>
                <w:bCs/>
                <w:sz w:val="24"/>
                <w:lang w:eastAsia="de-DE"/>
              </w:rPr>
              <w:t>345,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7E14B4" w:rsidRPr="000B6B22">
              <w:rPr>
                <w:rFonts w:ascii="Times New Roman" w:hAnsi="Times New Roman"/>
                <w:bCs/>
                <w:sz w:val="24"/>
                <w:lang w:eastAsia="de-DE"/>
              </w:rPr>
              <w:t>0</w:t>
            </w:r>
            <w:r w:rsidRPr="000B6B22">
              <w:rPr>
                <w:rFonts w:ascii="Times New Roman" w:hAnsi="Times New Roman"/>
                <w:bCs/>
                <w:sz w:val="24"/>
                <w:lang w:eastAsia="de-DE"/>
              </w:rPr>
              <w:t>470</w:t>
            </w:r>
            <w:r w:rsidR="00A539D6">
              <w:rPr>
                <w:rFonts w:ascii="Times New Roman" w:hAnsi="Times New Roman"/>
                <w:bCs/>
                <w:sz w:val="24"/>
                <w:lang w:eastAsia="de-DE"/>
              </w:rPr>
              <w:t>-</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0090</w:t>
            </w:r>
            <w:r w:rsidRPr="000B6B22">
              <w:rPr>
                <w:rFonts w:ascii="Times New Roman" w:hAnsi="Times New Roman"/>
                <w:bCs/>
                <w:sz w:val="24"/>
                <w:lang w:eastAsia="de-DE"/>
              </w:rPr>
              <w:t xml:space="preserve"> the average weight applied to assets/monies due/maximum amounts that can be drawn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r w:rsidRPr="000B6B22" w:rsidDel="00575F20">
              <w:rPr>
                <w:rFonts w:ascii="Times New Roman" w:hAnsi="Times New Roman"/>
                <w:bCs/>
                <w:sz w:val="24"/>
                <w:lang w:eastAsia="de-DE"/>
              </w:rPr>
              <w:t xml:space="preserve"> </w:t>
            </w:r>
          </w:p>
        </w:tc>
      </w:tr>
      <w:tr w:rsidR="00B47B7D" w:rsidRPr="000B6B22" w14:paraId="72CA254B" w14:textId="77777777" w:rsidTr="00D63CF5">
        <w:tc>
          <w:tcPr>
            <w:tcW w:w="957" w:type="dxa"/>
            <w:vAlign w:val="center"/>
          </w:tcPr>
          <w:p w14:paraId="066817CA" w14:textId="2F6651F4"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100</w:t>
            </w:r>
          </w:p>
        </w:tc>
        <w:tc>
          <w:tcPr>
            <w:tcW w:w="7339" w:type="dxa"/>
            <w:gridSpan w:val="2"/>
          </w:tcPr>
          <w:p w14:paraId="626544F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Applicable Weight — Exempted from the cap on inflows</w:t>
            </w:r>
          </w:p>
          <w:p w14:paraId="6212EA54" w14:textId="59D2CEBF"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lastRenderedPageBreak/>
              <w:t xml:space="preserve">Article 32, Article 33 and Article 34 of </w:t>
            </w:r>
            <w:r w:rsidR="0070035D" w:rsidRPr="000B6B22">
              <w:rPr>
                <w:rFonts w:ascii="Times New Roman" w:hAnsi="Times New Roman"/>
                <w:bCs/>
                <w:sz w:val="24"/>
                <w:lang w:eastAsia="de-DE"/>
              </w:rPr>
              <w:t>Delegated Regulation (EU) 2015/61</w:t>
            </w:r>
          </w:p>
          <w:p w14:paraId="0AB4805F" w14:textId="07525D8A"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The Applicable Weight </w:t>
            </w:r>
            <w:r w:rsidRPr="000B6B22">
              <w:rPr>
                <w:rFonts w:ascii="Times New Roman" w:hAnsi="Times New Roman"/>
                <w:sz w:val="24"/>
                <w:lang w:eastAsia="de-DE"/>
              </w:rPr>
              <w:t xml:space="preserve">are those specified in Articles 32 to 34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p w14:paraId="1C43DEE1" w14:textId="42323BF5" w:rsidR="007453EC" w:rsidRPr="000B6B22" w:rsidRDefault="002A1DC6">
            <w:pPr>
              <w:spacing w:before="0"/>
              <w:rPr>
                <w:rFonts w:ascii="Times New Roman" w:hAnsi="Times New Roman"/>
                <w:b/>
                <w:bCs/>
                <w:sz w:val="24"/>
                <w:lang w:eastAsia="de-DE"/>
              </w:rPr>
            </w:pPr>
            <w:r w:rsidRPr="000B6B22">
              <w:rPr>
                <w:rFonts w:ascii="Times New Roman" w:hAnsi="Times New Roman"/>
                <w:bCs/>
                <w:sz w:val="24"/>
                <w:lang w:eastAsia="de-DE"/>
              </w:rPr>
              <w:t xml:space="preserve">For rows </w:t>
            </w:r>
            <w:r w:rsidR="00954593">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060-</w:t>
            </w:r>
            <w:r w:rsidR="00954593">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120-</w:t>
            </w:r>
            <w:r w:rsidR="00954593">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150-</w:t>
            </w:r>
            <w:r w:rsidR="00954593">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269,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273,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277,</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281,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285,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 xml:space="preserve">289, </w:t>
            </w:r>
            <w:r w:rsidR="00954593">
              <w:rPr>
                <w:rFonts w:ascii="Times New Roman" w:hAnsi="Times New Roman"/>
                <w:bCs/>
                <w:sz w:val="24"/>
                <w:lang w:eastAsia="de-DE"/>
              </w:rPr>
              <w:t>0</w:t>
            </w:r>
            <w:r w:rsidRPr="000B6B22">
              <w:rPr>
                <w:rFonts w:ascii="Times New Roman" w:hAnsi="Times New Roman"/>
                <w:bCs/>
                <w:sz w:val="24"/>
                <w:lang w:eastAsia="de-DE"/>
              </w:rPr>
              <w:t>293,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301-</w:t>
            </w:r>
            <w:r w:rsidR="00954593">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309,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317,</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333,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341-</w:t>
            </w:r>
            <w:r w:rsidR="00954593">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 xml:space="preserve">450 and </w:t>
            </w:r>
            <w:r w:rsidR="00954593">
              <w:rPr>
                <w:rFonts w:ascii="Times New Roman" w:hAnsi="Times New Roman"/>
                <w:bCs/>
                <w:sz w:val="24"/>
                <w:lang w:eastAsia="de-DE"/>
              </w:rPr>
              <w:t>0</w:t>
            </w:r>
            <w:r w:rsidRPr="000B6B22">
              <w:rPr>
                <w:rFonts w:ascii="Times New Roman" w:hAnsi="Times New Roman"/>
                <w:bCs/>
                <w:sz w:val="24"/>
                <w:lang w:eastAsia="de-DE"/>
              </w:rPr>
              <w:t>470 –</w:t>
            </w:r>
            <w:r w:rsidR="00954593">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6D7B4C" w:rsidRPr="000B6B22">
              <w:rPr>
                <w:rFonts w:ascii="Times New Roman" w:hAnsi="Times New Roman"/>
                <w:bCs/>
                <w:sz w:val="24"/>
                <w:lang w:eastAsia="de-DE"/>
              </w:rPr>
              <w:t>c</w:t>
            </w:r>
            <w:r w:rsidR="00575F76" w:rsidRPr="000B6B22">
              <w:rPr>
                <w:rFonts w:ascii="Times New Roman" w:hAnsi="Times New Roman"/>
                <w:bCs/>
                <w:sz w:val="24"/>
                <w:lang w:eastAsia="de-DE"/>
              </w:rPr>
              <w:t>olumn 0100</w:t>
            </w:r>
            <w:r w:rsidRPr="000B6B22">
              <w:rPr>
                <w:rFonts w:ascii="Times New Roman" w:hAnsi="Times New Roman"/>
                <w:bCs/>
                <w:sz w:val="24"/>
                <w:lang w:eastAsia="de-DE"/>
              </w:rPr>
              <w:t xml:space="preserve"> the average weight applied to assets/monies due/maximum amounts that can be drawn that are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6DFA198E" w14:textId="77777777" w:rsidTr="00D63CF5">
        <w:tc>
          <w:tcPr>
            <w:tcW w:w="957" w:type="dxa"/>
            <w:vAlign w:val="center"/>
          </w:tcPr>
          <w:p w14:paraId="500599FE" w14:textId="5591BE28" w:rsidR="007453EC" w:rsidRPr="000B6B22" w:rsidRDefault="007E14B4">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110</w:t>
            </w:r>
          </w:p>
        </w:tc>
        <w:tc>
          <w:tcPr>
            <w:tcW w:w="7339" w:type="dxa"/>
            <w:gridSpan w:val="2"/>
          </w:tcPr>
          <w:p w14:paraId="01F186E9" w14:textId="5EC1948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Value of collateral received </w:t>
            </w:r>
            <w:r w:rsidR="00762F31" w:rsidRPr="000B6B22">
              <w:rPr>
                <w:rFonts w:ascii="Times New Roman" w:hAnsi="Times New Roman"/>
                <w:b/>
                <w:bCs/>
                <w:sz w:val="24"/>
                <w:lang w:eastAsia="de-DE"/>
              </w:rPr>
              <w:t>in accordance with</w:t>
            </w:r>
            <w:r w:rsidRPr="000B6B22">
              <w:rPr>
                <w:rFonts w:ascii="Times New Roman" w:hAnsi="Times New Roman"/>
                <w:b/>
                <w:bCs/>
                <w:sz w:val="24"/>
                <w:lang w:eastAsia="de-DE"/>
              </w:rPr>
              <w:t xml:space="preserve"> Article 9 — Subject to the 75 % cap on inflows</w:t>
            </w:r>
          </w:p>
          <w:p w14:paraId="29D13FC2" w14:textId="436BEE76"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A1DFECB" w14:textId="4488C2C0" w:rsidR="002A1DC6" w:rsidRPr="000B6B22" w:rsidRDefault="002A1DC6">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954593">
              <w:rPr>
                <w:rFonts w:ascii="Times New Roman" w:hAnsi="Times New Roman"/>
                <w:bCs/>
                <w:sz w:val="24"/>
                <w:lang w:eastAsia="de-DE"/>
              </w:rPr>
              <w:t>0</w:t>
            </w:r>
            <w:r w:rsidRPr="000B6B22">
              <w:rPr>
                <w:rFonts w:ascii="Times New Roman" w:hAnsi="Times New Roman"/>
                <w:bCs/>
                <w:sz w:val="24"/>
                <w:lang w:eastAsia="de-DE"/>
              </w:rPr>
              <w:t>271,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275,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279,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283,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287,</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291,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327,</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 xml:space="preserve">331 and </w:t>
            </w:r>
            <w:r w:rsidR="00954593">
              <w:rPr>
                <w:rFonts w:ascii="Times New Roman" w:hAnsi="Times New Roman"/>
                <w:bCs/>
                <w:sz w:val="24"/>
                <w:lang w:eastAsia="de-DE"/>
              </w:rPr>
              <w:t>0</w:t>
            </w:r>
            <w:r w:rsidRPr="000B6B22">
              <w:rPr>
                <w:rFonts w:ascii="Times New Roman" w:hAnsi="Times New Roman"/>
                <w:bCs/>
                <w:sz w:val="24"/>
                <w:lang w:eastAsia="de-DE"/>
              </w:rPr>
              <w:t xml:space="preserve">335,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0110</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3F8BB70C" w14:textId="713A15D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0120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130 and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not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0110</w:t>
            </w:r>
            <w:r w:rsidRPr="000B6B22">
              <w:rPr>
                <w:rFonts w:ascii="Times New Roman" w:hAnsi="Times New Roman"/>
                <w:bCs/>
                <w:sz w:val="24"/>
                <w:lang w:eastAsia="de-DE"/>
              </w:rPr>
              <w:t>.</w:t>
            </w:r>
          </w:p>
        </w:tc>
      </w:tr>
      <w:tr w:rsidR="00B47B7D" w:rsidRPr="000B6B22" w14:paraId="4E3D6FD5" w14:textId="77777777" w:rsidTr="00D63CF5">
        <w:tc>
          <w:tcPr>
            <w:tcW w:w="957" w:type="dxa"/>
            <w:vAlign w:val="center"/>
          </w:tcPr>
          <w:p w14:paraId="2EB35765" w14:textId="505CE93E"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120</w:t>
            </w:r>
          </w:p>
        </w:tc>
        <w:tc>
          <w:tcPr>
            <w:tcW w:w="7339" w:type="dxa"/>
            <w:gridSpan w:val="2"/>
          </w:tcPr>
          <w:p w14:paraId="312C8C71" w14:textId="043DB08A"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Value of collateral received </w:t>
            </w:r>
            <w:r w:rsidR="00762F31" w:rsidRPr="000B6B22">
              <w:rPr>
                <w:rFonts w:ascii="Times New Roman" w:hAnsi="Times New Roman"/>
                <w:b/>
                <w:bCs/>
                <w:sz w:val="24"/>
                <w:lang w:eastAsia="de-DE"/>
              </w:rPr>
              <w:t>in accordance with</w:t>
            </w:r>
            <w:r w:rsidRPr="000B6B22">
              <w:rPr>
                <w:rFonts w:ascii="Times New Roman" w:hAnsi="Times New Roman"/>
                <w:b/>
                <w:bCs/>
                <w:sz w:val="24"/>
                <w:lang w:eastAsia="de-DE"/>
              </w:rPr>
              <w:t xml:space="preserve"> Article 9 — Subject to the 90 % cap on inflows</w:t>
            </w:r>
          </w:p>
          <w:p w14:paraId="1514A139" w14:textId="4DAA4B50"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11F56268" w14:textId="4E8DA150" w:rsidR="002A1DC6" w:rsidRPr="000B6B22" w:rsidRDefault="002A1DC6">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271,</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279,</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283,</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287,</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291,</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311,</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319,</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323,</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327,</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331 and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335,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0120</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56B73A1E" w14:textId="431CCAA1"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 xml:space="preserve">Delegated Regulation </w:t>
            </w:r>
            <w:r w:rsidR="0070035D" w:rsidRPr="000B6B22">
              <w:rPr>
                <w:rFonts w:ascii="Times New Roman" w:hAnsi="Times New Roman"/>
                <w:bCs/>
                <w:sz w:val="24"/>
                <w:lang w:eastAsia="de-DE"/>
              </w:rPr>
              <w:lastRenderedPageBreak/>
              <w:t>(EU) 2015/61</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0120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130 and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not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0110</w:t>
            </w:r>
            <w:r w:rsidRPr="000B6B22">
              <w:rPr>
                <w:rFonts w:ascii="Times New Roman" w:hAnsi="Times New Roman"/>
                <w:bCs/>
                <w:sz w:val="24"/>
                <w:lang w:eastAsia="de-DE"/>
              </w:rPr>
              <w:t>.</w:t>
            </w:r>
          </w:p>
        </w:tc>
      </w:tr>
      <w:tr w:rsidR="00B47B7D" w:rsidRPr="000B6B22" w14:paraId="4C9430AE" w14:textId="77777777" w:rsidTr="00D63CF5">
        <w:tc>
          <w:tcPr>
            <w:tcW w:w="957" w:type="dxa"/>
            <w:vAlign w:val="center"/>
          </w:tcPr>
          <w:p w14:paraId="25F81D8A" w14:textId="0D7C70C1" w:rsidR="007453EC" w:rsidRPr="000B6B22" w:rsidRDefault="007E14B4">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130</w:t>
            </w:r>
          </w:p>
        </w:tc>
        <w:tc>
          <w:tcPr>
            <w:tcW w:w="7339" w:type="dxa"/>
            <w:gridSpan w:val="2"/>
          </w:tcPr>
          <w:p w14:paraId="3A9204D6" w14:textId="7700B381"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Value of collateral received </w:t>
            </w:r>
            <w:r w:rsidR="00762F31" w:rsidRPr="000B6B22">
              <w:rPr>
                <w:rFonts w:ascii="Times New Roman" w:hAnsi="Times New Roman"/>
                <w:b/>
                <w:bCs/>
                <w:sz w:val="24"/>
                <w:lang w:eastAsia="de-DE"/>
              </w:rPr>
              <w:t>in accordance with</w:t>
            </w:r>
            <w:r w:rsidRPr="000B6B22">
              <w:rPr>
                <w:rFonts w:ascii="Times New Roman" w:hAnsi="Times New Roman"/>
                <w:b/>
                <w:bCs/>
                <w:sz w:val="24"/>
                <w:lang w:eastAsia="de-DE"/>
              </w:rPr>
              <w:t xml:space="preserve"> Article 9 — Exempted from the cap on inflows</w:t>
            </w:r>
          </w:p>
          <w:p w14:paraId="0ED04715" w14:textId="70F345A9"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685802D" w14:textId="22087C39" w:rsidR="002A1DC6" w:rsidRPr="000B6B22" w:rsidRDefault="002A1DC6">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092BE3" w:rsidRPr="000B6B22">
              <w:rPr>
                <w:rFonts w:ascii="Times New Roman" w:hAnsi="Times New Roman"/>
                <w:bCs/>
                <w:sz w:val="24"/>
                <w:lang w:eastAsia="de-DE"/>
              </w:rPr>
              <w:t>0</w:t>
            </w:r>
            <w:r w:rsidRPr="000B6B22">
              <w:rPr>
                <w:rFonts w:ascii="Times New Roman" w:hAnsi="Times New Roman"/>
                <w:bCs/>
                <w:sz w:val="24"/>
                <w:lang w:eastAsia="de-DE"/>
              </w:rPr>
              <w:t>271,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323,</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327,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331 and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335,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0130</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that are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78400F34" w14:textId="28DE2D1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subject to the exemption shall be reported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0120</w:t>
            </w:r>
            <w:r w:rsidRPr="000B6B22">
              <w:rPr>
                <w:rFonts w:ascii="Times New Roman" w:hAnsi="Times New Roman"/>
                <w:bCs/>
                <w:sz w:val="24"/>
                <w:lang w:eastAsia="de-DE"/>
              </w:rPr>
              <w:t xml:space="preserve"> or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130 and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not subject to the exemption shall be reported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0110</w:t>
            </w:r>
            <w:r w:rsidRPr="000B6B22">
              <w:rPr>
                <w:rFonts w:ascii="Times New Roman" w:hAnsi="Times New Roman"/>
                <w:bCs/>
                <w:sz w:val="24"/>
                <w:lang w:eastAsia="de-DE"/>
              </w:rPr>
              <w:t>.</w:t>
            </w:r>
          </w:p>
        </w:tc>
      </w:tr>
      <w:tr w:rsidR="00B47B7D" w:rsidRPr="000B6B22" w14:paraId="66F4B4C7" w14:textId="77777777" w:rsidTr="00CB45E9">
        <w:tc>
          <w:tcPr>
            <w:tcW w:w="994" w:type="dxa"/>
            <w:gridSpan w:val="2"/>
            <w:vAlign w:val="center"/>
          </w:tcPr>
          <w:p w14:paraId="18BCFB4B" w14:textId="6D92EA98"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140</w:t>
            </w:r>
          </w:p>
        </w:tc>
        <w:tc>
          <w:tcPr>
            <w:tcW w:w="7528" w:type="dxa"/>
          </w:tcPr>
          <w:p w14:paraId="25011DE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Inflow — Subject to the 75 % cap on inflows</w:t>
            </w:r>
          </w:p>
          <w:p w14:paraId="36E5D0FC" w14:textId="042DAE98"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17B0DDC5" w14:textId="4244BA29" w:rsidR="002B1DA1" w:rsidRPr="000B6B22" w:rsidRDefault="002B1DA1">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092BE3"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060-</w:t>
            </w:r>
            <w:r w:rsidR="00092BE3"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120-</w:t>
            </w:r>
            <w:r w:rsidR="00092BE3"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150-</w:t>
            </w:r>
            <w:r w:rsidR="00092BE3"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269,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281,</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301-</w:t>
            </w:r>
            <w:r w:rsidR="00092BE3"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333,</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092BE3"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470-510,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total inflows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which shall be calculated by multiplying the total amount/maximum amount that can be drawn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with the relevant weight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0080</w:t>
            </w:r>
            <w:r w:rsidRPr="000B6B22">
              <w:rPr>
                <w:rFonts w:ascii="Times New Roman" w:hAnsi="Times New Roman"/>
                <w:bCs/>
                <w:sz w:val="24"/>
                <w:lang w:eastAsia="de-DE"/>
              </w:rPr>
              <w:t>.</w:t>
            </w:r>
          </w:p>
          <w:p w14:paraId="4BA3D379" w14:textId="4C78E013" w:rsidR="007453EC" w:rsidRPr="000B6B22" w:rsidRDefault="002B1DA1">
            <w:pPr>
              <w:spacing w:before="0"/>
              <w:rPr>
                <w:rFonts w:ascii="Times New Roman" w:hAnsi="Times New Roman"/>
                <w:bCs/>
                <w:sz w:val="24"/>
                <w:lang w:eastAsia="de-DE"/>
              </w:rPr>
            </w:pPr>
            <w:r w:rsidRPr="000B6B22">
              <w:rPr>
                <w:rFonts w:ascii="Times New Roman" w:hAnsi="Times New Roman"/>
                <w:bCs/>
                <w:sz w:val="24"/>
                <w:lang w:eastAsia="de-DE"/>
              </w:rPr>
              <w:t xml:space="preserve">For row </w:t>
            </w:r>
            <w:r w:rsidR="006D7B4C" w:rsidRPr="000B6B22">
              <w:rPr>
                <w:rFonts w:ascii="Times New Roman" w:hAnsi="Times New Roman"/>
                <w:bCs/>
                <w:sz w:val="24"/>
                <w:lang w:eastAsia="de-DE"/>
              </w:rPr>
              <w:t>0</w:t>
            </w:r>
            <w:r w:rsidRPr="000B6B22">
              <w:rPr>
                <w:rFonts w:ascii="Times New Roman" w:hAnsi="Times New Roman"/>
                <w:bCs/>
                <w:sz w:val="24"/>
                <w:lang w:eastAsia="de-DE"/>
              </w:rPr>
              <w:t xml:space="preserve">170,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total inflows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only if the credit institution received this commitment in order for them to disburse a promotional loan to a final recipient, or have received a similar commitment from a multilateral development bank or a public sector entity.</w:t>
            </w:r>
          </w:p>
        </w:tc>
      </w:tr>
      <w:tr w:rsidR="00B47B7D" w:rsidRPr="000B6B22" w14:paraId="18FF3F23" w14:textId="77777777" w:rsidTr="00CB45E9">
        <w:tc>
          <w:tcPr>
            <w:tcW w:w="994" w:type="dxa"/>
            <w:gridSpan w:val="2"/>
            <w:vAlign w:val="center"/>
          </w:tcPr>
          <w:p w14:paraId="54C81EBE" w14:textId="0C40C447"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150</w:t>
            </w:r>
          </w:p>
        </w:tc>
        <w:tc>
          <w:tcPr>
            <w:tcW w:w="7528" w:type="dxa"/>
          </w:tcPr>
          <w:p w14:paraId="1C5040C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Inflow — Subject to the 90 % cap on inflows</w:t>
            </w:r>
          </w:p>
          <w:p w14:paraId="4DD2FA3F" w14:textId="19BA64AE"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lastRenderedPageBreak/>
              <w:t xml:space="preserve">Article 32, Article 33 and Article 34 of </w:t>
            </w:r>
            <w:r w:rsidR="0070035D" w:rsidRPr="000B6B22">
              <w:rPr>
                <w:rFonts w:ascii="Times New Roman" w:hAnsi="Times New Roman"/>
                <w:bCs/>
                <w:sz w:val="24"/>
                <w:lang w:eastAsia="de-DE"/>
              </w:rPr>
              <w:t>Delegated Regulation (EU) 2015/61</w:t>
            </w:r>
          </w:p>
          <w:p w14:paraId="484EFAFB" w14:textId="74EBACA2" w:rsidR="007453EC" w:rsidRPr="000B6B22" w:rsidRDefault="002B1DA1">
            <w:pPr>
              <w:spacing w:before="0"/>
              <w:rPr>
                <w:rFonts w:ascii="Times New Roman" w:hAnsi="Times New Roman"/>
                <w:b/>
                <w:bCs/>
                <w:sz w:val="24"/>
                <w:lang w:eastAsia="de-DE"/>
              </w:rPr>
            </w:pPr>
            <w:r w:rsidRPr="000B6B22">
              <w:rPr>
                <w:rFonts w:ascii="Times New Roman" w:hAnsi="Times New Roman"/>
                <w:bCs/>
                <w:sz w:val="24"/>
                <w:lang w:eastAsia="de-DE"/>
              </w:rPr>
              <w:t xml:space="preserve">For rows </w:t>
            </w:r>
            <w:r w:rsidR="00092BE3"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060-</w:t>
            </w:r>
            <w:r w:rsidR="00092BE3"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120-</w:t>
            </w:r>
            <w:r w:rsidR="00092BE3"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150-</w:t>
            </w:r>
            <w:r w:rsidR="00092BE3"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269,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281,</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301-</w:t>
            </w:r>
            <w:r w:rsidR="00092BE3"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333,</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092BE3"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092BE3" w:rsidRPr="000B6B22">
              <w:rPr>
                <w:rFonts w:ascii="Times New Roman" w:hAnsi="Times New Roman"/>
                <w:bCs/>
                <w:sz w:val="24"/>
                <w:lang w:eastAsia="de-DE"/>
              </w:rPr>
              <w:t>0</w:t>
            </w:r>
            <w:r w:rsidRPr="000B6B22">
              <w:rPr>
                <w:rFonts w:ascii="Times New Roman" w:hAnsi="Times New Roman"/>
                <w:bCs/>
                <w:sz w:val="24"/>
                <w:lang w:eastAsia="de-DE"/>
              </w:rPr>
              <w:t>470-</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0150</w:t>
            </w:r>
            <w:r w:rsidRPr="000B6B22">
              <w:rPr>
                <w:rFonts w:ascii="Times New Roman" w:hAnsi="Times New Roman"/>
                <w:bCs/>
                <w:sz w:val="24"/>
                <w:lang w:eastAsia="de-DE"/>
              </w:rPr>
              <w:t xml:space="preserve"> total inflows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which shall be calculated by multiplying the total amount/maximum amount that can be drawn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0020</w:t>
            </w:r>
            <w:r w:rsidRPr="000B6B22">
              <w:rPr>
                <w:rFonts w:ascii="Times New Roman" w:hAnsi="Times New Roman"/>
                <w:bCs/>
                <w:sz w:val="24"/>
                <w:lang w:eastAsia="de-DE"/>
              </w:rPr>
              <w:t xml:space="preserve"> with the relevant weight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0090</w:t>
            </w:r>
            <w:r w:rsidRPr="000B6B22">
              <w:rPr>
                <w:rFonts w:ascii="Times New Roman" w:hAnsi="Times New Roman"/>
                <w:bCs/>
                <w:sz w:val="24"/>
                <w:lang w:eastAsia="de-DE"/>
              </w:rPr>
              <w:t>.</w:t>
            </w:r>
            <w:r w:rsidR="006D7B4C" w:rsidRPr="000B6B22">
              <w:rPr>
                <w:rFonts w:ascii="Times New Roman" w:hAnsi="Times New Roman"/>
                <w:bCs/>
                <w:sz w:val="24"/>
                <w:lang w:eastAsia="de-DE"/>
              </w:rPr>
              <w:t xml:space="preserve"> </w:t>
            </w:r>
            <w:r w:rsidRPr="000B6B22">
              <w:rPr>
                <w:rFonts w:ascii="Times New Roman" w:hAnsi="Times New Roman"/>
                <w:bCs/>
                <w:sz w:val="24"/>
                <w:lang w:eastAsia="de-DE"/>
              </w:rPr>
              <w:t xml:space="preserve">For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170,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0150</w:t>
            </w:r>
            <w:r w:rsidRPr="000B6B22">
              <w:rPr>
                <w:rFonts w:ascii="Times New Roman" w:hAnsi="Times New Roman"/>
                <w:bCs/>
                <w:sz w:val="24"/>
                <w:lang w:eastAsia="de-DE"/>
              </w:rPr>
              <w:t xml:space="preserve"> total inflows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only if the credit institution received this commitment in order for them to disburse a promotional loan to a final recipient, or have received a similar commitment from a multilateral development bank or a public sector entity.</w:t>
            </w:r>
          </w:p>
        </w:tc>
      </w:tr>
      <w:tr w:rsidR="00B47B7D" w:rsidRPr="000B6B22" w14:paraId="06C8BA41" w14:textId="77777777" w:rsidTr="00CB45E9">
        <w:tc>
          <w:tcPr>
            <w:tcW w:w="994" w:type="dxa"/>
            <w:gridSpan w:val="2"/>
            <w:vAlign w:val="center"/>
          </w:tcPr>
          <w:p w14:paraId="1325CDED" w14:textId="3124C00D" w:rsidR="007453EC" w:rsidRPr="000B6B22" w:rsidRDefault="007E14B4">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160</w:t>
            </w:r>
          </w:p>
        </w:tc>
        <w:tc>
          <w:tcPr>
            <w:tcW w:w="7528" w:type="dxa"/>
          </w:tcPr>
          <w:p w14:paraId="2C59B70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Inflow — Exempted from the cap on inflows</w:t>
            </w:r>
          </w:p>
          <w:p w14:paraId="08CEFDF5" w14:textId="62E623E9"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3630C9D6" w14:textId="74F37295" w:rsidR="002B1DA1" w:rsidRPr="000B6B22" w:rsidRDefault="002B1DA1">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092BE3"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Pr="000B6B22">
              <w:rPr>
                <w:rFonts w:ascii="Times New Roman" w:hAnsi="Times New Roman"/>
                <w:bCs/>
                <w:sz w:val="24"/>
                <w:lang w:eastAsia="de-DE"/>
              </w:rPr>
              <w:t>0</w:t>
            </w:r>
            <w:r w:rsidR="00092BE3" w:rsidRPr="000B6B22">
              <w:rPr>
                <w:rFonts w:ascii="Times New Roman" w:hAnsi="Times New Roman"/>
                <w:bCs/>
                <w:sz w:val="24"/>
                <w:lang w:eastAsia="de-DE"/>
              </w:rPr>
              <w:t>0</w:t>
            </w:r>
            <w:r w:rsidRPr="000B6B22">
              <w:rPr>
                <w:rFonts w:ascii="Times New Roman" w:hAnsi="Times New Roman"/>
                <w:bCs/>
                <w:sz w:val="24"/>
                <w:lang w:eastAsia="de-DE"/>
              </w:rPr>
              <w:t>60-0</w:t>
            </w:r>
            <w:r w:rsidR="00092BE3" w:rsidRPr="000B6B22">
              <w:rPr>
                <w:rFonts w:ascii="Times New Roman" w:hAnsi="Times New Roman"/>
                <w:bCs/>
                <w:sz w:val="24"/>
                <w:lang w:eastAsia="de-DE"/>
              </w:rPr>
              <w:t>0</w:t>
            </w:r>
            <w:r w:rsidRPr="000B6B22">
              <w:rPr>
                <w:rFonts w:ascii="Times New Roman" w:hAnsi="Times New Roman"/>
                <w:bCs/>
                <w:sz w:val="24"/>
                <w:lang w:eastAsia="de-DE"/>
              </w:rPr>
              <w:t>90,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120-</w:t>
            </w:r>
            <w:r w:rsidR="00092BE3"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150-</w:t>
            </w:r>
            <w:r w:rsidR="00092BE3"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269,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281,</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301-</w:t>
            </w:r>
            <w:r w:rsidR="00092BE3"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333,</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092BE3"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092BE3" w:rsidRPr="000B6B22">
              <w:rPr>
                <w:rFonts w:ascii="Times New Roman" w:hAnsi="Times New Roman"/>
                <w:bCs/>
                <w:sz w:val="24"/>
                <w:lang w:eastAsia="de-DE"/>
              </w:rPr>
              <w:t>0</w:t>
            </w:r>
            <w:r w:rsidRPr="000B6B22">
              <w:rPr>
                <w:rFonts w:ascii="Times New Roman" w:hAnsi="Times New Roman"/>
                <w:bCs/>
                <w:sz w:val="24"/>
                <w:lang w:eastAsia="de-DE"/>
              </w:rPr>
              <w:t>470-</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6D7B4C" w:rsidRPr="000B6B22">
              <w:rPr>
                <w:rFonts w:ascii="Times New Roman" w:hAnsi="Times New Roman"/>
                <w:bCs/>
                <w:sz w:val="24"/>
                <w:lang w:eastAsia="de-DE"/>
              </w:rPr>
              <w:t>c</w:t>
            </w:r>
            <w:r w:rsidR="00575F76" w:rsidRPr="000B6B22">
              <w:rPr>
                <w:rFonts w:ascii="Times New Roman" w:hAnsi="Times New Roman"/>
                <w:bCs/>
                <w:sz w:val="24"/>
                <w:lang w:eastAsia="de-DE"/>
              </w:rPr>
              <w:t>olumn 0160</w:t>
            </w:r>
            <w:r w:rsidRPr="000B6B22">
              <w:rPr>
                <w:rFonts w:ascii="Times New Roman" w:hAnsi="Times New Roman"/>
                <w:bCs/>
                <w:sz w:val="24"/>
                <w:lang w:eastAsia="de-DE"/>
              </w:rPr>
              <w:t xml:space="preserve"> total inflows that are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which shall be calculated by multiplying the total amount/maximum amount that can be drawn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0030</w:t>
            </w:r>
            <w:r w:rsidRPr="000B6B22">
              <w:rPr>
                <w:rFonts w:ascii="Times New Roman" w:hAnsi="Times New Roman"/>
                <w:bCs/>
                <w:sz w:val="24"/>
                <w:lang w:eastAsia="de-DE"/>
              </w:rPr>
              <w:t xml:space="preserve"> with the relevant weight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0100</w:t>
            </w:r>
            <w:r w:rsidRPr="000B6B22">
              <w:rPr>
                <w:rFonts w:ascii="Times New Roman" w:hAnsi="Times New Roman"/>
                <w:bCs/>
                <w:sz w:val="24"/>
                <w:lang w:eastAsia="de-DE"/>
              </w:rPr>
              <w:t>.</w:t>
            </w:r>
          </w:p>
          <w:p w14:paraId="4ADC76DC" w14:textId="4DA50371" w:rsidR="007453EC" w:rsidRPr="000B6B22" w:rsidRDefault="002B1DA1">
            <w:pPr>
              <w:spacing w:before="0"/>
              <w:rPr>
                <w:rFonts w:ascii="Times New Roman" w:hAnsi="Times New Roman"/>
                <w:b/>
                <w:bCs/>
                <w:sz w:val="24"/>
                <w:lang w:eastAsia="de-DE"/>
              </w:rPr>
            </w:pPr>
            <w:r w:rsidRPr="000B6B22">
              <w:rPr>
                <w:rFonts w:ascii="Times New Roman" w:hAnsi="Times New Roman"/>
                <w:bCs/>
                <w:sz w:val="24"/>
                <w:lang w:eastAsia="de-DE"/>
              </w:rPr>
              <w:t xml:space="preserve">For row </w:t>
            </w:r>
            <w:r w:rsidR="006D7B4C" w:rsidRPr="000B6B22">
              <w:rPr>
                <w:rFonts w:ascii="Times New Roman" w:hAnsi="Times New Roman"/>
                <w:bCs/>
                <w:sz w:val="24"/>
                <w:lang w:eastAsia="de-DE"/>
              </w:rPr>
              <w:t>0</w:t>
            </w:r>
            <w:r w:rsidRPr="000B6B22">
              <w:rPr>
                <w:rFonts w:ascii="Times New Roman" w:hAnsi="Times New Roman"/>
                <w:bCs/>
                <w:sz w:val="24"/>
                <w:lang w:eastAsia="de-DE"/>
              </w:rPr>
              <w:t xml:space="preserve">170,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0160</w:t>
            </w:r>
            <w:r w:rsidRPr="000B6B22">
              <w:rPr>
                <w:rFonts w:ascii="Times New Roman" w:hAnsi="Times New Roman"/>
                <w:bCs/>
                <w:sz w:val="24"/>
                <w:lang w:eastAsia="de-DE"/>
              </w:rPr>
              <w:t xml:space="preserve"> total inflows that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only if the credit institution received this commitment in order for them to disburse a promotional loan to a final recipient, or have received a similar commitment from a multilateral development bank or a public sector entity.</w:t>
            </w:r>
          </w:p>
        </w:tc>
      </w:tr>
    </w:tbl>
    <w:p w14:paraId="13286CAD" w14:textId="2092BE00" w:rsidR="007453EC" w:rsidRPr="000B6B22" w:rsidRDefault="007453EC">
      <w:pPr>
        <w:keepNext/>
        <w:spacing w:before="0"/>
        <w:ind w:left="357" w:hanging="357"/>
        <w:outlineLvl w:val="1"/>
        <w:rPr>
          <w:rFonts w:ascii="Times New Roman" w:hAnsi="Times New Roman"/>
          <w:sz w:val="24"/>
        </w:rPr>
      </w:pPr>
      <w:r w:rsidRPr="000B6B22">
        <w:rPr>
          <w:rFonts w:ascii="Times New Roman" w:hAnsi="Times New Roman"/>
          <w:sz w:val="24"/>
        </w:rPr>
        <w:br w:type="page"/>
      </w:r>
      <w:r w:rsidR="0062009E" w:rsidRPr="000B6B22">
        <w:rPr>
          <w:rFonts w:ascii="Times New Roman" w:hAnsi="Times New Roman"/>
          <w:sz w:val="24"/>
        </w:rPr>
        <w:lastRenderedPageBreak/>
        <w:t>1</w:t>
      </w:r>
      <w:r w:rsidRPr="000B6B22">
        <w:rPr>
          <w:rFonts w:ascii="Times New Roman" w:hAnsi="Times New Roman"/>
          <w:sz w:val="24"/>
        </w:rPr>
        <w:t>.5.2.</w:t>
      </w:r>
      <w:r w:rsidRPr="000B6B22">
        <w:rPr>
          <w:rFonts w:ascii="Times New Roman" w:hAnsi="Times New Roman"/>
          <w:sz w:val="24"/>
        </w:rPr>
        <w:tab/>
        <w:t xml:space="preserve">Instructions concerning </w:t>
      </w:r>
      <w:r w:rsidRPr="009D4EFF">
        <w:rPr>
          <w:rFonts w:ascii="Times New Roman" w:hAnsi="Times New Roman"/>
          <w:sz w:val="24"/>
        </w:rPr>
        <w:t>specific rows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40"/>
      </w:tblGrid>
      <w:tr w:rsidR="00B47B7D" w:rsidRPr="000B6B22" w14:paraId="17B07770" w14:textId="77777777" w:rsidTr="00454544">
        <w:tc>
          <w:tcPr>
            <w:tcW w:w="756" w:type="dxa"/>
            <w:shd w:val="clear" w:color="auto" w:fill="D9D9D9"/>
          </w:tcPr>
          <w:p w14:paraId="10DDDECD" w14:textId="77777777" w:rsidR="007453EC" w:rsidRPr="000B6B22" w:rsidRDefault="007453EC">
            <w:pPr>
              <w:spacing w:before="0"/>
              <w:rPr>
                <w:rFonts w:ascii="Times New Roman" w:hAnsi="Times New Roman"/>
                <w:sz w:val="24"/>
              </w:rPr>
            </w:pPr>
            <w:r w:rsidRPr="000B6B22">
              <w:rPr>
                <w:rFonts w:ascii="Times New Roman" w:hAnsi="Times New Roman"/>
                <w:sz w:val="24"/>
              </w:rPr>
              <w:t>Row</w:t>
            </w:r>
          </w:p>
        </w:tc>
        <w:tc>
          <w:tcPr>
            <w:tcW w:w="7540" w:type="dxa"/>
            <w:shd w:val="clear" w:color="auto" w:fill="D9D9D9"/>
          </w:tcPr>
          <w:p w14:paraId="2AB9098F" w14:textId="77777777" w:rsidR="007453EC" w:rsidRPr="000B6B22" w:rsidRDefault="007453EC">
            <w:pPr>
              <w:spacing w:before="0"/>
              <w:rPr>
                <w:rFonts w:ascii="Times New Roman" w:hAnsi="Times New Roman"/>
                <w:sz w:val="24"/>
              </w:rPr>
            </w:pPr>
            <w:r w:rsidRPr="000B6B22">
              <w:rPr>
                <w:rFonts w:ascii="Times New Roman" w:hAnsi="Times New Roman"/>
                <w:sz w:val="24"/>
              </w:rPr>
              <w:t>Legal references and instructions</w:t>
            </w:r>
          </w:p>
        </w:tc>
      </w:tr>
      <w:tr w:rsidR="00B47B7D" w:rsidRPr="000B6B22" w14:paraId="1A4CC274" w14:textId="77777777" w:rsidTr="00454544">
        <w:tc>
          <w:tcPr>
            <w:tcW w:w="756" w:type="dxa"/>
            <w:vAlign w:val="center"/>
          </w:tcPr>
          <w:p w14:paraId="67E2B7E9" w14:textId="48DCE6FE" w:rsidR="007453EC" w:rsidRPr="000B6B22" w:rsidRDefault="00092BE3">
            <w:pPr>
              <w:spacing w:before="0"/>
              <w:rPr>
                <w:rFonts w:ascii="Times New Roman" w:hAnsi="Times New Roman"/>
                <w:bCs/>
                <w:sz w:val="24"/>
                <w:lang w:eastAsia="de-DE"/>
              </w:rPr>
            </w:pPr>
            <w:r w:rsidRPr="000B6B22">
              <w:rPr>
                <w:rFonts w:ascii="Times New Roman" w:hAnsi="Times New Roman"/>
                <w:bCs/>
                <w:sz w:val="24"/>
                <w:lang w:eastAsia="de-DE"/>
              </w:rPr>
              <w:t>0</w:t>
            </w:r>
            <w:r w:rsidR="007453EC" w:rsidRPr="000B6B22">
              <w:rPr>
                <w:rFonts w:ascii="Times New Roman" w:hAnsi="Times New Roman"/>
                <w:bCs/>
                <w:sz w:val="24"/>
                <w:lang w:eastAsia="de-DE"/>
              </w:rPr>
              <w:t>010</w:t>
            </w:r>
          </w:p>
        </w:tc>
        <w:tc>
          <w:tcPr>
            <w:tcW w:w="7540" w:type="dxa"/>
          </w:tcPr>
          <w:p w14:paraId="7FB656A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 TOTAL INFLOWS</w:t>
            </w:r>
          </w:p>
          <w:p w14:paraId="112681C3" w14:textId="388FDC9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D4CC187" w14:textId="4E81E210"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010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54A9078C" w14:textId="0F9C53B8"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assets/monies due/maximum amount that can be drawn as the sum of assets/monies due/maximum amount than can be drawn from unsecured transactions/deposits and secured lending and capital market-driven transactions;</w:t>
            </w:r>
          </w:p>
          <w:p w14:paraId="739365D7" w14:textId="7B4468D2"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total inflows as the sum of inflows from unsecured transactions/deposits, secured lending and capital market-driven transactions and collateral swap transactions less the difference between total weighted inflows and total weighted outflows arising from transactions in third countries where there are transfer restrictions or which are denominated in non-convertible currencies; and</w:t>
            </w:r>
          </w:p>
          <w:p w14:paraId="78B6DD17" w14:textId="0A763C39"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0150</w:t>
            </w:r>
            <w:r w:rsidRPr="000B6B22">
              <w:rPr>
                <w:rFonts w:ascii="Times New Roman" w:hAnsi="Times New Roman"/>
                <w:bCs/>
                <w:sz w:val="24"/>
                <w:lang w:eastAsia="de-DE"/>
              </w:rPr>
              <w:t xml:space="preserve"> and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160 total inflows as the sum of inflows from unsecured transactions/deposits, secured lending and capital market-driven transactions and collateral swap transactions less the difference between total weighted inflows and total weighted outflows arising from transactions in third countries where there are transfer restrictions or which are denominated in non-convertible currencies and less the excess of inflows from a related specialised credit institution referred to in </w:t>
            </w:r>
            <w:r w:rsidR="00DD4C72" w:rsidRPr="000B6B22">
              <w:rPr>
                <w:rFonts w:ascii="Times New Roman" w:hAnsi="Times New Roman"/>
                <w:bCs/>
                <w:sz w:val="24"/>
                <w:lang w:eastAsia="de-DE"/>
              </w:rPr>
              <w:t xml:space="preserve">point (e) of </w:t>
            </w:r>
            <w:r w:rsidRPr="000B6B22">
              <w:rPr>
                <w:rFonts w:ascii="Times New Roman" w:hAnsi="Times New Roman"/>
                <w:bCs/>
                <w:sz w:val="24"/>
                <w:lang w:eastAsia="de-DE"/>
              </w:rPr>
              <w:t xml:space="preserve">Article 2(3) and Article 33(6)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569FE66B" w14:textId="77777777" w:rsidTr="00454544">
        <w:tc>
          <w:tcPr>
            <w:tcW w:w="756" w:type="dxa"/>
            <w:vAlign w:val="center"/>
          </w:tcPr>
          <w:p w14:paraId="0DCCA2CD" w14:textId="40194193"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020</w:t>
            </w:r>
          </w:p>
        </w:tc>
        <w:tc>
          <w:tcPr>
            <w:tcW w:w="7540" w:type="dxa"/>
          </w:tcPr>
          <w:p w14:paraId="7E8E50F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 Inflows from unsecured transactions/deposits</w:t>
            </w:r>
          </w:p>
          <w:p w14:paraId="34C4D9F0" w14:textId="5C401A1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Articles 32, 33 and 34 of </w:t>
            </w:r>
            <w:r w:rsidR="0070035D" w:rsidRPr="000B6B22">
              <w:rPr>
                <w:rFonts w:ascii="Times New Roman" w:hAnsi="Times New Roman"/>
                <w:bCs/>
                <w:sz w:val="24"/>
                <w:lang w:eastAsia="de-DE"/>
              </w:rPr>
              <w:t>Delegated Regulation (EU) 2015/61</w:t>
            </w:r>
          </w:p>
          <w:p w14:paraId="7EE9ADAA" w14:textId="67CA5BBF"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Credit institutions shall report in row 0</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20 of C 74.00 of </w:t>
            </w:r>
            <w:r w:rsidR="00754B43" w:rsidRPr="000B6B22">
              <w:rPr>
                <w:rFonts w:ascii="Times New Roman" w:hAnsi="Times New Roman"/>
                <w:bCs/>
                <w:sz w:val="24"/>
                <w:lang w:eastAsia="de-DE"/>
              </w:rPr>
              <w:t>A</w:t>
            </w:r>
            <w:r w:rsidR="00754B43">
              <w:rPr>
                <w:rFonts w:ascii="Times New Roman" w:hAnsi="Times New Roman"/>
                <w:bCs/>
                <w:sz w:val="24"/>
                <w:lang w:eastAsia="de-DE"/>
              </w:rPr>
              <w:t>nnex</w:t>
            </w:r>
            <w:r w:rsidR="00754B43"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65B85F06" w14:textId="74F11AF7"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assets/monies due/maximum amount that can be drawn from unsecured transactions/deposits; and</w:t>
            </w:r>
          </w:p>
          <w:p w14:paraId="6D224437" w14:textId="60A461C7"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unsecured transactions/deposits.</w:t>
            </w:r>
          </w:p>
        </w:tc>
      </w:tr>
      <w:tr w:rsidR="00B47B7D" w:rsidRPr="000B6B22" w14:paraId="3C6FEB40" w14:textId="77777777" w:rsidTr="00454544">
        <w:tc>
          <w:tcPr>
            <w:tcW w:w="756" w:type="dxa"/>
            <w:vAlign w:val="center"/>
          </w:tcPr>
          <w:p w14:paraId="4F577B33" w14:textId="55A4B340"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030</w:t>
            </w:r>
          </w:p>
        </w:tc>
        <w:tc>
          <w:tcPr>
            <w:tcW w:w="7540" w:type="dxa"/>
          </w:tcPr>
          <w:p w14:paraId="6A1E35AE"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 monies due from non-financial customers (except for central banks)</w:t>
            </w:r>
          </w:p>
          <w:p w14:paraId="23FE5278" w14:textId="48664A09"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6EAE7B8A" w14:textId="592EA9B8"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030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36C654F2" w14:textId="1D47E670"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non-financial customers (except for central banks) (monies due from non-financial customers not corresponding to principal repayments as well as any other monies due from non-financial customers) and</w:t>
            </w:r>
          </w:p>
          <w:p w14:paraId="71B58C79" w14:textId="6A6013AD"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lastRenderedPageBreak/>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non-financial customers (except for central banks) (inflows from non-financial customers not corresponding to principal repayments as well as any other inflows from non-financial customers).</w:t>
            </w:r>
          </w:p>
          <w:p w14:paraId="5CDADF83" w14:textId="1B6D7F7D"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Non-financial customers shall include, but not be limited to, natural persons, SMEs, corporates, sovereigns, multilateral development banks and public sector entities in accordance with Article 31</w:t>
            </w:r>
            <w:r w:rsidR="005E70B4" w:rsidRPr="000B6B22">
              <w:rPr>
                <w:rFonts w:ascii="Times New Roman" w:hAnsi="Times New Roman"/>
                <w:bCs/>
                <w:sz w:val="24"/>
                <w:lang w:eastAsia="de-DE"/>
              </w:rPr>
              <w:t>a</w:t>
            </w:r>
            <w:r w:rsidRPr="000B6B22">
              <w:rPr>
                <w:rFonts w:ascii="Times New Roman" w:hAnsi="Times New Roman"/>
                <w:bCs/>
                <w:sz w:val="24"/>
                <w:lang w:eastAsia="de-DE"/>
              </w:rPr>
              <w:t xml:space="preserve">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53BD919C" w14:textId="0DE53934"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Monies due from secured lending and capital market driven transactions with a non-financial customer that are collateralised by liquid assets in accordance with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where these transactions are specified in points (2) and (3) of Article 192 of Regulation (EU) No 575/2013, shall be reported in section 1.2. and shall not be reported in section 1.1.1. Monies due from such transactions that are collateralised by transferable securities that do not qualify as liquid assets in accordance with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be reported in section 1.2. and shall not be reported in section 1.1.1. Monies due from such transactions with non-financial customers that are collateralised by non-transferable assets that do not qualify as liquid assets in accordance with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be reported in the relevant row of section 1.1.1.</w:t>
            </w:r>
          </w:p>
          <w:p w14:paraId="2A87F287"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Monies due from central banks shall be reported in section 1.1.2. and shall not be reported here. Monies due from trade finance transactions with a residual maturity of no more than 30 days shall be reported in section 1.1.4. and shall not be reported here. Monies due from securities maturing within 30 calendar days shall be reported in section 1.1.5. and shall not be reported here.</w:t>
            </w:r>
          </w:p>
        </w:tc>
      </w:tr>
      <w:tr w:rsidR="00B47B7D" w:rsidRPr="000B6B22" w14:paraId="1E07E3DA" w14:textId="77777777" w:rsidTr="00454544">
        <w:tc>
          <w:tcPr>
            <w:tcW w:w="756" w:type="dxa"/>
            <w:vAlign w:val="center"/>
          </w:tcPr>
          <w:p w14:paraId="2CA0D7A9" w14:textId="4E34ABAF"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040</w:t>
            </w:r>
          </w:p>
        </w:tc>
        <w:tc>
          <w:tcPr>
            <w:tcW w:w="7540" w:type="dxa"/>
          </w:tcPr>
          <w:p w14:paraId="317E26F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1.1.1.1. monies due from non-financial customers (except for central banks) not corresponding to principal repayment</w:t>
            </w:r>
          </w:p>
          <w:p w14:paraId="4FA9B0E4" w14:textId="3EF5C0AE"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72C6ABF" w14:textId="02DFCE82"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non-financial customers (except for central banks) with a residual maturity of no more than 30 </w:t>
            </w:r>
            <w:r w:rsidR="00092BE3" w:rsidRPr="000B6B22">
              <w:rPr>
                <w:rFonts w:ascii="Times New Roman" w:hAnsi="Times New Roman"/>
                <w:bCs/>
                <w:sz w:val="24"/>
                <w:lang w:eastAsia="de-DE"/>
              </w:rPr>
              <w:t>d</w:t>
            </w:r>
            <w:r w:rsidRPr="000B6B22">
              <w:rPr>
                <w:rFonts w:ascii="Times New Roman" w:hAnsi="Times New Roman"/>
                <w:bCs/>
                <w:sz w:val="24"/>
                <w:lang w:eastAsia="de-DE"/>
              </w:rPr>
              <w:t>ays not corresponding to principal repayment. These inflows include interest and fees due from non-financial customers (except for central banks).Monies due from central banks not corresponding to principal repayment shall be reported in section 1.1.2. and shall not be reported here.</w:t>
            </w:r>
          </w:p>
        </w:tc>
      </w:tr>
      <w:tr w:rsidR="00B47B7D" w:rsidRPr="000B6B22" w14:paraId="63A32C9D" w14:textId="77777777" w:rsidTr="00454544">
        <w:tc>
          <w:tcPr>
            <w:tcW w:w="756" w:type="dxa"/>
            <w:vAlign w:val="center"/>
          </w:tcPr>
          <w:p w14:paraId="2FBCDA18" w14:textId="2D845DF1"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050</w:t>
            </w:r>
          </w:p>
        </w:tc>
        <w:tc>
          <w:tcPr>
            <w:tcW w:w="7540" w:type="dxa"/>
          </w:tcPr>
          <w:p w14:paraId="7B07918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 other monies due from non-financial customers (except for central banks)</w:t>
            </w:r>
          </w:p>
          <w:p w14:paraId="6C66B478" w14:textId="5EEEE80E"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3B2643EC" w14:textId="6E31D0E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050 of C 74.00 of A</w:t>
            </w:r>
            <w:r w:rsidR="00754B43">
              <w:rPr>
                <w:rFonts w:ascii="Times New Roman" w:hAnsi="Times New Roman"/>
                <w:bCs/>
                <w:sz w:val="24"/>
                <w:lang w:eastAsia="de-DE"/>
              </w:rPr>
              <w:t>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460896F7" w14:textId="5F0211F7"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other monies due from non-financial customers (except for central banks) as the sum of monies due from non-financial customers by counterparty and</w:t>
            </w:r>
          </w:p>
          <w:p w14:paraId="52946097" w14:textId="6D78082C"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lastRenderedPageBreak/>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other inflows from non-financial customers (except for central banks) as the sum of other inflows from non-financial customers by counterparty.</w:t>
            </w:r>
          </w:p>
          <w:p w14:paraId="214A590C"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Monies due from non-financial customers (except for central banks) not corresponding to principal repayment shall be reported in section 1.1.1.1. and shall not be reported here.</w:t>
            </w:r>
          </w:p>
          <w:p w14:paraId="3C46F32E"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Other monies due from central banks shall be reported in section 1.1.2. and shall not be reported here.</w:t>
            </w:r>
          </w:p>
          <w:p w14:paraId="08EC130A" w14:textId="0E49451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Inflows corresponding to outflows in accordance with promotional loan commitments referred to in Article 31(9)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be reported in section 1.1.3. and shall not be reported here.</w:t>
            </w:r>
          </w:p>
        </w:tc>
      </w:tr>
      <w:tr w:rsidR="00B47B7D" w:rsidRPr="000B6B22" w14:paraId="183A3ED2" w14:textId="77777777" w:rsidTr="00454544">
        <w:tc>
          <w:tcPr>
            <w:tcW w:w="756" w:type="dxa"/>
            <w:vAlign w:val="center"/>
          </w:tcPr>
          <w:p w14:paraId="05F375E7" w14:textId="44650204"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060</w:t>
            </w:r>
          </w:p>
        </w:tc>
        <w:tc>
          <w:tcPr>
            <w:tcW w:w="7540" w:type="dxa"/>
          </w:tcPr>
          <w:p w14:paraId="67FEE3D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1.1.1.2.1. monies due from retail customers</w:t>
            </w:r>
          </w:p>
          <w:p w14:paraId="3878003B" w14:textId="418625CE"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6EADAFB2" w14:textId="443BAE12"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Monies due from retail customers with a residual maturity of no more than 30 days.</w:t>
            </w:r>
          </w:p>
        </w:tc>
      </w:tr>
      <w:tr w:rsidR="00B47B7D" w:rsidRPr="000B6B22" w14:paraId="6A1D4C34" w14:textId="77777777" w:rsidTr="00454544">
        <w:tc>
          <w:tcPr>
            <w:tcW w:w="756" w:type="dxa"/>
            <w:vAlign w:val="center"/>
          </w:tcPr>
          <w:p w14:paraId="0D88BB36" w14:textId="5F4BD183"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070</w:t>
            </w:r>
          </w:p>
        </w:tc>
        <w:tc>
          <w:tcPr>
            <w:tcW w:w="7540" w:type="dxa"/>
          </w:tcPr>
          <w:p w14:paraId="5182AD9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1.1.1.2.2. monies due from non-financial corporates</w:t>
            </w:r>
          </w:p>
          <w:p w14:paraId="1D49F1FE" w14:textId="6D016E65"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38D54DFA" w14:textId="4091AF0C"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Monies due from non-financial corporates with a residual maturity of no more than 30 days.</w:t>
            </w:r>
          </w:p>
        </w:tc>
      </w:tr>
      <w:tr w:rsidR="00B47B7D" w:rsidRPr="000B6B22" w14:paraId="35BD6178" w14:textId="77777777" w:rsidTr="00454544">
        <w:tc>
          <w:tcPr>
            <w:tcW w:w="756" w:type="dxa"/>
            <w:vAlign w:val="center"/>
          </w:tcPr>
          <w:p w14:paraId="010165AC" w14:textId="5BD1B332"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080</w:t>
            </w:r>
          </w:p>
        </w:tc>
        <w:tc>
          <w:tcPr>
            <w:tcW w:w="7540" w:type="dxa"/>
          </w:tcPr>
          <w:p w14:paraId="2DA637D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1.1.1.2.3. monies due from sovereigns, multilateral development banks and public sector entities</w:t>
            </w:r>
          </w:p>
          <w:p w14:paraId="5CB95ACB" w14:textId="548FDFFB"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4DDD16B8" w14:textId="2FF5364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Monies due from sovereigns, multilateral development banks and public sector entities with a residual maturity of no more than 30 days.</w:t>
            </w:r>
          </w:p>
        </w:tc>
      </w:tr>
      <w:tr w:rsidR="00B47B7D" w:rsidRPr="000B6B22" w14:paraId="60E01786" w14:textId="77777777" w:rsidTr="00454544">
        <w:tc>
          <w:tcPr>
            <w:tcW w:w="756" w:type="dxa"/>
            <w:vAlign w:val="center"/>
          </w:tcPr>
          <w:p w14:paraId="3D50FD27" w14:textId="630C70EA"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090</w:t>
            </w:r>
          </w:p>
        </w:tc>
        <w:tc>
          <w:tcPr>
            <w:tcW w:w="7540" w:type="dxa"/>
          </w:tcPr>
          <w:p w14:paraId="670CA2B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1.1.1.2.4. monies due from other legal entities</w:t>
            </w:r>
          </w:p>
          <w:p w14:paraId="6ACB8013" w14:textId="769D95BF"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BFD562F" w14:textId="6D30103E"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Monies due from other legal entities not included anywhere above with a residual maturity of no more than 30 days.</w:t>
            </w:r>
          </w:p>
        </w:tc>
      </w:tr>
      <w:tr w:rsidR="00B47B7D" w:rsidRPr="000B6B22" w14:paraId="234A7E3A" w14:textId="77777777" w:rsidTr="00454544">
        <w:tc>
          <w:tcPr>
            <w:tcW w:w="756" w:type="dxa"/>
            <w:vAlign w:val="center"/>
          </w:tcPr>
          <w:p w14:paraId="0FF35057" w14:textId="51958B8B"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100</w:t>
            </w:r>
          </w:p>
        </w:tc>
        <w:tc>
          <w:tcPr>
            <w:tcW w:w="7540" w:type="dxa"/>
            <w:vAlign w:val="center"/>
          </w:tcPr>
          <w:p w14:paraId="045DD93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 monies due from central banks and financial customers</w:t>
            </w:r>
          </w:p>
          <w:p w14:paraId="1F631B5A" w14:textId="3755D185"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32(2) and </w:t>
            </w: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p>
          <w:p w14:paraId="4ED465DC" w14:textId="0829398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100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4554799F" w14:textId="30DE6FDB"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central banks and financial customers (operational as well as non-operational deposits); and</w:t>
            </w:r>
          </w:p>
          <w:p w14:paraId="54CA944A" w14:textId="6075DF60"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central banks and financial customers (operational as well as non-operational deposits).</w:t>
            </w:r>
          </w:p>
          <w:p w14:paraId="7AA7B851" w14:textId="67EBFB2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here monies due with a residual maturity of no more than 30 days from central banks and financial customers, that are not </w:t>
            </w:r>
            <w:r w:rsidRPr="000B6B22">
              <w:rPr>
                <w:rFonts w:ascii="Times New Roman" w:hAnsi="Times New Roman"/>
                <w:bCs/>
                <w:sz w:val="24"/>
                <w:lang w:eastAsia="de-DE"/>
              </w:rPr>
              <w:lastRenderedPageBreak/>
              <w:t>past due and for which the bank has no reason to expect non-performance within the 30-day time horizon.</w:t>
            </w:r>
          </w:p>
          <w:p w14:paraId="0F56E8AD"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Monies due from central banks and financial customers not corresponding to principal repayment shall be reported in the relevant section.</w:t>
            </w:r>
          </w:p>
          <w:p w14:paraId="1428E208" w14:textId="7253B30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Deposits at the central institution referred to in Article 27(3)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not be reported as an inflow.</w:t>
            </w:r>
          </w:p>
          <w:p w14:paraId="7F7414AF"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Monies due from trade finance transactions with a residual maturity of no more than 30 days shall be reported in section 1.1.4. and shall not be reported here. Monies due from securities maturing within 30 calendar days shall be reported in section 1.1.5. and shall not be reported here.</w:t>
            </w:r>
          </w:p>
        </w:tc>
      </w:tr>
      <w:tr w:rsidR="00B47B7D" w:rsidRPr="000B6B22" w14:paraId="1F7C977F" w14:textId="77777777" w:rsidTr="00454544">
        <w:tc>
          <w:tcPr>
            <w:tcW w:w="756" w:type="dxa"/>
            <w:vAlign w:val="center"/>
          </w:tcPr>
          <w:p w14:paraId="7BD94C43" w14:textId="622CA9EC"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110</w:t>
            </w:r>
          </w:p>
        </w:tc>
        <w:tc>
          <w:tcPr>
            <w:tcW w:w="7540" w:type="dxa"/>
            <w:vAlign w:val="center"/>
          </w:tcPr>
          <w:p w14:paraId="5A4F945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1.1.2.1. monies due from financial customers being classified as operational deposits</w:t>
            </w:r>
          </w:p>
          <w:p w14:paraId="39FA7398" w14:textId="4770BC57"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p>
          <w:p w14:paraId="7AF8F30A" w14:textId="30913F5F"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110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3B90C483" w14:textId="25075645"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financial customers being classified as operational deposits (disregarding whether the credit institution is able to establish a corresponding symmetrical inflow rate or not); and</w:t>
            </w:r>
          </w:p>
          <w:p w14:paraId="3BCFB56C" w14:textId="25855A3A"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financial customers being classified as operational deposits (disregarding whether the credit institution is able to establish a corresponding symmetrical inflow rate or not).</w:t>
            </w:r>
          </w:p>
          <w:p w14:paraId="2A6FD64A" w14:textId="4AF63FB4"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here monies due from financial customers in order, for the credit institution, to obtain clearing, custody or cash management services in accordance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3028D48" w14:textId="77777777" w:rsidTr="00454544">
        <w:tc>
          <w:tcPr>
            <w:tcW w:w="756" w:type="dxa"/>
            <w:vAlign w:val="center"/>
          </w:tcPr>
          <w:p w14:paraId="09CCA8F9" w14:textId="79C3963B"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120</w:t>
            </w:r>
          </w:p>
        </w:tc>
        <w:tc>
          <w:tcPr>
            <w:tcW w:w="7540" w:type="dxa"/>
          </w:tcPr>
          <w:p w14:paraId="0B7B170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1.1.2.1.1. monies due from financial customers being classified as operational deposits where the credit institution is able to establish a corresponding symmetrical inflow rate</w:t>
            </w:r>
          </w:p>
          <w:p w14:paraId="0C2F0E5C" w14:textId="60B334D3"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p>
          <w:p w14:paraId="04469659" w14:textId="55FE77D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financial customers with a residual maturity of no more than 30 days in order, for the credit institution, to obtain clearing, custody or cash management services in accordance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where the credit institution is able to establish a corresponding symmetrical inflow rate.</w:t>
            </w:r>
          </w:p>
        </w:tc>
      </w:tr>
      <w:tr w:rsidR="00B47B7D" w:rsidRPr="000B6B22" w14:paraId="254AD351" w14:textId="77777777" w:rsidTr="00454544">
        <w:tc>
          <w:tcPr>
            <w:tcW w:w="756" w:type="dxa"/>
            <w:vAlign w:val="center"/>
          </w:tcPr>
          <w:p w14:paraId="33F2B86E" w14:textId="0A86BE92"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130</w:t>
            </w:r>
          </w:p>
        </w:tc>
        <w:tc>
          <w:tcPr>
            <w:tcW w:w="7540" w:type="dxa"/>
          </w:tcPr>
          <w:p w14:paraId="019A336C"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1.1.2.1.2. monies due from financial customers being classified as operational deposits where the credit institution is not able to establish a corresponding symmetrical inflow rate</w:t>
            </w:r>
          </w:p>
          <w:p w14:paraId="13B37973" w14:textId="573B2BE5"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p>
          <w:p w14:paraId="6746E1A1" w14:textId="3E479540"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financial customers with a residual maturity of no more than 30 days in order, for the credit institution, to obtain clearing, custody or </w:t>
            </w:r>
            <w:r w:rsidRPr="000B6B22">
              <w:rPr>
                <w:rFonts w:ascii="Times New Roman" w:hAnsi="Times New Roman"/>
                <w:bCs/>
                <w:sz w:val="24"/>
                <w:lang w:eastAsia="de-DE"/>
              </w:rPr>
              <w:lastRenderedPageBreak/>
              <w:t xml:space="preserve">cash management services in accordance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where the credit institution is not able to establish a corresponding symmetrical inflow rate.</w:t>
            </w:r>
            <w:r w:rsidRPr="000B6B22">
              <w:rPr>
                <w:rFonts w:ascii="Times New Roman" w:hAnsi="Times New Roman"/>
                <w:b/>
                <w:sz w:val="24"/>
                <w:lang w:eastAsia="de-DE"/>
              </w:rPr>
              <w:t xml:space="preserve"> </w:t>
            </w:r>
            <w:r w:rsidRPr="000B6B22">
              <w:rPr>
                <w:rFonts w:ascii="Times New Roman" w:hAnsi="Times New Roman"/>
                <w:bCs/>
                <w:sz w:val="24"/>
                <w:lang w:eastAsia="de-DE"/>
              </w:rPr>
              <w:t>For these items, a 5 % inflow rate shall be applied.</w:t>
            </w:r>
          </w:p>
        </w:tc>
      </w:tr>
      <w:tr w:rsidR="00B47B7D" w:rsidRPr="000B6B22" w14:paraId="45FC0C34" w14:textId="77777777" w:rsidTr="00454544">
        <w:tc>
          <w:tcPr>
            <w:tcW w:w="756" w:type="dxa"/>
            <w:vAlign w:val="center"/>
          </w:tcPr>
          <w:p w14:paraId="429982EC" w14:textId="7ACC3D34"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140</w:t>
            </w:r>
          </w:p>
        </w:tc>
        <w:tc>
          <w:tcPr>
            <w:tcW w:w="7540" w:type="dxa"/>
          </w:tcPr>
          <w:p w14:paraId="16406FEE"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1.1.2.2. monies due from central banks and financial customers not being classified as operational deposits</w:t>
            </w:r>
          </w:p>
          <w:p w14:paraId="4112A8EB" w14:textId="2EDC68EE"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03E726B4" w14:textId="4F38E9FD"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140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55C46702" w14:textId="07E32FA7"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central banks and financial customers not being classified as operational deposits and</w:t>
            </w:r>
          </w:p>
          <w:p w14:paraId="6AB0AA97" w14:textId="31A7BF35"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central banks and financial customers not being classified as operational deposits.</w:t>
            </w:r>
          </w:p>
          <w:p w14:paraId="168D4E28" w14:textId="474EE3E0"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Credit institutions shall report here monies due from central banks and financial customers which do not qualify for the treatment as operational deposits as specified in </w:t>
            </w:r>
            <w:r w:rsidR="000378A5" w:rsidRPr="000B6B22">
              <w:rPr>
                <w:rFonts w:ascii="Times New Roman" w:hAnsi="Times New Roman"/>
                <w:bCs/>
                <w:sz w:val="24"/>
                <w:lang w:eastAsia="de-DE"/>
              </w:rPr>
              <w:t xml:space="preserve">point (d) of </w:t>
            </w:r>
            <w:r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7594C360" w14:textId="77777777" w:rsidTr="00454544">
        <w:tc>
          <w:tcPr>
            <w:tcW w:w="756" w:type="dxa"/>
            <w:vAlign w:val="center"/>
          </w:tcPr>
          <w:p w14:paraId="716CFF27" w14:textId="31B7AC5D"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150</w:t>
            </w:r>
          </w:p>
        </w:tc>
        <w:tc>
          <w:tcPr>
            <w:tcW w:w="7540" w:type="dxa"/>
          </w:tcPr>
          <w:p w14:paraId="7D857A51"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1.1.2.2.1. monies due from central banks</w:t>
            </w:r>
          </w:p>
          <w:p w14:paraId="04B27F13" w14:textId="74C8BBC1"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4EC1A2F0" w14:textId="1B2DC25D"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central banks with a residual maturity of no more than 30 days in accordance with </w:t>
            </w:r>
            <w:r w:rsidR="000378A5" w:rsidRPr="000B6B22">
              <w:rPr>
                <w:rFonts w:ascii="Times New Roman" w:hAnsi="Times New Roman"/>
                <w:bCs/>
                <w:sz w:val="24"/>
                <w:lang w:eastAsia="de-DE"/>
              </w:rPr>
              <w:t xml:space="preserve">point (a) of </w:t>
            </w: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8E93580" w14:textId="77777777" w:rsidTr="00454544">
        <w:tc>
          <w:tcPr>
            <w:tcW w:w="756" w:type="dxa"/>
            <w:vAlign w:val="center"/>
          </w:tcPr>
          <w:p w14:paraId="6718332F" w14:textId="058EAA3E"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160</w:t>
            </w:r>
          </w:p>
        </w:tc>
        <w:tc>
          <w:tcPr>
            <w:tcW w:w="7540" w:type="dxa"/>
          </w:tcPr>
          <w:p w14:paraId="26706EE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1.1.2.2.2. monies due from financial customers</w:t>
            </w:r>
          </w:p>
          <w:p w14:paraId="425BBC82" w14:textId="48F198E9"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545B953A" w14:textId="1F87FB0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Monies due from financial customers with a residual maturity of no more than 30 days which do not qualify for the treatment as operational deposits as specified in </w:t>
            </w:r>
            <w:r w:rsidR="000378A5" w:rsidRPr="000B6B22">
              <w:rPr>
                <w:rFonts w:ascii="Times New Roman" w:hAnsi="Times New Roman"/>
                <w:bCs/>
                <w:sz w:val="24"/>
                <w:lang w:eastAsia="de-DE"/>
              </w:rPr>
              <w:t xml:space="preserve">point (d) of </w:t>
            </w:r>
            <w:r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5878AF48" w14:textId="3EB7084D"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Inflows corresponding to outflows in accordance with promotional loan commitments referred to in Article 31(9)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be reported in section 1.1.3. and shall not be reported here.</w:t>
            </w:r>
          </w:p>
        </w:tc>
      </w:tr>
      <w:tr w:rsidR="00B47B7D" w:rsidRPr="000B6B22" w14:paraId="79FBE8F2" w14:textId="77777777" w:rsidTr="00454544">
        <w:tc>
          <w:tcPr>
            <w:tcW w:w="756" w:type="dxa"/>
            <w:vAlign w:val="center"/>
          </w:tcPr>
          <w:p w14:paraId="15B628E6" w14:textId="000AFA20"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170</w:t>
            </w:r>
          </w:p>
        </w:tc>
        <w:tc>
          <w:tcPr>
            <w:tcW w:w="7540" w:type="dxa"/>
            <w:vAlign w:val="center"/>
          </w:tcPr>
          <w:p w14:paraId="084BB847" w14:textId="0EC63F01"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 xml:space="preserve">1.1.3. inflows corresponding to outflows in accordance with promotional loan commitments referred to in Article 31(9) of </w:t>
            </w:r>
            <w:r w:rsidR="0070035D" w:rsidRPr="000B6B22">
              <w:rPr>
                <w:rFonts w:ascii="Times New Roman" w:hAnsi="Times New Roman"/>
                <w:b/>
                <w:bCs/>
                <w:sz w:val="24"/>
                <w:lang w:eastAsia="de-DE"/>
              </w:rPr>
              <w:t>Delegated Regulation (EU) 2015/61</w:t>
            </w:r>
          </w:p>
          <w:p w14:paraId="5BE94286" w14:textId="4CA5E7E2"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EA9FA81" w14:textId="13BDA3F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Inflows corresponding to outflows in accordance with promotional loan commitments referred to in Article 31(9)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67304281" w14:textId="77777777" w:rsidTr="00454544">
        <w:tc>
          <w:tcPr>
            <w:tcW w:w="756" w:type="dxa"/>
            <w:vAlign w:val="center"/>
          </w:tcPr>
          <w:p w14:paraId="5024940F" w14:textId="6EEB1A2C"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180</w:t>
            </w:r>
          </w:p>
        </w:tc>
        <w:tc>
          <w:tcPr>
            <w:tcW w:w="7540" w:type="dxa"/>
            <w:vAlign w:val="center"/>
          </w:tcPr>
          <w:p w14:paraId="2650DEF0"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1.1.4. monies due from trade financing transactions</w:t>
            </w:r>
          </w:p>
          <w:p w14:paraId="07856EB7" w14:textId="25AE3391"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24F50792" w14:textId="3C40DCB3"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lastRenderedPageBreak/>
              <w:t xml:space="preserve">Monies due from trade financing transactions with a residual maturity of no more than 30 days in accordance with </w:t>
            </w:r>
            <w:r w:rsidR="000378A5" w:rsidRPr="000B6B22">
              <w:rPr>
                <w:rFonts w:ascii="Times New Roman" w:hAnsi="Times New Roman"/>
                <w:bCs/>
                <w:sz w:val="24"/>
                <w:lang w:eastAsia="de-DE"/>
              </w:rPr>
              <w:t xml:space="preserve">point (b) of </w:t>
            </w: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3E521F84" w14:textId="77777777" w:rsidTr="00454544">
        <w:tc>
          <w:tcPr>
            <w:tcW w:w="756" w:type="dxa"/>
            <w:vAlign w:val="center"/>
          </w:tcPr>
          <w:p w14:paraId="4174403B" w14:textId="5158B5D8"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190</w:t>
            </w:r>
          </w:p>
        </w:tc>
        <w:tc>
          <w:tcPr>
            <w:tcW w:w="7540" w:type="dxa"/>
            <w:vAlign w:val="center"/>
          </w:tcPr>
          <w:p w14:paraId="23D0EA7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1.1.5. monies due from securities maturing within 30 days</w:t>
            </w:r>
          </w:p>
          <w:p w14:paraId="20BF47DF" w14:textId="30C33678"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(c)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653506C8" w14:textId="39AAEB2A"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securities maturing within 30 calendar days in accordance with </w:t>
            </w:r>
            <w:r w:rsidR="000378A5" w:rsidRPr="000B6B22">
              <w:rPr>
                <w:rFonts w:ascii="Times New Roman" w:hAnsi="Times New Roman"/>
                <w:bCs/>
                <w:sz w:val="24"/>
                <w:lang w:eastAsia="de-DE"/>
              </w:rPr>
              <w:t xml:space="preserve">point (c) of </w:t>
            </w: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609F2B9B" w14:textId="77777777" w:rsidTr="00454544">
        <w:tc>
          <w:tcPr>
            <w:tcW w:w="756" w:type="dxa"/>
            <w:vAlign w:val="center"/>
          </w:tcPr>
          <w:p w14:paraId="6F8FE444" w14:textId="633D31C3"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20</w:t>
            </w:r>
            <w:r w:rsidR="00E61D5A" w:rsidRPr="000B6B22">
              <w:rPr>
                <w:rFonts w:ascii="Times New Roman" w:hAnsi="Times New Roman"/>
                <w:sz w:val="24"/>
              </w:rPr>
              <w:t>1</w:t>
            </w:r>
          </w:p>
        </w:tc>
        <w:tc>
          <w:tcPr>
            <w:tcW w:w="7540" w:type="dxa"/>
            <w:vAlign w:val="center"/>
          </w:tcPr>
          <w:p w14:paraId="7E34F252" w14:textId="2CF0CA1A"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1.1.6. loans with an undefined contractual end date</w:t>
            </w:r>
          </w:p>
          <w:p w14:paraId="50412A1A" w14:textId="711B8B5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(i)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6EF8FA17" w14:textId="18CEC767" w:rsidR="007453EC" w:rsidRPr="000B6B22" w:rsidRDefault="007453EC">
            <w:pPr>
              <w:spacing w:before="0"/>
              <w:rPr>
                <w:rFonts w:ascii="Times New Roman" w:hAnsi="Times New Roman"/>
                <w:b/>
                <w:bCs/>
                <w:sz w:val="24"/>
              </w:rPr>
            </w:pPr>
            <w:r w:rsidRPr="000B6B22">
              <w:rPr>
                <w:rFonts w:ascii="Times New Roman" w:hAnsi="Times New Roman"/>
                <w:bCs/>
                <w:sz w:val="24"/>
                <w:lang w:eastAsia="de-DE"/>
              </w:rPr>
              <w:t xml:space="preserve">Loans with an undefined contractual end date in accordance with </w:t>
            </w:r>
            <w:r w:rsidR="000378A5" w:rsidRPr="000B6B22">
              <w:rPr>
                <w:rFonts w:ascii="Times New Roman" w:hAnsi="Times New Roman"/>
                <w:bCs/>
                <w:sz w:val="24"/>
                <w:lang w:eastAsia="de-DE"/>
              </w:rPr>
              <w:t xml:space="preserve">point (i) of </w:t>
            </w:r>
            <w:r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The credit institution shall only consider those loans where the contract allows the credit institution to withdraw or to request payment within 30 calendar days. Interest and minimum payments to be debited against the client account within 30 calendar days shall be included in the amount reported. Interest and minimum payments from loans with an undefined contractual end date that are contractually due and give rise to an actual cash inflow within the next 30 calendar days shall be considered as monies due and shall be reported in the relevant row, following the treatment prescribed by Article 32 for monies due. Credit institutions shall not report other interest that accrues, but that is neither debited against the client account nor giving rise to an actual cash inflow over the next 30 calendar days.</w:t>
            </w:r>
          </w:p>
        </w:tc>
      </w:tr>
      <w:tr w:rsidR="00B47B7D" w:rsidRPr="000B6B22" w14:paraId="0F96184A" w14:textId="77777777" w:rsidTr="00454544">
        <w:tc>
          <w:tcPr>
            <w:tcW w:w="756" w:type="dxa"/>
            <w:vAlign w:val="center"/>
          </w:tcPr>
          <w:p w14:paraId="5558BED6" w14:textId="0DF4418E"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210</w:t>
            </w:r>
          </w:p>
        </w:tc>
        <w:tc>
          <w:tcPr>
            <w:tcW w:w="7540" w:type="dxa"/>
            <w:vAlign w:val="center"/>
          </w:tcPr>
          <w:p w14:paraId="489DF64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1.1.7. monies due from positions in major index equity instruments provided that there is no double counting with liquid assets</w:t>
            </w:r>
          </w:p>
          <w:p w14:paraId="6EFECAA7" w14:textId="41986F3F"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3FB14AF9" w14:textId="5F6008BB"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positions in major index equity instruments provided that there is no double counting with liquid assets in accordance with </w:t>
            </w:r>
            <w:r w:rsidR="000378A5" w:rsidRPr="000B6B22">
              <w:rPr>
                <w:rFonts w:ascii="Times New Roman" w:hAnsi="Times New Roman"/>
                <w:bCs/>
                <w:sz w:val="24"/>
                <w:lang w:eastAsia="de-DE"/>
              </w:rPr>
              <w:t xml:space="preserve">point (d) of </w:t>
            </w: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Position shall include monies contractually due within 30 calendar days, such as cash dividends from those major indexes and cash due from those equity instruments sold but not yet settled, if they are not recogn</w:t>
            </w:r>
            <w:r w:rsidR="005E70B4" w:rsidRPr="000B6B22">
              <w:rPr>
                <w:rFonts w:ascii="Times New Roman" w:hAnsi="Times New Roman"/>
                <w:bCs/>
                <w:sz w:val="24"/>
                <w:lang w:eastAsia="de-DE"/>
              </w:rPr>
              <w:t>ised</w:t>
            </w:r>
            <w:r w:rsidRPr="000B6B22">
              <w:rPr>
                <w:rFonts w:ascii="Times New Roman" w:hAnsi="Times New Roman"/>
                <w:bCs/>
                <w:sz w:val="24"/>
                <w:lang w:eastAsia="de-DE"/>
              </w:rPr>
              <w:t xml:space="preserve"> as liquid assets in accordance with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B10E917" w14:textId="77777777" w:rsidTr="00454544">
        <w:tc>
          <w:tcPr>
            <w:tcW w:w="756" w:type="dxa"/>
            <w:vAlign w:val="center"/>
          </w:tcPr>
          <w:p w14:paraId="2AD6B757" w14:textId="2F712225"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230</w:t>
            </w:r>
          </w:p>
        </w:tc>
        <w:tc>
          <w:tcPr>
            <w:tcW w:w="7540" w:type="dxa"/>
            <w:vAlign w:val="center"/>
          </w:tcPr>
          <w:p w14:paraId="0A443FE1" w14:textId="3DD7455C"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1.1.8. inflows from the release of balances held in segregated accounts in accordance with regulatory requirements for the protection of customer trading assets</w:t>
            </w:r>
          </w:p>
          <w:p w14:paraId="775341D9" w14:textId="023BC8E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32(4) of </w:t>
            </w:r>
            <w:r w:rsidR="0070035D" w:rsidRPr="000B6B22">
              <w:rPr>
                <w:rFonts w:ascii="Times New Roman" w:hAnsi="Times New Roman"/>
                <w:bCs/>
                <w:sz w:val="24"/>
                <w:lang w:eastAsia="de-DE"/>
              </w:rPr>
              <w:t>Delegated Regulation (EU) 2015/61</w:t>
            </w:r>
          </w:p>
          <w:p w14:paraId="50121AFE" w14:textId="4A96E6A9"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Inflows from the release of balances held in segregated accounts in accordance with regulatory requirements for the protection of customer trading assets in accordance with Article 32(4)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61A2512C" w14:textId="37159C83"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Inflows shall only be considered if these balances are maintained in liquid assets as specified in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5F0019D0" w14:textId="77777777" w:rsidTr="00454544">
        <w:tc>
          <w:tcPr>
            <w:tcW w:w="756" w:type="dxa"/>
            <w:vAlign w:val="center"/>
          </w:tcPr>
          <w:p w14:paraId="42CAE49B" w14:textId="34B646FA"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240</w:t>
            </w:r>
          </w:p>
        </w:tc>
        <w:tc>
          <w:tcPr>
            <w:tcW w:w="7540" w:type="dxa"/>
            <w:vAlign w:val="center"/>
          </w:tcPr>
          <w:p w14:paraId="7CB0F28F" w14:textId="068CB41D"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1.1.9. inflows from derivatives</w:t>
            </w:r>
          </w:p>
          <w:p w14:paraId="2B565980" w14:textId="5322282D"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lastRenderedPageBreak/>
              <w:t xml:space="preserve">Article 32(5) in conjunction with Article 21 of </w:t>
            </w:r>
            <w:r w:rsidR="0070035D" w:rsidRPr="000B6B22">
              <w:rPr>
                <w:rFonts w:ascii="Times New Roman" w:hAnsi="Times New Roman"/>
                <w:bCs/>
                <w:sz w:val="24"/>
                <w:lang w:eastAsia="de-DE"/>
              </w:rPr>
              <w:t>Delegated Regulation (EU) 2015/61</w:t>
            </w:r>
          </w:p>
          <w:p w14:paraId="2AB45F97" w14:textId="4BD3B8B3"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The net amount of receivables expected over 30 calendar days period from the contracts listed in Annex II of Regulation (EU) No 575/2013 and from credit derivatives.</w:t>
            </w:r>
          </w:p>
          <w:p w14:paraId="498479E7" w14:textId="3293DB26"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calculate inflows expected over 30 calendar days on a net basis by counterparty subject to the existence of bilateral netting agreements in accordance with Article 295 of Regulation (EU) No 575/2013. Net basis shall mean also net of collateral received provided that it qualifies as a liquid asset under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7A456C61"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Cash outflows and inflows arising from foreign currency derivative or credit derivative transactions that involve a full exchange of principal amounts on a simultaneous basis (or within the same day) shall be calculated on a net basis, even where those transactions are not covered by a bilateral netting agreement.</w:t>
            </w:r>
          </w:p>
          <w:p w14:paraId="545BC0CB" w14:textId="5C31DEF7" w:rsidR="007453EC" w:rsidRPr="000B6B22" w:rsidRDefault="007453EC">
            <w:pPr>
              <w:spacing w:before="0"/>
              <w:rPr>
                <w:rFonts w:ascii="Times New Roman" w:hAnsi="Times New Roman"/>
                <w:bCs/>
                <w:sz w:val="24"/>
                <w:lang w:eastAsia="de-DE"/>
              </w:rPr>
            </w:pPr>
            <w:r w:rsidRPr="000B6B22">
              <w:rPr>
                <w:rFonts w:ascii="Times New Roman" w:hAnsi="Times New Roman"/>
                <w:sz w:val="24"/>
                <w:lang w:eastAsia="de-DE"/>
              </w:rPr>
              <w:t>In the case of a separate reporting in accordance with Article 4</w:t>
            </w:r>
            <w:r w:rsidR="00A45C6B" w:rsidRPr="000B6B22">
              <w:rPr>
                <w:rFonts w:ascii="Times New Roman" w:hAnsi="Times New Roman"/>
                <w:sz w:val="24"/>
                <w:lang w:eastAsia="de-DE"/>
              </w:rPr>
              <w:t>15</w:t>
            </w:r>
            <w:r w:rsidRPr="000B6B22">
              <w:rPr>
                <w:rFonts w:ascii="Times New Roman" w:hAnsi="Times New Roman"/>
                <w:sz w:val="24"/>
                <w:lang w:eastAsia="de-DE"/>
              </w:rPr>
              <w:t>(</w:t>
            </w:r>
            <w:r w:rsidR="00A45C6B" w:rsidRPr="000B6B22">
              <w:rPr>
                <w:rFonts w:ascii="Times New Roman" w:hAnsi="Times New Roman"/>
                <w:sz w:val="24"/>
                <w:lang w:eastAsia="de-DE"/>
              </w:rPr>
              <w:t>2</w:t>
            </w:r>
            <w:r w:rsidRPr="000B6B22">
              <w:rPr>
                <w:rFonts w:ascii="Times New Roman" w:hAnsi="Times New Roman"/>
                <w:sz w:val="24"/>
                <w:lang w:eastAsia="de-DE"/>
              </w:rPr>
              <w:t xml:space="preserve">) </w:t>
            </w:r>
            <w:r w:rsidR="00A45C6B" w:rsidRPr="000B6B22">
              <w:rPr>
                <w:rFonts w:ascii="Times New Roman" w:hAnsi="Times New Roman"/>
                <w:sz w:val="24"/>
              </w:rPr>
              <w:t>of Regulation (EU) 575/2013</w:t>
            </w:r>
            <w:r w:rsidRPr="000B6B22">
              <w:rPr>
                <w:rFonts w:ascii="Times New Roman" w:hAnsi="Times New Roman"/>
                <w:sz w:val="24"/>
                <w:lang w:eastAsia="de-DE"/>
              </w:rPr>
              <w:t>, derivative</w:t>
            </w:r>
            <w:r w:rsidRPr="000B6B22">
              <w:rPr>
                <w:rFonts w:ascii="Times New Roman" w:hAnsi="Times New Roman"/>
                <w:bCs/>
                <w:sz w:val="24"/>
                <w:lang w:eastAsia="de-DE"/>
              </w:rPr>
              <w:t xml:space="preserve"> or credit derivative transactions shall be separated into each respective currency. Netting by counterparty may only be applied to flows in that currency.</w:t>
            </w:r>
          </w:p>
        </w:tc>
      </w:tr>
      <w:tr w:rsidR="00B47B7D" w:rsidRPr="000B6B22" w14:paraId="1249D99D" w14:textId="77777777" w:rsidTr="00454544">
        <w:tc>
          <w:tcPr>
            <w:tcW w:w="756" w:type="dxa"/>
            <w:vAlign w:val="center"/>
          </w:tcPr>
          <w:p w14:paraId="21EB3A40" w14:textId="069DF2AE"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250</w:t>
            </w:r>
          </w:p>
        </w:tc>
        <w:tc>
          <w:tcPr>
            <w:tcW w:w="7540" w:type="dxa"/>
            <w:vAlign w:val="center"/>
          </w:tcPr>
          <w:p w14:paraId="58265C20" w14:textId="00438872"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1.1.10. inflows from undrawn credit or liquidity facilities provided by members of a group or an institutional protection scheme where the competent authorities have granted permission to apply a higher inflow rate</w:t>
            </w:r>
          </w:p>
          <w:p w14:paraId="52A91E47" w14:textId="6D4B12C6"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34 of </w:t>
            </w:r>
            <w:r w:rsidR="0070035D" w:rsidRPr="000B6B22">
              <w:rPr>
                <w:rFonts w:ascii="Times New Roman" w:hAnsi="Times New Roman"/>
                <w:bCs/>
                <w:sz w:val="24"/>
                <w:lang w:eastAsia="de-DE"/>
              </w:rPr>
              <w:t>Delegated Regulation (EU) 2015/61</w:t>
            </w:r>
          </w:p>
          <w:p w14:paraId="3CFB5DCA" w14:textId="741C2B31"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Inflows from undrawn credit or liquidity facilities provided by members of a group or an institutional protection scheme where the competent authority has granted permission to apply a higher inflow rate in accordance with Article 34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3C2AD705" w14:textId="77777777" w:rsidTr="00454544">
        <w:tc>
          <w:tcPr>
            <w:tcW w:w="756" w:type="dxa"/>
            <w:vAlign w:val="center"/>
          </w:tcPr>
          <w:p w14:paraId="362E1D99" w14:textId="416B7953"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260</w:t>
            </w:r>
          </w:p>
        </w:tc>
        <w:tc>
          <w:tcPr>
            <w:tcW w:w="7540" w:type="dxa"/>
            <w:vAlign w:val="center"/>
          </w:tcPr>
          <w:p w14:paraId="22324DF3" w14:textId="39D6214E"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1.1.11. other inflows</w:t>
            </w:r>
          </w:p>
          <w:p w14:paraId="7EE5352C" w14:textId="77B1DAFA"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3A35C748" w14:textId="7D2AA379"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All other inflows in accordance with 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not reported anywhere else in the template.</w:t>
            </w:r>
          </w:p>
        </w:tc>
      </w:tr>
      <w:tr w:rsidR="00B47B7D" w:rsidRPr="000B6B22" w14:paraId="64D4CCAC" w14:textId="77777777" w:rsidTr="00454544">
        <w:tc>
          <w:tcPr>
            <w:tcW w:w="756" w:type="dxa"/>
            <w:vAlign w:val="center"/>
          </w:tcPr>
          <w:p w14:paraId="5287A7B1" w14:textId="5744EC08"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263</w:t>
            </w:r>
          </w:p>
        </w:tc>
        <w:tc>
          <w:tcPr>
            <w:tcW w:w="7540" w:type="dxa"/>
            <w:vAlign w:val="center"/>
          </w:tcPr>
          <w:p w14:paraId="3939191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sz w:val="24"/>
                <w:lang w:eastAsia="de-DE"/>
              </w:rPr>
              <w:t>1.2.</w:t>
            </w:r>
            <w:r w:rsidRPr="000B6B22">
              <w:rPr>
                <w:rFonts w:ascii="Times New Roman" w:hAnsi="Times New Roman"/>
                <w:b/>
                <w:bCs/>
                <w:sz w:val="24"/>
                <w:lang w:eastAsia="de-DE"/>
              </w:rPr>
              <w:t xml:space="preserve"> Inflows from secured lending and capital market-driven transactions</w:t>
            </w:r>
          </w:p>
          <w:p w14:paraId="5E83DDB2" w14:textId="520D0FDE"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Points (b), (c) and (f) of </w:t>
            </w:r>
            <w:r w:rsidR="007453EC" w:rsidRPr="000B6B22">
              <w:rPr>
                <w:rFonts w:ascii="Times New Roman" w:hAnsi="Times New Roman"/>
                <w:bCs/>
                <w:sz w:val="24"/>
                <w:lang w:eastAsia="de-DE"/>
              </w:rPr>
              <w:t>Article 32(3)</w:t>
            </w:r>
            <w:r w:rsidR="006D7B4C" w:rsidRPr="000B6B22">
              <w:rPr>
                <w:rFonts w:ascii="Times New Roman" w:hAnsi="Times New Roman"/>
                <w:bCs/>
                <w:sz w:val="24"/>
                <w:lang w:eastAsia="de-DE"/>
              </w:rPr>
              <w:t xml:space="preserve">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r w:rsidR="007453EC" w:rsidRPr="000B6B22">
              <w:rPr>
                <w:rFonts w:ascii="Times New Roman" w:hAnsi="Times New Roman"/>
                <w:bCs/>
                <w:sz w:val="24"/>
                <w:lang w:eastAsia="de-DE"/>
              </w:rPr>
              <w:t xml:space="preserve"> refer to inflows resulting from secured lending and capital market-driven transactions with a residual maturity of no more than 30 days.</w:t>
            </w:r>
          </w:p>
          <w:p w14:paraId="03DCCFCF" w14:textId="55757DE1"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263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491CD905" w14:textId="0B5F2E2C"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 and</w:t>
            </w:r>
          </w:p>
          <w:p w14:paraId="72BE5DB8" w14:textId="5D7B0043"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p>
          <w:p w14:paraId="7B541C76" w14:textId="778E3A36"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lastRenderedPageBreak/>
              <w:t>Collateral swap transactions maturing within 30 calendar days shall be reported in template C 75.0</w:t>
            </w:r>
            <w:r w:rsidR="00380973" w:rsidRPr="000B6B22">
              <w:rPr>
                <w:rFonts w:ascii="Times New Roman" w:hAnsi="Times New Roman"/>
                <w:bCs/>
                <w:sz w:val="24"/>
                <w:lang w:eastAsia="de-DE"/>
              </w:rPr>
              <w:t>1</w:t>
            </w:r>
            <w:r w:rsidRPr="000B6B22">
              <w:rPr>
                <w:rFonts w:ascii="Times New Roman" w:hAnsi="Times New Roman"/>
                <w:bCs/>
                <w:sz w:val="24"/>
                <w:lang w:eastAsia="de-DE"/>
              </w:rPr>
              <w:t xml:space="preserve"> of Annex XXIV and shall not be reported here.</w:t>
            </w:r>
          </w:p>
        </w:tc>
      </w:tr>
      <w:tr w:rsidR="00B47B7D" w:rsidRPr="000B6B22" w14:paraId="01CA0548" w14:textId="77777777" w:rsidTr="00454544">
        <w:tc>
          <w:tcPr>
            <w:tcW w:w="756" w:type="dxa"/>
            <w:vAlign w:val="center"/>
          </w:tcPr>
          <w:p w14:paraId="52BCD01B" w14:textId="1ABF5B48"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265</w:t>
            </w:r>
          </w:p>
        </w:tc>
        <w:tc>
          <w:tcPr>
            <w:tcW w:w="7540" w:type="dxa"/>
            <w:vAlign w:val="center"/>
          </w:tcPr>
          <w:p w14:paraId="30886BA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 counterparty is central bank</w:t>
            </w:r>
          </w:p>
          <w:p w14:paraId="7C97E42C"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Credit institutions shall report here inflows resulting from secured lending and capital market-driven transactions as defined in points (2) and (3) of Article 192 of Regulation (EU) No 575/2013 </w:t>
            </w:r>
            <w:r w:rsidRPr="000B6B22">
              <w:rPr>
                <w:rFonts w:ascii="Times New Roman" w:hAnsi="Times New Roman"/>
                <w:bCs/>
                <w:sz w:val="24"/>
                <w:lang w:eastAsia="de-DE"/>
              </w:rPr>
              <w:t>with a residual maturity of no more than 30 days</w:t>
            </w:r>
            <w:r w:rsidRPr="000B6B22">
              <w:rPr>
                <w:rFonts w:ascii="Times New Roman" w:hAnsi="Times New Roman"/>
                <w:sz w:val="24"/>
              </w:rPr>
              <w:t xml:space="preserve"> where the counterparty is a central bank.</w:t>
            </w:r>
          </w:p>
          <w:p w14:paraId="6A1976C0" w14:textId="176AFAF4"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265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6DED8CDF" w14:textId="52C5DF9B"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0</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w:t>
            </w:r>
            <w:r w:rsidRPr="000B6B22">
              <w:rPr>
                <w:rFonts w:ascii="Times New Roman" w:hAnsi="Times New Roman"/>
                <w:sz w:val="24"/>
              </w:rPr>
              <w:t xml:space="preserve"> where the counterparty is a central bank</w:t>
            </w:r>
            <w:r w:rsidRPr="000B6B22">
              <w:rPr>
                <w:rFonts w:ascii="Times New Roman" w:hAnsi="Times New Roman"/>
                <w:bCs/>
                <w:sz w:val="24"/>
                <w:lang w:eastAsia="de-DE"/>
              </w:rPr>
              <w:t>; and</w:t>
            </w:r>
          </w:p>
          <w:p w14:paraId="4D424125" w14:textId="0C203246"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r w:rsidRPr="000B6B22">
              <w:rPr>
                <w:rFonts w:ascii="Times New Roman" w:hAnsi="Times New Roman"/>
                <w:sz w:val="24"/>
              </w:rPr>
              <w:t xml:space="preserve"> where the counterparty is a central bank</w:t>
            </w:r>
            <w:r w:rsidRPr="000B6B22">
              <w:rPr>
                <w:rFonts w:ascii="Times New Roman" w:hAnsi="Times New Roman"/>
                <w:bCs/>
                <w:sz w:val="24"/>
                <w:lang w:eastAsia="de-DE"/>
              </w:rPr>
              <w:t>.</w:t>
            </w:r>
          </w:p>
        </w:tc>
      </w:tr>
      <w:tr w:rsidR="00B47B7D" w:rsidRPr="000B6B22" w14:paraId="0C18B44D" w14:textId="77777777" w:rsidTr="00454544">
        <w:tc>
          <w:tcPr>
            <w:tcW w:w="756" w:type="dxa"/>
            <w:vAlign w:val="center"/>
          </w:tcPr>
          <w:p w14:paraId="3E3950A8" w14:textId="603A9CE2"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267</w:t>
            </w:r>
          </w:p>
        </w:tc>
        <w:tc>
          <w:tcPr>
            <w:tcW w:w="7540" w:type="dxa"/>
            <w:vAlign w:val="center"/>
          </w:tcPr>
          <w:p w14:paraId="37D80B0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 collateral that qualifies as a liquid asset</w:t>
            </w:r>
          </w:p>
          <w:p w14:paraId="762C261E" w14:textId="7E2A30CA"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267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16BF428A" w14:textId="4A356FA9" w:rsidR="007453EC" w:rsidRPr="000B6B22" w:rsidRDefault="007453EC">
            <w:pPr>
              <w:spacing w:before="0"/>
              <w:ind w:left="720" w:hanging="360"/>
              <w:rPr>
                <w:rFonts w:ascii="Times New Roman" w:hAnsi="Times New Roman"/>
                <w:sz w:val="24"/>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36C96"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36C96"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w:t>
            </w:r>
            <w:r w:rsidRPr="000B6B22">
              <w:rPr>
                <w:rFonts w:ascii="Times New Roman" w:hAnsi="Times New Roman"/>
                <w:sz w:val="24"/>
              </w:rPr>
              <w:t xml:space="preserve"> with a residual maturity of no more than 30 days where the counterparty is a central bank and where the transaction is collateralised by liquid assets; and</w:t>
            </w:r>
          </w:p>
          <w:p w14:paraId="42686281" w14:textId="7F098420" w:rsidR="007453EC" w:rsidRPr="000B6B22" w:rsidRDefault="007453EC">
            <w:pPr>
              <w:numPr>
                <w:ilvl w:val="0"/>
                <w:numId w:val="40"/>
              </w:numPr>
              <w:spacing w:before="0"/>
              <w:rPr>
                <w:rFonts w:ascii="Times New Roman" w:hAnsi="Times New Roman"/>
                <w:bCs/>
                <w:sz w:val="24"/>
                <w:lang w:eastAsia="de-DE"/>
              </w:rPr>
            </w:pPr>
            <w:r w:rsidRPr="000B6B22">
              <w:rPr>
                <w:rFonts w:ascii="Times New Roman" w:hAnsi="Times New Roman"/>
                <w:bCs/>
                <w:sz w:val="24"/>
                <w:lang w:eastAsia="de-DE"/>
              </w:rPr>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36C96"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36C96"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r w:rsidRPr="000B6B22">
              <w:rPr>
                <w:rFonts w:ascii="Times New Roman" w:hAnsi="Times New Roman"/>
                <w:sz w:val="24"/>
              </w:rPr>
              <w:t xml:space="preserve"> with a residual maturity of no more than 30 days where the counterparty is a central bank and where the transaction is collateralised by liquid assets.</w:t>
            </w:r>
          </w:p>
          <w:p w14:paraId="3997B572" w14:textId="2E3B537A"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Credit institutions shall report </w:t>
            </w:r>
            <w:r w:rsidRPr="000B6B22">
              <w:rPr>
                <w:rFonts w:ascii="Times New Roman" w:hAnsi="Times New Roman"/>
                <w:bCs/>
                <w:sz w:val="24"/>
                <w:lang w:eastAsia="de-DE"/>
              </w:rPr>
              <w:t>secured lending and capital market-driven transactions</w:t>
            </w:r>
            <w:r w:rsidRPr="000B6B22">
              <w:rPr>
                <w:rFonts w:ascii="Times New Roman" w:hAnsi="Times New Roman"/>
                <w:sz w:val="24"/>
              </w:rPr>
              <w:t xml:space="preserve"> with a residual maturity of no more than 30 days where the counterparty is a central bank and where the transaction is collateralised by liquid assets, whether or not they are re-used in another transaction and irrespective of whether the liquid assets received meet the operational requirements under Article 8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4466FA21" w14:textId="77777777" w:rsidTr="00454544">
        <w:tc>
          <w:tcPr>
            <w:tcW w:w="756" w:type="dxa"/>
            <w:vAlign w:val="center"/>
          </w:tcPr>
          <w:p w14:paraId="2AC9B84E" w14:textId="22FF7E5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269</w:t>
            </w:r>
          </w:p>
        </w:tc>
        <w:tc>
          <w:tcPr>
            <w:tcW w:w="7540" w:type="dxa"/>
            <w:vAlign w:val="center"/>
          </w:tcPr>
          <w:p w14:paraId="17B0430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1.2.1.1.1. Level 1 collateral excluding extremely high quality covered bonds</w:t>
            </w:r>
          </w:p>
          <w:p w14:paraId="60075FD1" w14:textId="166CA80F"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5F3C8B1" w14:textId="6177F8AD"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10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1 asset referred to in Article 10 with the exception of extremely high quality covered bonds referred to in point (f) of Article 10(1).</w:t>
            </w:r>
          </w:p>
        </w:tc>
      </w:tr>
      <w:tr w:rsidR="00B47B7D" w:rsidRPr="000B6B22" w14:paraId="247E0ED5" w14:textId="77777777" w:rsidTr="00454544">
        <w:tc>
          <w:tcPr>
            <w:tcW w:w="756" w:type="dxa"/>
            <w:vAlign w:val="center"/>
          </w:tcPr>
          <w:p w14:paraId="3D9696EF" w14:textId="43A97839"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271</w:t>
            </w:r>
          </w:p>
        </w:tc>
        <w:tc>
          <w:tcPr>
            <w:tcW w:w="7540" w:type="dxa"/>
            <w:vAlign w:val="center"/>
          </w:tcPr>
          <w:p w14:paraId="55292B9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1.2.1.1.1.1.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2779EE63" w14:textId="5CDC213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0BBB1E17" w14:textId="03F3E426" w:rsidR="007453EC" w:rsidRPr="000B6B22" w:rsidRDefault="007453EC">
            <w:pPr>
              <w:spacing w:before="0"/>
              <w:rPr>
                <w:rFonts w:ascii="Times New Roman" w:hAnsi="Times New Roman"/>
                <w:sz w:val="24"/>
              </w:rPr>
            </w:pPr>
            <w:r w:rsidRPr="000B6B22">
              <w:rPr>
                <w:rFonts w:ascii="Times New Roman" w:hAnsi="Times New Roman"/>
                <w:sz w:val="24"/>
              </w:rPr>
              <w:lastRenderedPageBreak/>
              <w:t xml:space="preserve">Of the transactions in item 1.2.1.1.1,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67DC975" w14:textId="77777777" w:rsidTr="00454544">
        <w:tc>
          <w:tcPr>
            <w:tcW w:w="756" w:type="dxa"/>
            <w:vAlign w:val="center"/>
          </w:tcPr>
          <w:p w14:paraId="130BB6E1" w14:textId="3CCABB45"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273</w:t>
            </w:r>
          </w:p>
        </w:tc>
        <w:tc>
          <w:tcPr>
            <w:tcW w:w="7540" w:type="dxa"/>
            <w:vAlign w:val="center"/>
          </w:tcPr>
          <w:p w14:paraId="4373A3B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1.2.1.1.2. </w:t>
            </w:r>
            <w:r w:rsidRPr="000B6B22">
              <w:rPr>
                <w:rFonts w:ascii="Times New Roman" w:hAnsi="Times New Roman"/>
                <w:b/>
                <w:bCs/>
                <w:sz w:val="24"/>
              </w:rPr>
              <w:t>Level 1 collateral which is extremely high quality covered bonds</w:t>
            </w:r>
          </w:p>
          <w:p w14:paraId="465D66DF" w14:textId="73CF7738"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0840515B" w14:textId="791D94C1"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10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the category referred to in point (f) of Article 10(1).</w:t>
            </w:r>
          </w:p>
        </w:tc>
      </w:tr>
      <w:tr w:rsidR="00B47B7D" w:rsidRPr="000B6B22" w14:paraId="63121C64" w14:textId="77777777" w:rsidTr="00454544">
        <w:tc>
          <w:tcPr>
            <w:tcW w:w="756" w:type="dxa"/>
            <w:vAlign w:val="center"/>
          </w:tcPr>
          <w:p w14:paraId="42A6463A" w14:textId="38267F6D"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275</w:t>
            </w:r>
          </w:p>
        </w:tc>
        <w:tc>
          <w:tcPr>
            <w:tcW w:w="7540" w:type="dxa"/>
            <w:vAlign w:val="center"/>
          </w:tcPr>
          <w:p w14:paraId="7FE0E5C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1.2.1.1.2.1.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71DCD54B" w14:textId="0ABC7D7D"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3FEF86C5" w14:textId="7C26E5F8"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1.2.1.1.2,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B7F0392" w14:textId="77777777" w:rsidTr="00454544">
        <w:tc>
          <w:tcPr>
            <w:tcW w:w="756" w:type="dxa"/>
            <w:vAlign w:val="center"/>
          </w:tcPr>
          <w:p w14:paraId="48D80696" w14:textId="7532BB3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277</w:t>
            </w:r>
          </w:p>
        </w:tc>
        <w:tc>
          <w:tcPr>
            <w:tcW w:w="7540" w:type="dxa"/>
            <w:vAlign w:val="center"/>
          </w:tcPr>
          <w:p w14:paraId="228195A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1.2.1.1.3. </w:t>
            </w:r>
            <w:r w:rsidRPr="000B6B22">
              <w:rPr>
                <w:rFonts w:ascii="Times New Roman" w:hAnsi="Times New Roman"/>
                <w:b/>
                <w:bCs/>
                <w:sz w:val="24"/>
              </w:rPr>
              <w:t>Level 2A collateral</w:t>
            </w:r>
          </w:p>
          <w:p w14:paraId="6057672F" w14:textId="1BBCB13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41E5A68" w14:textId="30E7ED57"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2A asset referred to in Article 11.</w:t>
            </w:r>
          </w:p>
        </w:tc>
      </w:tr>
      <w:tr w:rsidR="00B47B7D" w:rsidRPr="000B6B22" w14:paraId="16607836" w14:textId="77777777" w:rsidTr="00454544">
        <w:tc>
          <w:tcPr>
            <w:tcW w:w="756" w:type="dxa"/>
            <w:vAlign w:val="center"/>
          </w:tcPr>
          <w:p w14:paraId="02B8F64C" w14:textId="0A1F321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279</w:t>
            </w:r>
          </w:p>
        </w:tc>
        <w:tc>
          <w:tcPr>
            <w:tcW w:w="7540" w:type="dxa"/>
            <w:vAlign w:val="center"/>
          </w:tcPr>
          <w:p w14:paraId="0CCD77A3"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1.2.1.1.3.1.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41735A45" w14:textId="3CC5648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015AE06D" w14:textId="7BAF1524" w:rsidR="007453EC" w:rsidRPr="000B6B22" w:rsidRDefault="007453EC">
            <w:pPr>
              <w:spacing w:before="0"/>
              <w:rPr>
                <w:rFonts w:ascii="Times New Roman" w:hAnsi="Times New Roman"/>
                <w:b/>
                <w:bCs/>
                <w:sz w:val="24"/>
                <w:lang w:eastAsia="de-DE"/>
              </w:rPr>
            </w:pPr>
            <w:r w:rsidRPr="000B6B22">
              <w:rPr>
                <w:rFonts w:ascii="Times New Roman" w:hAnsi="Times New Roman"/>
                <w:sz w:val="24"/>
              </w:rPr>
              <w:t xml:space="preserve">Of the transactions in item 1.2.1.1.3,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AA2A1E2" w14:textId="77777777" w:rsidTr="00454544">
        <w:tc>
          <w:tcPr>
            <w:tcW w:w="756" w:type="dxa"/>
            <w:vAlign w:val="center"/>
          </w:tcPr>
          <w:p w14:paraId="0DF07574" w14:textId="3747D3C3"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281</w:t>
            </w:r>
          </w:p>
        </w:tc>
        <w:tc>
          <w:tcPr>
            <w:tcW w:w="7540" w:type="dxa"/>
            <w:vAlign w:val="center"/>
          </w:tcPr>
          <w:p w14:paraId="5CD6AD3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1.2.1.1.4. </w:t>
            </w:r>
            <w:r w:rsidRPr="000B6B22">
              <w:rPr>
                <w:rFonts w:ascii="Times New Roman" w:hAnsi="Times New Roman"/>
                <w:b/>
                <w:bCs/>
                <w:sz w:val="24"/>
              </w:rPr>
              <w:t>Level 2B asset backed securities (residential or auto) collateral</w:t>
            </w:r>
          </w:p>
          <w:p w14:paraId="32BFA614" w14:textId="322AB308"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7D532AEC" w14:textId="2B1EC8BF"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(ii) or </w:t>
            </w:r>
            <w:r w:rsidR="009E02C5" w:rsidRPr="000B6B22">
              <w:rPr>
                <w:rFonts w:ascii="Times New Roman" w:hAnsi="Times New Roman"/>
                <w:bCs/>
                <w:sz w:val="24"/>
                <w:lang w:eastAsia="de-DE"/>
              </w:rPr>
              <w:t>(g)</w:t>
            </w:r>
            <w:r w:rsidRPr="000B6B22">
              <w:rPr>
                <w:rFonts w:ascii="Times New Roman" w:hAnsi="Times New Roman"/>
                <w:bCs/>
                <w:sz w:val="24"/>
                <w:lang w:eastAsia="de-DE"/>
              </w:rPr>
              <w:t>(iv) of Article 13(2).</w:t>
            </w:r>
          </w:p>
        </w:tc>
      </w:tr>
      <w:tr w:rsidR="00B47B7D" w:rsidRPr="000B6B22" w14:paraId="5CCE3954" w14:textId="77777777" w:rsidTr="00454544">
        <w:tc>
          <w:tcPr>
            <w:tcW w:w="756" w:type="dxa"/>
            <w:vAlign w:val="center"/>
          </w:tcPr>
          <w:p w14:paraId="4C294892" w14:textId="20DA8462"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283</w:t>
            </w:r>
          </w:p>
        </w:tc>
        <w:tc>
          <w:tcPr>
            <w:tcW w:w="7540" w:type="dxa"/>
            <w:vAlign w:val="center"/>
          </w:tcPr>
          <w:p w14:paraId="66D1F16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1.2.1.1.4.1.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1F274A53" w14:textId="647760C8"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415B0B53" w14:textId="52C8B711" w:rsidR="007453EC" w:rsidRPr="000B6B22" w:rsidRDefault="007453EC">
            <w:pPr>
              <w:spacing w:before="0"/>
              <w:rPr>
                <w:rFonts w:ascii="Times New Roman" w:hAnsi="Times New Roman"/>
                <w:b/>
                <w:bCs/>
                <w:sz w:val="24"/>
                <w:lang w:eastAsia="de-DE"/>
              </w:rPr>
            </w:pPr>
            <w:r w:rsidRPr="000B6B22">
              <w:rPr>
                <w:rFonts w:ascii="Times New Roman" w:hAnsi="Times New Roman"/>
                <w:sz w:val="24"/>
              </w:rPr>
              <w:lastRenderedPageBreak/>
              <w:t xml:space="preserve">Of the transactions in item 1.2.1.1.4,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51770B5" w14:textId="77777777" w:rsidTr="00454544">
        <w:tc>
          <w:tcPr>
            <w:tcW w:w="756" w:type="dxa"/>
            <w:vAlign w:val="center"/>
          </w:tcPr>
          <w:p w14:paraId="6E7A44F9" w14:textId="188BDD54"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285</w:t>
            </w:r>
          </w:p>
        </w:tc>
        <w:tc>
          <w:tcPr>
            <w:tcW w:w="7540" w:type="dxa"/>
            <w:vAlign w:val="center"/>
          </w:tcPr>
          <w:p w14:paraId="63B4EF2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1.2.1.1.5. </w:t>
            </w:r>
            <w:r w:rsidRPr="000B6B22">
              <w:rPr>
                <w:rFonts w:ascii="Times New Roman" w:hAnsi="Times New Roman"/>
                <w:b/>
                <w:bCs/>
                <w:sz w:val="24"/>
              </w:rPr>
              <w:t>Level 2B high quality covered bonds collateral</w:t>
            </w:r>
          </w:p>
          <w:p w14:paraId="2F479E2F" w14:textId="6FB8B0E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Point (b) of Article 32(3)</w:t>
            </w:r>
            <w:r w:rsidR="007453EC" w:rsidRPr="000B6B22">
              <w:rPr>
                <w:rFonts w:ascii="Times New Roman" w:hAnsi="Times New Roman"/>
                <w:bCs/>
                <w:sz w:val="24"/>
                <w:lang w:eastAsia="de-DE"/>
              </w:rPr>
              <w:t xml:space="preserve"> of </w:t>
            </w:r>
            <w:r w:rsidR="0070035D" w:rsidRPr="000B6B22">
              <w:rPr>
                <w:rFonts w:ascii="Times New Roman" w:hAnsi="Times New Roman"/>
                <w:bCs/>
                <w:sz w:val="24"/>
                <w:lang w:eastAsia="de-DE"/>
              </w:rPr>
              <w:t>Delegated Regulation (EU) 2015/61</w:t>
            </w:r>
          </w:p>
          <w:p w14:paraId="698C43F1" w14:textId="01B272F8"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the category of level 2B asset referred to in point (e) of Article 12(1).</w:t>
            </w:r>
          </w:p>
        </w:tc>
      </w:tr>
      <w:tr w:rsidR="00B47B7D" w:rsidRPr="000B6B22" w14:paraId="246CAABC" w14:textId="77777777" w:rsidTr="00454544">
        <w:tc>
          <w:tcPr>
            <w:tcW w:w="756" w:type="dxa"/>
            <w:vAlign w:val="center"/>
          </w:tcPr>
          <w:p w14:paraId="2F4BA8C5" w14:textId="29F9283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287</w:t>
            </w:r>
          </w:p>
        </w:tc>
        <w:tc>
          <w:tcPr>
            <w:tcW w:w="7540" w:type="dxa"/>
            <w:vAlign w:val="center"/>
          </w:tcPr>
          <w:p w14:paraId="04965F51"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1.2.1.1.5.1.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17D3606C" w14:textId="04A6D9F7"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2326D957" w14:textId="1C3B3FA2" w:rsidR="007453EC" w:rsidRPr="000B6B22" w:rsidRDefault="007453EC">
            <w:pPr>
              <w:spacing w:before="0"/>
              <w:rPr>
                <w:rFonts w:ascii="Times New Roman" w:hAnsi="Times New Roman"/>
                <w:b/>
                <w:bCs/>
                <w:sz w:val="24"/>
                <w:lang w:eastAsia="de-DE"/>
              </w:rPr>
            </w:pPr>
            <w:r w:rsidRPr="000B6B22">
              <w:rPr>
                <w:rFonts w:ascii="Times New Roman" w:hAnsi="Times New Roman"/>
                <w:sz w:val="24"/>
              </w:rPr>
              <w:t xml:space="preserve">Of the transactions in item 1.2.1.1.5,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8656E98" w14:textId="77777777" w:rsidTr="00454544">
        <w:tc>
          <w:tcPr>
            <w:tcW w:w="756" w:type="dxa"/>
            <w:vAlign w:val="center"/>
          </w:tcPr>
          <w:p w14:paraId="77DEB6C0" w14:textId="350DA90F"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289</w:t>
            </w:r>
          </w:p>
        </w:tc>
        <w:tc>
          <w:tcPr>
            <w:tcW w:w="7540" w:type="dxa"/>
            <w:vAlign w:val="center"/>
          </w:tcPr>
          <w:p w14:paraId="3615D66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1.2.1.1.6. </w:t>
            </w:r>
            <w:r w:rsidRPr="000B6B22">
              <w:rPr>
                <w:rFonts w:ascii="Times New Roman" w:hAnsi="Times New Roman"/>
                <w:b/>
                <w:bCs/>
                <w:sz w:val="24"/>
              </w:rPr>
              <w:t>Level 2B asset backed securities (commercial or individuals) collateral</w:t>
            </w:r>
          </w:p>
          <w:p w14:paraId="7ECE90DE" w14:textId="5DA031B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5988CFB" w14:textId="57080A72"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(iii) or </w:t>
            </w:r>
            <w:r w:rsidR="009E02C5" w:rsidRPr="000B6B22">
              <w:rPr>
                <w:rFonts w:ascii="Times New Roman" w:hAnsi="Times New Roman"/>
                <w:bCs/>
                <w:sz w:val="24"/>
                <w:lang w:eastAsia="de-DE"/>
              </w:rPr>
              <w:t>(g)</w:t>
            </w:r>
            <w:r w:rsidRPr="000B6B22">
              <w:rPr>
                <w:rFonts w:ascii="Times New Roman" w:hAnsi="Times New Roman"/>
                <w:bCs/>
                <w:sz w:val="24"/>
                <w:lang w:eastAsia="de-DE"/>
              </w:rPr>
              <w:t>(v) of Article 13(2).</w:t>
            </w:r>
          </w:p>
        </w:tc>
      </w:tr>
      <w:tr w:rsidR="00B47B7D" w:rsidRPr="000B6B22" w14:paraId="23366722" w14:textId="77777777" w:rsidTr="00454544">
        <w:tc>
          <w:tcPr>
            <w:tcW w:w="756" w:type="dxa"/>
            <w:vAlign w:val="center"/>
          </w:tcPr>
          <w:p w14:paraId="4650AF42" w14:textId="42FDE7D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291</w:t>
            </w:r>
          </w:p>
        </w:tc>
        <w:tc>
          <w:tcPr>
            <w:tcW w:w="7540" w:type="dxa"/>
            <w:vAlign w:val="center"/>
          </w:tcPr>
          <w:p w14:paraId="2060625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1.2.1.1.6.1.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2CA9D556" w14:textId="5B566EC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A6A1864" w14:textId="1DE58026" w:rsidR="007453EC" w:rsidRPr="000B6B22" w:rsidRDefault="007453EC">
            <w:pPr>
              <w:spacing w:before="0"/>
              <w:rPr>
                <w:rFonts w:ascii="Times New Roman" w:hAnsi="Times New Roman"/>
                <w:b/>
                <w:bCs/>
                <w:sz w:val="24"/>
                <w:lang w:eastAsia="de-DE"/>
              </w:rPr>
            </w:pPr>
            <w:r w:rsidRPr="000B6B22">
              <w:rPr>
                <w:rFonts w:ascii="Times New Roman" w:hAnsi="Times New Roman"/>
                <w:sz w:val="24"/>
              </w:rPr>
              <w:t xml:space="preserve">Of the transactions in item 1.2.1.1.6,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B60FC8F" w14:textId="77777777" w:rsidTr="00454544">
        <w:tc>
          <w:tcPr>
            <w:tcW w:w="756" w:type="dxa"/>
            <w:vAlign w:val="center"/>
          </w:tcPr>
          <w:p w14:paraId="791F3CAB" w14:textId="7EC514C5"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293</w:t>
            </w:r>
          </w:p>
        </w:tc>
        <w:tc>
          <w:tcPr>
            <w:tcW w:w="7540" w:type="dxa"/>
            <w:vAlign w:val="center"/>
          </w:tcPr>
          <w:p w14:paraId="3E676A9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1.2.1.1.7. </w:t>
            </w:r>
            <w:r w:rsidRPr="000B6B22">
              <w:rPr>
                <w:rFonts w:ascii="Times New Roman" w:hAnsi="Times New Roman"/>
                <w:b/>
                <w:bCs/>
                <w:sz w:val="24"/>
              </w:rPr>
              <w:t>Level 2B collateral not already captured in section 1.2.1.1.4., 1.2.1.1.5. or 1.2.1.1.6.</w:t>
            </w:r>
          </w:p>
          <w:p w14:paraId="207160CD" w14:textId="14648D9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89B5D8F" w14:textId="2BBE4B6E"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(b), (c) or (f) of Article 12(1).</w:t>
            </w:r>
          </w:p>
        </w:tc>
      </w:tr>
      <w:tr w:rsidR="00B47B7D" w:rsidRPr="000B6B22" w14:paraId="75FE4745" w14:textId="77777777" w:rsidTr="00454544">
        <w:tc>
          <w:tcPr>
            <w:tcW w:w="756" w:type="dxa"/>
            <w:vAlign w:val="center"/>
          </w:tcPr>
          <w:p w14:paraId="12C5C9FA" w14:textId="2BC394D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295</w:t>
            </w:r>
          </w:p>
        </w:tc>
        <w:tc>
          <w:tcPr>
            <w:tcW w:w="7540" w:type="dxa"/>
            <w:vAlign w:val="center"/>
          </w:tcPr>
          <w:p w14:paraId="48E22EF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1.2.1.1.7.1.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2831C8CD" w14:textId="3FB88739"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18F123FC" w14:textId="25286B5A" w:rsidR="007453EC" w:rsidRPr="000B6B22" w:rsidRDefault="007453EC">
            <w:pPr>
              <w:spacing w:before="0"/>
              <w:rPr>
                <w:rFonts w:ascii="Times New Roman" w:hAnsi="Times New Roman"/>
                <w:b/>
                <w:bCs/>
                <w:sz w:val="24"/>
                <w:lang w:eastAsia="de-DE"/>
              </w:rPr>
            </w:pPr>
            <w:r w:rsidRPr="000B6B22">
              <w:rPr>
                <w:rFonts w:ascii="Times New Roman" w:hAnsi="Times New Roman"/>
                <w:sz w:val="24"/>
              </w:rPr>
              <w:lastRenderedPageBreak/>
              <w:t xml:space="preserve">Of the transactions in item 1.2.1.1.7,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3775C3B" w14:textId="77777777" w:rsidTr="00454544">
        <w:tc>
          <w:tcPr>
            <w:tcW w:w="756" w:type="dxa"/>
            <w:vAlign w:val="center"/>
          </w:tcPr>
          <w:p w14:paraId="37012245" w14:textId="58FF38F5"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297</w:t>
            </w:r>
          </w:p>
        </w:tc>
        <w:tc>
          <w:tcPr>
            <w:tcW w:w="7540" w:type="dxa"/>
            <w:vAlign w:val="center"/>
          </w:tcPr>
          <w:p w14:paraId="418C82D0"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1.2.1.2. collateral is used to cover a short position</w:t>
            </w:r>
          </w:p>
          <w:p w14:paraId="468345EC" w14:textId="32FB53E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Point (b) of Article 32(3)</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51E38D7" w14:textId="77777777"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which are used to cover a short position in accordance with the second sentence of Article 30(5). </w:t>
            </w:r>
            <w:r w:rsidRPr="000B6B22">
              <w:rPr>
                <w:rFonts w:ascii="Times New Roman" w:hAnsi="Times New Roman"/>
                <w:bCs/>
                <w:sz w:val="24"/>
                <w:lang w:eastAsia="de-DE"/>
              </w:rPr>
              <w:t>Where collateral of any type is used to cover a short, this shall be reported here and not in any of the lines above. There shall be no double-counting.</w:t>
            </w:r>
          </w:p>
        </w:tc>
      </w:tr>
      <w:tr w:rsidR="00B47B7D" w:rsidRPr="000B6B22" w14:paraId="560E4504" w14:textId="77777777" w:rsidTr="00454544">
        <w:tc>
          <w:tcPr>
            <w:tcW w:w="756" w:type="dxa"/>
            <w:vAlign w:val="center"/>
          </w:tcPr>
          <w:p w14:paraId="751A3240" w14:textId="2827733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299</w:t>
            </w:r>
          </w:p>
        </w:tc>
        <w:tc>
          <w:tcPr>
            <w:tcW w:w="7540" w:type="dxa"/>
            <w:vAlign w:val="center"/>
          </w:tcPr>
          <w:p w14:paraId="0906B3E5" w14:textId="38F98C3F"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1.2.1.3. collateral that does not qualify as a liquid asset</w:t>
            </w:r>
          </w:p>
          <w:p w14:paraId="6130085E" w14:textId="339EA088"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299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 xml:space="preserve">XXIV </w:t>
            </w:r>
            <w:r w:rsidRPr="000B6B22">
              <w:rPr>
                <w:rFonts w:ascii="Times New Roman" w:hAnsi="Times New Roman"/>
                <w:bCs/>
                <w:sz w:val="24"/>
                <w:lang w:eastAsia="de-DE"/>
              </w:rPr>
              <w:t xml:space="preserve">secured lending and capital market-driven transactions </w:t>
            </w:r>
            <w:r w:rsidRPr="000B6B22">
              <w:rPr>
                <w:rFonts w:ascii="Times New Roman" w:hAnsi="Times New Roman"/>
                <w:sz w:val="24"/>
              </w:rPr>
              <w:t xml:space="preserve">with a residual maturity of no more than 30 days </w:t>
            </w:r>
            <w:r w:rsidRPr="000B6B22">
              <w:rPr>
                <w:rFonts w:ascii="Times New Roman" w:hAnsi="Times New Roman"/>
                <w:bCs/>
                <w:sz w:val="24"/>
                <w:lang w:eastAsia="de-DE"/>
              </w:rPr>
              <w:t>where the counterparty is a central bank and where the collateral does not qualify as a liquid asset. Credit institutions shall report</w:t>
            </w:r>
          </w:p>
          <w:p w14:paraId="0ABDF67D" w14:textId="6A85A70E" w:rsidR="007453EC" w:rsidRPr="000B6B22" w:rsidRDefault="007453EC">
            <w:pPr>
              <w:numPr>
                <w:ilvl w:val="0"/>
                <w:numId w:val="40"/>
              </w:numPr>
              <w:spacing w:before="0"/>
              <w:rPr>
                <w:rFonts w:ascii="Times New Roman" w:hAnsi="Times New Roman"/>
                <w:bCs/>
                <w:sz w:val="24"/>
                <w:lang w:eastAsia="de-DE"/>
              </w:rPr>
            </w:pPr>
            <w:r w:rsidRPr="000B6B22">
              <w:rPr>
                <w:rFonts w:ascii="Times New Roman" w:hAnsi="Times New Roman"/>
                <w:bCs/>
                <w:sz w:val="24"/>
                <w:lang w:eastAsia="de-DE"/>
              </w:rPr>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those transactions as the sum of monies due from secured lending and capital market-driven transactions</w:t>
            </w:r>
            <w:r w:rsidRPr="000B6B22" w:rsidDel="001323D6">
              <w:rPr>
                <w:rFonts w:ascii="Times New Roman" w:hAnsi="Times New Roman"/>
                <w:bCs/>
                <w:sz w:val="24"/>
                <w:lang w:eastAsia="de-DE"/>
              </w:rPr>
              <w:t xml:space="preserve"> </w:t>
            </w:r>
            <w:r w:rsidRPr="000B6B22">
              <w:rPr>
                <w:rFonts w:ascii="Times New Roman" w:hAnsi="Times New Roman"/>
                <w:bCs/>
                <w:sz w:val="24"/>
                <w:lang w:eastAsia="de-DE"/>
              </w:rPr>
              <w:t>where the collateral is non-liquid equity and secured lending and capital market-driven transactions backed by any other non-liquid collateral; and</w:t>
            </w:r>
          </w:p>
          <w:p w14:paraId="34A5C1F3" w14:textId="2466B6A7" w:rsidR="007453EC" w:rsidRPr="000B6B22" w:rsidRDefault="007453EC">
            <w:pPr>
              <w:numPr>
                <w:ilvl w:val="0"/>
                <w:numId w:val="40"/>
              </w:numPr>
              <w:spacing w:before="0"/>
              <w:rPr>
                <w:rFonts w:ascii="Times New Roman" w:hAnsi="Times New Roman"/>
                <w:bCs/>
                <w:sz w:val="24"/>
                <w:lang w:eastAsia="de-DE"/>
              </w:rPr>
            </w:pPr>
            <w:r w:rsidRPr="000B6B22">
              <w:rPr>
                <w:rFonts w:ascii="Times New Roman" w:hAnsi="Times New Roman"/>
                <w:bCs/>
                <w:sz w:val="24"/>
                <w:lang w:eastAsia="de-DE"/>
              </w:rPr>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from those transactions as the sum of inflows from secured lending and capital market-driven transactions</w:t>
            </w:r>
            <w:r w:rsidRPr="000B6B22" w:rsidDel="001323D6">
              <w:rPr>
                <w:rFonts w:ascii="Times New Roman" w:hAnsi="Times New Roman"/>
                <w:bCs/>
                <w:sz w:val="24"/>
                <w:lang w:eastAsia="de-DE"/>
              </w:rPr>
              <w:t xml:space="preserve"> </w:t>
            </w:r>
            <w:r w:rsidRPr="000B6B22">
              <w:rPr>
                <w:rFonts w:ascii="Times New Roman" w:hAnsi="Times New Roman"/>
                <w:bCs/>
                <w:sz w:val="24"/>
                <w:lang w:eastAsia="de-DE"/>
              </w:rPr>
              <w:t>where the collateral is non-liquid equity and secured lending and capital market-driven transactions backed by any other non-liquid collateral.</w:t>
            </w:r>
          </w:p>
        </w:tc>
      </w:tr>
      <w:tr w:rsidR="00B47B7D" w:rsidRPr="000B6B22" w14:paraId="1B116A0E" w14:textId="77777777" w:rsidTr="00454544">
        <w:tc>
          <w:tcPr>
            <w:tcW w:w="756" w:type="dxa"/>
            <w:vAlign w:val="center"/>
          </w:tcPr>
          <w:p w14:paraId="59EC0ABC" w14:textId="56FB95E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696A97" w:rsidRPr="000B6B22">
              <w:rPr>
                <w:rFonts w:ascii="Times New Roman" w:hAnsi="Times New Roman"/>
                <w:sz w:val="24"/>
              </w:rPr>
              <w:t>301</w:t>
            </w:r>
          </w:p>
        </w:tc>
        <w:tc>
          <w:tcPr>
            <w:tcW w:w="7540" w:type="dxa"/>
            <w:vAlign w:val="center"/>
          </w:tcPr>
          <w:p w14:paraId="4F64A750" w14:textId="5ECB3B95"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1.2.1.3.</w:t>
            </w:r>
            <w:r w:rsidR="00CB502A" w:rsidRPr="000B6B22">
              <w:rPr>
                <w:rFonts w:ascii="Times New Roman" w:hAnsi="Times New Roman"/>
                <w:b/>
                <w:bCs/>
                <w:sz w:val="24"/>
              </w:rPr>
              <w:t>1</w:t>
            </w:r>
            <w:r w:rsidRPr="000B6B22">
              <w:rPr>
                <w:rFonts w:ascii="Times New Roman" w:hAnsi="Times New Roman"/>
                <w:b/>
                <w:bCs/>
                <w:sz w:val="24"/>
              </w:rPr>
              <w:t>. collateral is non-liquid equity</w:t>
            </w:r>
          </w:p>
          <w:p w14:paraId="637379CF" w14:textId="7C7F66ED"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Point (b) of Article 32(3)</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6014DA8E" w14:textId="77777777" w:rsidR="007453EC" w:rsidRPr="000B6B22" w:rsidRDefault="007453EC">
            <w:pPr>
              <w:spacing w:before="0"/>
              <w:rPr>
                <w:rFonts w:ascii="Times New Roman" w:hAnsi="Times New Roman"/>
                <w:bCs/>
                <w:sz w:val="24"/>
                <w:lang w:eastAsia="de-DE"/>
              </w:rPr>
            </w:pPr>
            <w:r w:rsidRPr="000B6B22">
              <w:rPr>
                <w:rFonts w:ascii="Times New Roman" w:hAnsi="Times New Roman"/>
                <w:sz w:val="24"/>
              </w:rPr>
              <w:t>Secured lending and capital market-driven transactions with a residual maturity of no more than 30 days where the counterparty is a central bank and where the transaction is collateralised non-liquid equity.</w:t>
            </w:r>
          </w:p>
        </w:tc>
      </w:tr>
      <w:tr w:rsidR="00B47B7D" w:rsidRPr="000B6B22" w14:paraId="6F632AA8" w14:textId="77777777" w:rsidTr="00454544">
        <w:tc>
          <w:tcPr>
            <w:tcW w:w="756" w:type="dxa"/>
            <w:vAlign w:val="center"/>
          </w:tcPr>
          <w:p w14:paraId="061E6738" w14:textId="3E18A52A"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30</w:t>
            </w:r>
            <w:r w:rsidR="00CB502A" w:rsidRPr="000B6B22">
              <w:rPr>
                <w:rFonts w:ascii="Times New Roman" w:hAnsi="Times New Roman"/>
                <w:sz w:val="24"/>
              </w:rPr>
              <w:t>3</w:t>
            </w:r>
          </w:p>
        </w:tc>
        <w:tc>
          <w:tcPr>
            <w:tcW w:w="7540" w:type="dxa"/>
            <w:vAlign w:val="center"/>
          </w:tcPr>
          <w:p w14:paraId="576A716F" w14:textId="74C78E7C"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1.2.1.3.</w:t>
            </w:r>
            <w:r w:rsidR="00CB502A" w:rsidRPr="000B6B22">
              <w:rPr>
                <w:rFonts w:ascii="Times New Roman" w:hAnsi="Times New Roman"/>
                <w:b/>
                <w:bCs/>
                <w:sz w:val="24"/>
              </w:rPr>
              <w:t>2</w:t>
            </w:r>
            <w:r w:rsidRPr="000B6B22">
              <w:rPr>
                <w:rFonts w:ascii="Times New Roman" w:hAnsi="Times New Roman"/>
                <w:b/>
                <w:bCs/>
                <w:sz w:val="24"/>
              </w:rPr>
              <w:t xml:space="preserve"> all other non-liquid collateral</w:t>
            </w:r>
          </w:p>
          <w:p w14:paraId="298EA1F7" w14:textId="15861E17"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FE8571F" w14:textId="330B69E7" w:rsidR="007453EC" w:rsidRPr="000B6B22" w:rsidRDefault="007453EC">
            <w:pPr>
              <w:spacing w:before="0"/>
              <w:rPr>
                <w:rFonts w:ascii="Times New Roman" w:hAnsi="Times New Roman"/>
                <w:bCs/>
                <w:sz w:val="24"/>
                <w:lang w:eastAsia="de-DE"/>
              </w:rPr>
            </w:pPr>
            <w:r w:rsidRPr="000B6B22">
              <w:rPr>
                <w:rFonts w:ascii="Times New Roman" w:hAnsi="Times New Roman"/>
                <w:sz w:val="24"/>
              </w:rPr>
              <w:t>Secured lending and capital market-driven transactions with a residual maturity of no more than 30 days where the counterparty is a central bank and where the transaction is collateralised by non-liquid assets not already captured in section 1.2.1.3.1.</w:t>
            </w:r>
          </w:p>
        </w:tc>
      </w:tr>
      <w:tr w:rsidR="00B47B7D" w:rsidRPr="000B6B22" w14:paraId="5E0DE273" w14:textId="77777777" w:rsidTr="00454544">
        <w:tc>
          <w:tcPr>
            <w:tcW w:w="756" w:type="dxa"/>
            <w:vAlign w:val="center"/>
          </w:tcPr>
          <w:p w14:paraId="4A686C89" w14:textId="20B35606"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30</w:t>
            </w:r>
            <w:r w:rsidR="00CB502A" w:rsidRPr="000B6B22">
              <w:rPr>
                <w:rFonts w:ascii="Times New Roman" w:hAnsi="Times New Roman"/>
                <w:sz w:val="24"/>
              </w:rPr>
              <w:t>5</w:t>
            </w:r>
          </w:p>
        </w:tc>
        <w:tc>
          <w:tcPr>
            <w:tcW w:w="7540" w:type="dxa"/>
            <w:vAlign w:val="center"/>
          </w:tcPr>
          <w:p w14:paraId="2318A73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 counterparty is non-central bank</w:t>
            </w:r>
          </w:p>
          <w:p w14:paraId="03D32ACB"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Credit institutions shall report here inflows resulting from secured lending and capital market-driven transactions as defined in points (2) and (3) of Article 192 of Regulation (EU) No 575/2013 </w:t>
            </w:r>
            <w:r w:rsidRPr="000B6B22">
              <w:rPr>
                <w:rFonts w:ascii="Times New Roman" w:hAnsi="Times New Roman"/>
                <w:bCs/>
                <w:sz w:val="24"/>
                <w:lang w:eastAsia="de-DE"/>
              </w:rPr>
              <w:t>with a residual maturity of no more than 30 days</w:t>
            </w:r>
            <w:r w:rsidRPr="000B6B22">
              <w:rPr>
                <w:rFonts w:ascii="Times New Roman" w:hAnsi="Times New Roman"/>
                <w:sz w:val="24"/>
              </w:rPr>
              <w:t xml:space="preserve"> where the counterparty is not a central bank.</w:t>
            </w:r>
          </w:p>
          <w:p w14:paraId="571D6A5D" w14:textId="678151A7"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lastRenderedPageBreak/>
              <w:t xml:space="preserve">Credit institutions shall report in row </w:t>
            </w:r>
            <w:r w:rsidR="00DF552C" w:rsidRPr="000B6B22">
              <w:rPr>
                <w:rFonts w:ascii="Times New Roman" w:hAnsi="Times New Roman"/>
                <w:bCs/>
                <w:sz w:val="24"/>
                <w:lang w:eastAsia="de-DE"/>
              </w:rPr>
              <w:t>0</w:t>
            </w:r>
            <w:r w:rsidRPr="000B6B22">
              <w:rPr>
                <w:rFonts w:ascii="Times New Roman" w:hAnsi="Times New Roman"/>
                <w:bCs/>
                <w:sz w:val="24"/>
                <w:lang w:eastAsia="de-DE"/>
              </w:rPr>
              <w:t>30</w:t>
            </w:r>
            <w:r w:rsidR="00E145E1" w:rsidRPr="000B6B22">
              <w:rPr>
                <w:rFonts w:ascii="Times New Roman" w:hAnsi="Times New Roman"/>
                <w:bCs/>
                <w:sz w:val="24"/>
                <w:lang w:eastAsia="de-DE"/>
              </w:rPr>
              <w:t>5</w:t>
            </w:r>
            <w:r w:rsidRPr="000B6B22">
              <w:rPr>
                <w:rFonts w:ascii="Times New Roman" w:hAnsi="Times New Roman"/>
                <w:bCs/>
                <w:sz w:val="24"/>
                <w:lang w:eastAsia="de-DE"/>
              </w:rPr>
              <w:t xml:space="preserve">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1E86499A" w14:textId="1379F418"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w:t>
            </w:r>
            <w:r w:rsidRPr="000B6B22">
              <w:rPr>
                <w:rFonts w:ascii="Times New Roman" w:hAnsi="Times New Roman"/>
                <w:sz w:val="24"/>
              </w:rPr>
              <w:t xml:space="preserve"> where the counterparty is not a central bank</w:t>
            </w:r>
            <w:r w:rsidRPr="000B6B22">
              <w:rPr>
                <w:rFonts w:ascii="Times New Roman" w:hAnsi="Times New Roman"/>
                <w:bCs/>
                <w:sz w:val="24"/>
                <w:lang w:eastAsia="de-DE"/>
              </w:rPr>
              <w:t>; and</w:t>
            </w:r>
          </w:p>
          <w:p w14:paraId="20C26E4A" w14:textId="489604E0"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r w:rsidRPr="000B6B22">
              <w:rPr>
                <w:rFonts w:ascii="Times New Roman" w:hAnsi="Times New Roman"/>
                <w:sz w:val="24"/>
              </w:rPr>
              <w:t xml:space="preserve"> where the counterparty is not a central bank</w:t>
            </w:r>
            <w:r w:rsidRPr="000B6B22">
              <w:rPr>
                <w:rFonts w:ascii="Times New Roman" w:hAnsi="Times New Roman"/>
                <w:bCs/>
                <w:sz w:val="24"/>
                <w:lang w:eastAsia="de-DE"/>
              </w:rPr>
              <w:t>.</w:t>
            </w:r>
          </w:p>
        </w:tc>
      </w:tr>
      <w:tr w:rsidR="00B47B7D" w:rsidRPr="000B6B22" w14:paraId="2249B0F8" w14:textId="77777777" w:rsidTr="00454544">
        <w:tc>
          <w:tcPr>
            <w:tcW w:w="756" w:type="dxa"/>
            <w:vAlign w:val="center"/>
          </w:tcPr>
          <w:p w14:paraId="55B54040" w14:textId="25414A70"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30</w:t>
            </w:r>
            <w:r w:rsidR="00CB502A" w:rsidRPr="000B6B22">
              <w:rPr>
                <w:rFonts w:ascii="Times New Roman" w:hAnsi="Times New Roman"/>
                <w:sz w:val="24"/>
              </w:rPr>
              <w:t>7</w:t>
            </w:r>
          </w:p>
        </w:tc>
        <w:tc>
          <w:tcPr>
            <w:tcW w:w="7540" w:type="dxa"/>
            <w:vAlign w:val="center"/>
          </w:tcPr>
          <w:p w14:paraId="256EB55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 collateral that qualifies as a liquid asset</w:t>
            </w:r>
          </w:p>
          <w:p w14:paraId="233069A8" w14:textId="6726621C"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t xml:space="preserve">Credit institutions shall report in row </w:t>
            </w:r>
            <w:r w:rsidR="00DF552C" w:rsidRPr="000B6B22">
              <w:rPr>
                <w:rFonts w:ascii="Times New Roman" w:hAnsi="Times New Roman"/>
                <w:bCs/>
                <w:sz w:val="24"/>
                <w:lang w:eastAsia="de-DE"/>
              </w:rPr>
              <w:t>0</w:t>
            </w:r>
            <w:r w:rsidRPr="000B6B22">
              <w:rPr>
                <w:rFonts w:ascii="Times New Roman" w:hAnsi="Times New Roman"/>
                <w:bCs/>
                <w:sz w:val="24"/>
                <w:lang w:eastAsia="de-DE"/>
              </w:rPr>
              <w:t>30</w:t>
            </w:r>
            <w:r w:rsidR="00E145E1" w:rsidRPr="000B6B22">
              <w:rPr>
                <w:rFonts w:ascii="Times New Roman" w:hAnsi="Times New Roman"/>
                <w:bCs/>
                <w:sz w:val="24"/>
                <w:lang w:eastAsia="de-DE"/>
              </w:rPr>
              <w:t>7</w:t>
            </w:r>
            <w:r w:rsidRPr="000B6B22">
              <w:rPr>
                <w:rFonts w:ascii="Times New Roman" w:hAnsi="Times New Roman"/>
                <w:bCs/>
                <w:sz w:val="24"/>
                <w:lang w:eastAsia="de-DE"/>
              </w:rPr>
              <w:t xml:space="preserve">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135226B4" w14:textId="3E45DC24" w:rsidR="007453EC" w:rsidRPr="000B6B22" w:rsidRDefault="007453EC">
            <w:pPr>
              <w:spacing w:before="0"/>
              <w:ind w:left="720" w:hanging="360"/>
              <w:rPr>
                <w:rFonts w:ascii="Times New Roman" w:hAnsi="Times New Roman"/>
                <w:sz w:val="24"/>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w:t>
            </w:r>
            <w:r w:rsidRPr="000B6B22">
              <w:rPr>
                <w:rFonts w:ascii="Times New Roman" w:hAnsi="Times New Roman"/>
                <w:sz w:val="24"/>
              </w:rPr>
              <w:t xml:space="preserve"> with a residual maturity of no more than 30 days where the counterparty is not a central bank and where the transaction is collateralised by liquid assets; and</w:t>
            </w:r>
          </w:p>
          <w:p w14:paraId="51A3849B" w14:textId="191B37F5" w:rsidR="007453EC" w:rsidRPr="000B6B22" w:rsidRDefault="007453EC">
            <w:pPr>
              <w:numPr>
                <w:ilvl w:val="0"/>
                <w:numId w:val="40"/>
              </w:numPr>
              <w:spacing w:before="0"/>
              <w:rPr>
                <w:rFonts w:ascii="Times New Roman" w:hAnsi="Times New Roman"/>
                <w:bCs/>
                <w:sz w:val="24"/>
                <w:lang w:eastAsia="de-DE"/>
              </w:rPr>
            </w:pPr>
            <w:r w:rsidRPr="000B6B22">
              <w:rPr>
                <w:rFonts w:ascii="Times New Roman" w:hAnsi="Times New Roman"/>
                <w:bCs/>
                <w:sz w:val="24"/>
                <w:lang w:eastAsia="de-DE"/>
              </w:rPr>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r w:rsidRPr="000B6B22">
              <w:rPr>
                <w:rFonts w:ascii="Times New Roman" w:hAnsi="Times New Roman"/>
                <w:sz w:val="24"/>
              </w:rPr>
              <w:t xml:space="preserve"> with a residual maturity of no more than 30 days where the counterparty is not a central bank and where the transaction is collateralised by liquid assets.</w:t>
            </w:r>
          </w:p>
          <w:p w14:paraId="09231783" w14:textId="553D16FF"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Credit institutions shall report </w:t>
            </w:r>
            <w:r w:rsidRPr="000B6B22">
              <w:rPr>
                <w:rFonts w:ascii="Times New Roman" w:hAnsi="Times New Roman"/>
                <w:bCs/>
                <w:sz w:val="24"/>
                <w:lang w:eastAsia="de-DE"/>
              </w:rPr>
              <w:t>secured lending and capital market-driven transactions</w:t>
            </w:r>
            <w:r w:rsidRPr="000B6B22">
              <w:rPr>
                <w:rFonts w:ascii="Times New Roman" w:hAnsi="Times New Roman"/>
                <w:sz w:val="24"/>
              </w:rPr>
              <w:t xml:space="preserve"> with a residual maturity of no more than 30 days where the counterparty is not a central bank and where the transaction is collateralised by liquid assets, whether or not they are re-used in another transaction and irrespective of whether the liquid assets received meet the operational requirements under Article 8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1C457409" w14:textId="77777777" w:rsidTr="00454544">
        <w:tc>
          <w:tcPr>
            <w:tcW w:w="756" w:type="dxa"/>
            <w:vAlign w:val="center"/>
          </w:tcPr>
          <w:p w14:paraId="0016CC4D" w14:textId="0EC3961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w:t>
            </w:r>
            <w:r w:rsidR="00CB502A" w:rsidRPr="000B6B22">
              <w:rPr>
                <w:rFonts w:ascii="Times New Roman" w:hAnsi="Times New Roman"/>
                <w:sz w:val="24"/>
              </w:rPr>
              <w:t>09</w:t>
            </w:r>
          </w:p>
        </w:tc>
        <w:tc>
          <w:tcPr>
            <w:tcW w:w="7540" w:type="dxa"/>
            <w:vAlign w:val="center"/>
          </w:tcPr>
          <w:p w14:paraId="05A84DE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1.2.2.1.1. Level 1 collateral excluding extremely high quality covered bonds</w:t>
            </w:r>
          </w:p>
          <w:p w14:paraId="24C1B65E" w14:textId="0065B9D3"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67E09A9" w14:textId="59968CF9"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10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1 asset referred to in Article 10 with the exception of extremely high quality covered bonds referred to in point (f) of Article 10(1).</w:t>
            </w:r>
          </w:p>
        </w:tc>
      </w:tr>
      <w:tr w:rsidR="00B47B7D" w:rsidRPr="000B6B22" w14:paraId="33E90C62" w14:textId="77777777" w:rsidTr="00454544">
        <w:tc>
          <w:tcPr>
            <w:tcW w:w="756" w:type="dxa"/>
            <w:vAlign w:val="center"/>
          </w:tcPr>
          <w:p w14:paraId="2F81365E" w14:textId="37F137CA"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31</w:t>
            </w:r>
            <w:r w:rsidR="00CB502A" w:rsidRPr="000B6B22">
              <w:rPr>
                <w:rFonts w:ascii="Times New Roman" w:hAnsi="Times New Roman"/>
                <w:sz w:val="24"/>
              </w:rPr>
              <w:t>1</w:t>
            </w:r>
          </w:p>
        </w:tc>
        <w:tc>
          <w:tcPr>
            <w:tcW w:w="7540" w:type="dxa"/>
            <w:vAlign w:val="center"/>
          </w:tcPr>
          <w:p w14:paraId="0B0F775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1.2.2.1.1.1.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6B62DBA3" w14:textId="5EDB54A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4A90E68A" w14:textId="1F4AFE4F"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1.2.2.1.1,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D64B481" w14:textId="77777777" w:rsidTr="00454544">
        <w:tc>
          <w:tcPr>
            <w:tcW w:w="756" w:type="dxa"/>
            <w:vAlign w:val="center"/>
          </w:tcPr>
          <w:p w14:paraId="0E8CD3B0" w14:textId="6EEB1A2C"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31</w:t>
            </w:r>
            <w:r w:rsidR="00CB502A" w:rsidRPr="000B6B22">
              <w:rPr>
                <w:rFonts w:ascii="Times New Roman" w:hAnsi="Times New Roman"/>
                <w:sz w:val="24"/>
              </w:rPr>
              <w:t>3</w:t>
            </w:r>
          </w:p>
        </w:tc>
        <w:tc>
          <w:tcPr>
            <w:tcW w:w="7540" w:type="dxa"/>
            <w:vAlign w:val="center"/>
          </w:tcPr>
          <w:p w14:paraId="4BA1B05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1.2.2.1.2. </w:t>
            </w:r>
            <w:r w:rsidRPr="000B6B22">
              <w:rPr>
                <w:rFonts w:ascii="Times New Roman" w:hAnsi="Times New Roman"/>
                <w:b/>
                <w:bCs/>
                <w:sz w:val="24"/>
              </w:rPr>
              <w:t>Level 1 collateral which is extremely high quality covered bonds</w:t>
            </w:r>
          </w:p>
          <w:p w14:paraId="14F81783" w14:textId="090C3E15"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CAABEC1" w14:textId="3AE6A809" w:rsidR="007453EC" w:rsidRPr="000B6B22" w:rsidRDefault="007453EC">
            <w:pPr>
              <w:spacing w:before="0"/>
              <w:rPr>
                <w:rFonts w:ascii="Times New Roman" w:hAnsi="Times New Roman"/>
                <w:sz w:val="24"/>
              </w:rPr>
            </w:pPr>
            <w:r w:rsidRPr="000B6B22">
              <w:rPr>
                <w:rFonts w:ascii="Times New Roman" w:hAnsi="Times New Roman"/>
                <w:sz w:val="24"/>
              </w:rPr>
              <w:lastRenderedPageBreak/>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10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the category referred to in point (f) of Article 10(1).</w:t>
            </w:r>
          </w:p>
        </w:tc>
      </w:tr>
      <w:tr w:rsidR="00B47B7D" w:rsidRPr="000B6B22" w14:paraId="5844282E" w14:textId="77777777" w:rsidTr="00454544">
        <w:tc>
          <w:tcPr>
            <w:tcW w:w="756" w:type="dxa"/>
            <w:vAlign w:val="center"/>
          </w:tcPr>
          <w:p w14:paraId="6B6D69CA" w14:textId="399CA4CA"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31</w:t>
            </w:r>
            <w:r w:rsidR="00CB502A" w:rsidRPr="000B6B22">
              <w:rPr>
                <w:rFonts w:ascii="Times New Roman" w:hAnsi="Times New Roman"/>
                <w:sz w:val="24"/>
              </w:rPr>
              <w:t>5</w:t>
            </w:r>
          </w:p>
        </w:tc>
        <w:tc>
          <w:tcPr>
            <w:tcW w:w="7540" w:type="dxa"/>
            <w:vAlign w:val="center"/>
          </w:tcPr>
          <w:p w14:paraId="5F805BAC"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1.2.2.1.2.1.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5A49C7E6" w14:textId="00D3A64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B86AA67" w14:textId="529E2EF5"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1.2.2.1.2,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FABBAFF" w14:textId="77777777" w:rsidTr="00454544">
        <w:tc>
          <w:tcPr>
            <w:tcW w:w="756" w:type="dxa"/>
            <w:vAlign w:val="center"/>
          </w:tcPr>
          <w:p w14:paraId="49C642BA" w14:textId="59FDBDE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31</w:t>
            </w:r>
            <w:r w:rsidR="00CB502A" w:rsidRPr="000B6B22">
              <w:rPr>
                <w:rFonts w:ascii="Times New Roman" w:hAnsi="Times New Roman"/>
                <w:sz w:val="24"/>
              </w:rPr>
              <w:t>7</w:t>
            </w:r>
          </w:p>
        </w:tc>
        <w:tc>
          <w:tcPr>
            <w:tcW w:w="7540" w:type="dxa"/>
            <w:vAlign w:val="center"/>
          </w:tcPr>
          <w:p w14:paraId="55FAC77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1.2.2.1.3. </w:t>
            </w:r>
            <w:r w:rsidRPr="000B6B22">
              <w:rPr>
                <w:rFonts w:ascii="Times New Roman" w:hAnsi="Times New Roman"/>
                <w:b/>
                <w:bCs/>
                <w:sz w:val="24"/>
              </w:rPr>
              <w:t>Level 2A collateral</w:t>
            </w:r>
          </w:p>
          <w:p w14:paraId="10C3F229" w14:textId="5AA898AD"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r w:rsidR="009E02C5" w:rsidRPr="000B6B22">
              <w:rPr>
                <w:rFonts w:ascii="Times New Roman" w:hAnsi="Times New Roman"/>
                <w:bCs/>
                <w:sz w:val="24"/>
                <w:lang w:eastAsia="de-DE"/>
              </w:rPr>
              <w:t>.</w:t>
            </w:r>
          </w:p>
          <w:p w14:paraId="482DCA03" w14:textId="7D0571EF"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2A asset referred to in Article 11.</w:t>
            </w:r>
          </w:p>
        </w:tc>
      </w:tr>
      <w:tr w:rsidR="00B47B7D" w:rsidRPr="000B6B22" w14:paraId="1FDAA33A" w14:textId="77777777" w:rsidTr="00454544">
        <w:tc>
          <w:tcPr>
            <w:tcW w:w="756" w:type="dxa"/>
            <w:vAlign w:val="center"/>
          </w:tcPr>
          <w:p w14:paraId="1A317D50" w14:textId="6A53F08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w:t>
            </w:r>
            <w:r w:rsidR="00CB502A" w:rsidRPr="000B6B22">
              <w:rPr>
                <w:rFonts w:ascii="Times New Roman" w:hAnsi="Times New Roman"/>
                <w:sz w:val="24"/>
              </w:rPr>
              <w:t>19</w:t>
            </w:r>
          </w:p>
        </w:tc>
        <w:tc>
          <w:tcPr>
            <w:tcW w:w="7540" w:type="dxa"/>
            <w:vAlign w:val="center"/>
          </w:tcPr>
          <w:p w14:paraId="77A1342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1.2.2.1.3.1.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7E5A06E4" w14:textId="21AF0FC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r w:rsidR="009E02C5" w:rsidRPr="000B6B22">
              <w:rPr>
                <w:rFonts w:ascii="Times New Roman" w:hAnsi="Times New Roman"/>
                <w:bCs/>
                <w:sz w:val="24"/>
                <w:lang w:eastAsia="de-DE"/>
              </w:rPr>
              <w:t>.</w:t>
            </w:r>
          </w:p>
          <w:p w14:paraId="5EC7537C" w14:textId="4699542E"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1.2.2.1.3,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B2FF181" w14:textId="77777777" w:rsidTr="00454544">
        <w:tc>
          <w:tcPr>
            <w:tcW w:w="756" w:type="dxa"/>
            <w:vAlign w:val="center"/>
          </w:tcPr>
          <w:p w14:paraId="21B4A01E" w14:textId="66E586A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32</w:t>
            </w:r>
            <w:r w:rsidR="00CB502A" w:rsidRPr="000B6B22">
              <w:rPr>
                <w:rFonts w:ascii="Times New Roman" w:hAnsi="Times New Roman"/>
                <w:sz w:val="24"/>
              </w:rPr>
              <w:t>1</w:t>
            </w:r>
          </w:p>
        </w:tc>
        <w:tc>
          <w:tcPr>
            <w:tcW w:w="7540" w:type="dxa"/>
            <w:vAlign w:val="center"/>
          </w:tcPr>
          <w:p w14:paraId="296F73A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1.2.2.1.4. </w:t>
            </w:r>
            <w:r w:rsidRPr="000B6B22">
              <w:rPr>
                <w:rFonts w:ascii="Times New Roman" w:hAnsi="Times New Roman"/>
                <w:b/>
                <w:bCs/>
                <w:sz w:val="24"/>
              </w:rPr>
              <w:t>Level 2B asset backed securities (residential or auto) collateral</w:t>
            </w:r>
          </w:p>
          <w:p w14:paraId="33B44521" w14:textId="2AB2A660"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25CCC1B5" w14:textId="443E748A"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(ii) or </w:t>
            </w:r>
            <w:r w:rsidR="009E02C5" w:rsidRPr="000B6B22">
              <w:rPr>
                <w:rFonts w:ascii="Times New Roman" w:hAnsi="Times New Roman"/>
                <w:bCs/>
                <w:sz w:val="24"/>
                <w:lang w:eastAsia="de-DE"/>
              </w:rPr>
              <w:t>(g)</w:t>
            </w:r>
            <w:r w:rsidRPr="000B6B22">
              <w:rPr>
                <w:rFonts w:ascii="Times New Roman" w:hAnsi="Times New Roman"/>
                <w:bCs/>
                <w:sz w:val="24"/>
                <w:lang w:eastAsia="de-DE"/>
              </w:rPr>
              <w:t>(iv) of Article 13(2).</w:t>
            </w:r>
          </w:p>
        </w:tc>
      </w:tr>
      <w:tr w:rsidR="00B47B7D" w:rsidRPr="000B6B22" w14:paraId="6F0D2108" w14:textId="77777777" w:rsidTr="00454544">
        <w:tc>
          <w:tcPr>
            <w:tcW w:w="756" w:type="dxa"/>
            <w:vAlign w:val="center"/>
          </w:tcPr>
          <w:p w14:paraId="3950B6E8" w14:textId="41C3A6E3"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32</w:t>
            </w:r>
            <w:r w:rsidR="00CB502A" w:rsidRPr="000B6B22">
              <w:rPr>
                <w:rFonts w:ascii="Times New Roman" w:hAnsi="Times New Roman"/>
                <w:sz w:val="24"/>
              </w:rPr>
              <w:t>3</w:t>
            </w:r>
          </w:p>
        </w:tc>
        <w:tc>
          <w:tcPr>
            <w:tcW w:w="7540" w:type="dxa"/>
            <w:vAlign w:val="center"/>
          </w:tcPr>
          <w:p w14:paraId="6885C25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1.2.2.1.4.1.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6E7D5832" w14:textId="748D1B6A"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9AD7923" w14:textId="64619D67"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1.2.2.1.4,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55E5D8C" w14:textId="77777777" w:rsidTr="00454544">
        <w:tc>
          <w:tcPr>
            <w:tcW w:w="756" w:type="dxa"/>
            <w:vAlign w:val="center"/>
          </w:tcPr>
          <w:p w14:paraId="65B930A2" w14:textId="62A8A4D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32</w:t>
            </w:r>
            <w:r w:rsidR="00CB502A" w:rsidRPr="000B6B22">
              <w:rPr>
                <w:rFonts w:ascii="Times New Roman" w:hAnsi="Times New Roman"/>
                <w:sz w:val="24"/>
              </w:rPr>
              <w:t>5</w:t>
            </w:r>
          </w:p>
        </w:tc>
        <w:tc>
          <w:tcPr>
            <w:tcW w:w="7540" w:type="dxa"/>
            <w:vAlign w:val="center"/>
          </w:tcPr>
          <w:p w14:paraId="0C8B931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1.2.2.1.5. </w:t>
            </w:r>
            <w:r w:rsidRPr="000B6B22">
              <w:rPr>
                <w:rFonts w:ascii="Times New Roman" w:hAnsi="Times New Roman"/>
                <w:b/>
                <w:bCs/>
                <w:sz w:val="24"/>
              </w:rPr>
              <w:t>Level 2B high quality covered bonds collateral</w:t>
            </w:r>
          </w:p>
          <w:p w14:paraId="6196A3D5" w14:textId="2EFC5A67"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6B181158" w14:textId="2224FD35"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w:t>
            </w:r>
            <w:r w:rsidRPr="000B6B22">
              <w:rPr>
                <w:rFonts w:ascii="Times New Roman" w:hAnsi="Times New Roman"/>
                <w:sz w:val="24"/>
              </w:rPr>
              <w:lastRenderedPageBreak/>
              <w:t xml:space="preserve">are re-used in another transaction, would qualify in accordance with Articles 7 and 12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the category of level 2B asset referred to in point (e) of Article 12(1).</w:t>
            </w:r>
          </w:p>
        </w:tc>
      </w:tr>
      <w:tr w:rsidR="00B47B7D" w:rsidRPr="000B6B22" w14:paraId="5C0BD545" w14:textId="77777777" w:rsidTr="00454544">
        <w:tc>
          <w:tcPr>
            <w:tcW w:w="756" w:type="dxa"/>
            <w:vAlign w:val="center"/>
          </w:tcPr>
          <w:p w14:paraId="60379202" w14:textId="3B107997"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32</w:t>
            </w:r>
            <w:r w:rsidR="00CB502A" w:rsidRPr="000B6B22">
              <w:rPr>
                <w:rFonts w:ascii="Times New Roman" w:hAnsi="Times New Roman"/>
                <w:sz w:val="24"/>
              </w:rPr>
              <w:t>7</w:t>
            </w:r>
          </w:p>
        </w:tc>
        <w:tc>
          <w:tcPr>
            <w:tcW w:w="7540" w:type="dxa"/>
            <w:vAlign w:val="center"/>
          </w:tcPr>
          <w:p w14:paraId="4EE941E0"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1.2.2.1.5.1.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6590FE79" w14:textId="6A57D929"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67F4878" w14:textId="4732EAD0"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1.2.2.1.5,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CE902EA" w14:textId="77777777" w:rsidTr="00454544">
        <w:tc>
          <w:tcPr>
            <w:tcW w:w="756" w:type="dxa"/>
            <w:vAlign w:val="center"/>
          </w:tcPr>
          <w:p w14:paraId="4D01A250" w14:textId="7033BDC9"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w:t>
            </w:r>
            <w:r w:rsidR="00CB502A" w:rsidRPr="000B6B22">
              <w:rPr>
                <w:rFonts w:ascii="Times New Roman" w:hAnsi="Times New Roman"/>
                <w:sz w:val="24"/>
              </w:rPr>
              <w:t>29</w:t>
            </w:r>
          </w:p>
        </w:tc>
        <w:tc>
          <w:tcPr>
            <w:tcW w:w="7540" w:type="dxa"/>
            <w:vAlign w:val="center"/>
          </w:tcPr>
          <w:p w14:paraId="52BCC6A1"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1.2.2.1.6. </w:t>
            </w:r>
            <w:r w:rsidRPr="000B6B22">
              <w:rPr>
                <w:rFonts w:ascii="Times New Roman" w:hAnsi="Times New Roman"/>
                <w:b/>
                <w:bCs/>
                <w:sz w:val="24"/>
              </w:rPr>
              <w:t>Level 2B asset backed securities (commercial or individuals) collateral</w:t>
            </w:r>
          </w:p>
          <w:p w14:paraId="2F1CFA16" w14:textId="1509FDCF"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5B2F18B" w14:textId="2B09B75D"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(iii) or </w:t>
            </w:r>
            <w:r w:rsidR="009E02C5" w:rsidRPr="000B6B22">
              <w:rPr>
                <w:rFonts w:ascii="Times New Roman" w:hAnsi="Times New Roman"/>
                <w:bCs/>
                <w:sz w:val="24"/>
                <w:lang w:eastAsia="de-DE"/>
              </w:rPr>
              <w:t>(g)</w:t>
            </w:r>
            <w:r w:rsidRPr="000B6B22">
              <w:rPr>
                <w:rFonts w:ascii="Times New Roman" w:hAnsi="Times New Roman"/>
                <w:bCs/>
                <w:sz w:val="24"/>
                <w:lang w:eastAsia="de-DE"/>
              </w:rPr>
              <w:t>(v) of Article 13(2).</w:t>
            </w:r>
          </w:p>
        </w:tc>
      </w:tr>
      <w:tr w:rsidR="00B47B7D" w:rsidRPr="000B6B22" w14:paraId="3E871F05" w14:textId="77777777" w:rsidTr="00454544">
        <w:tc>
          <w:tcPr>
            <w:tcW w:w="756" w:type="dxa"/>
            <w:vAlign w:val="center"/>
          </w:tcPr>
          <w:p w14:paraId="5221A54C" w14:textId="1677CFE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33</w:t>
            </w:r>
            <w:r w:rsidR="00CB502A" w:rsidRPr="000B6B22">
              <w:rPr>
                <w:rFonts w:ascii="Times New Roman" w:hAnsi="Times New Roman"/>
                <w:sz w:val="24"/>
              </w:rPr>
              <w:t>1</w:t>
            </w:r>
          </w:p>
        </w:tc>
        <w:tc>
          <w:tcPr>
            <w:tcW w:w="7540" w:type="dxa"/>
            <w:vAlign w:val="center"/>
          </w:tcPr>
          <w:p w14:paraId="6FCF29B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1.2.1.1.6.1.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7980AB98" w14:textId="5BB8893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843DD21" w14:textId="5175A52D"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1.2.2.1.6,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621789E" w14:textId="77777777" w:rsidTr="00454544">
        <w:tc>
          <w:tcPr>
            <w:tcW w:w="756" w:type="dxa"/>
            <w:vAlign w:val="center"/>
          </w:tcPr>
          <w:p w14:paraId="60BDC919" w14:textId="6DB28A92"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33</w:t>
            </w:r>
            <w:r w:rsidR="00CB502A" w:rsidRPr="000B6B22">
              <w:rPr>
                <w:rFonts w:ascii="Times New Roman" w:hAnsi="Times New Roman"/>
                <w:sz w:val="24"/>
              </w:rPr>
              <w:t>3</w:t>
            </w:r>
          </w:p>
        </w:tc>
        <w:tc>
          <w:tcPr>
            <w:tcW w:w="7540" w:type="dxa"/>
            <w:vAlign w:val="center"/>
          </w:tcPr>
          <w:p w14:paraId="6BD8AC7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1.2.2.1.7. </w:t>
            </w:r>
            <w:r w:rsidRPr="000B6B22">
              <w:rPr>
                <w:rFonts w:ascii="Times New Roman" w:hAnsi="Times New Roman"/>
                <w:b/>
                <w:bCs/>
                <w:sz w:val="24"/>
              </w:rPr>
              <w:t>Level 2B collateral not already captured in section 1.2.2.1.4., 1.2.2.1.5. or 1.2.2.1.6.</w:t>
            </w:r>
          </w:p>
          <w:p w14:paraId="725CDF50" w14:textId="47C9076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6FF005F5" w14:textId="062D59E7"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(b), (c) or (f) of Article 12(1).</w:t>
            </w:r>
          </w:p>
        </w:tc>
      </w:tr>
      <w:tr w:rsidR="00B47B7D" w:rsidRPr="000B6B22" w14:paraId="46FE74E6" w14:textId="77777777" w:rsidTr="00454544">
        <w:tc>
          <w:tcPr>
            <w:tcW w:w="756" w:type="dxa"/>
            <w:vAlign w:val="center"/>
          </w:tcPr>
          <w:p w14:paraId="2D1D45E7" w14:textId="3305BD8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33</w:t>
            </w:r>
            <w:r w:rsidR="00CB502A" w:rsidRPr="000B6B22">
              <w:rPr>
                <w:rFonts w:ascii="Times New Roman" w:hAnsi="Times New Roman"/>
                <w:sz w:val="24"/>
              </w:rPr>
              <w:t>5</w:t>
            </w:r>
          </w:p>
        </w:tc>
        <w:tc>
          <w:tcPr>
            <w:tcW w:w="7540" w:type="dxa"/>
            <w:vAlign w:val="center"/>
          </w:tcPr>
          <w:p w14:paraId="570F761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1.2.2.1.7.1.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07328C5B" w14:textId="438055C6"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93F286B" w14:textId="2D675503"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1.2.2.1.7,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149F2C6" w14:textId="77777777" w:rsidTr="00454544">
        <w:tc>
          <w:tcPr>
            <w:tcW w:w="756" w:type="dxa"/>
            <w:vAlign w:val="center"/>
          </w:tcPr>
          <w:p w14:paraId="2AD78834" w14:textId="5468562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33</w:t>
            </w:r>
            <w:r w:rsidR="00CB502A" w:rsidRPr="000B6B22">
              <w:rPr>
                <w:rFonts w:ascii="Times New Roman" w:hAnsi="Times New Roman"/>
                <w:sz w:val="24"/>
              </w:rPr>
              <w:t>7</w:t>
            </w:r>
          </w:p>
        </w:tc>
        <w:tc>
          <w:tcPr>
            <w:tcW w:w="7540" w:type="dxa"/>
            <w:vAlign w:val="center"/>
          </w:tcPr>
          <w:p w14:paraId="2990F4E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1.2.2.2. collateral is used to cover a short position</w:t>
            </w:r>
          </w:p>
          <w:p w14:paraId="39101CBB" w14:textId="41AEA676"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A2B1178" w14:textId="4A973BC2"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which are used to cover a short position in accordance with the second sentence of Article 30(5). </w:t>
            </w:r>
            <w:r w:rsidRPr="000B6B22">
              <w:rPr>
                <w:rFonts w:ascii="Times New Roman" w:hAnsi="Times New Roman"/>
                <w:bCs/>
                <w:sz w:val="24"/>
                <w:lang w:eastAsia="de-DE"/>
              </w:rPr>
              <w:lastRenderedPageBreak/>
              <w:t xml:space="preserve">Where collateral of any type is used to cover a short, this shall be reported here and not in any of the lines above. </w:t>
            </w:r>
            <w:r w:rsidRPr="000B6B22">
              <w:rPr>
                <w:rFonts w:ascii="Times New Roman" w:hAnsi="Times New Roman"/>
                <w:sz w:val="24"/>
              </w:rPr>
              <w:t>There shall be no double-counting.</w:t>
            </w:r>
          </w:p>
        </w:tc>
      </w:tr>
      <w:tr w:rsidR="00B47B7D" w:rsidRPr="000B6B22" w14:paraId="49C194CE" w14:textId="77777777" w:rsidTr="00454544">
        <w:tc>
          <w:tcPr>
            <w:tcW w:w="756" w:type="dxa"/>
            <w:vAlign w:val="center"/>
          </w:tcPr>
          <w:p w14:paraId="2CF36907" w14:textId="26DC6E80" w:rsidR="007453EC" w:rsidRPr="000B6B22" w:rsidRDefault="007453EC" w:rsidP="009D4EFF">
            <w:pPr>
              <w:spacing w:before="0"/>
              <w:rPr>
                <w:rFonts w:ascii="Times New Roman" w:hAnsi="Times New Roman"/>
                <w:sz w:val="24"/>
              </w:rPr>
            </w:pPr>
            <w:r w:rsidRPr="000B6B22">
              <w:rPr>
                <w:rFonts w:ascii="Times New Roman" w:hAnsi="Times New Roman"/>
                <w:sz w:val="24"/>
              </w:rPr>
              <w:lastRenderedPageBreak/>
              <w:t>3</w:t>
            </w:r>
            <w:r w:rsidR="00CB502A" w:rsidRPr="000B6B22">
              <w:rPr>
                <w:rFonts w:ascii="Times New Roman" w:hAnsi="Times New Roman"/>
                <w:sz w:val="24"/>
              </w:rPr>
              <w:t>39</w:t>
            </w:r>
          </w:p>
        </w:tc>
        <w:tc>
          <w:tcPr>
            <w:tcW w:w="7540" w:type="dxa"/>
            <w:vAlign w:val="center"/>
          </w:tcPr>
          <w:p w14:paraId="1110F5E1"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1.2.2.3. collateral that does not qualify as a liquid asset</w:t>
            </w:r>
          </w:p>
          <w:p w14:paraId="52B58564" w14:textId="468EC25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DF552C" w:rsidRPr="000B6B22">
              <w:rPr>
                <w:rFonts w:ascii="Times New Roman" w:hAnsi="Times New Roman"/>
                <w:bCs/>
                <w:sz w:val="24"/>
                <w:lang w:eastAsia="de-DE"/>
              </w:rPr>
              <w:t>0</w:t>
            </w:r>
            <w:r w:rsidR="00E145E1" w:rsidRPr="000B6B22">
              <w:rPr>
                <w:rFonts w:ascii="Times New Roman" w:hAnsi="Times New Roman"/>
                <w:bCs/>
                <w:sz w:val="24"/>
                <w:lang w:eastAsia="de-DE"/>
              </w:rPr>
              <w:t>339</w:t>
            </w:r>
            <w:r w:rsidRPr="000B6B22">
              <w:rPr>
                <w:rFonts w:ascii="Times New Roman" w:hAnsi="Times New Roman"/>
                <w:bCs/>
                <w:sz w:val="24"/>
                <w:lang w:eastAsia="de-DE"/>
              </w:rPr>
              <w:t xml:space="preserve">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 xml:space="preserve">XXIV </w:t>
            </w:r>
            <w:r w:rsidRPr="000B6B22">
              <w:rPr>
                <w:rFonts w:ascii="Times New Roman" w:hAnsi="Times New Roman"/>
                <w:bCs/>
                <w:sz w:val="24"/>
                <w:lang w:eastAsia="de-DE"/>
              </w:rPr>
              <w:t xml:space="preserve">secured lending and capital market-driven transactions </w:t>
            </w:r>
            <w:r w:rsidRPr="000B6B22">
              <w:rPr>
                <w:rFonts w:ascii="Times New Roman" w:hAnsi="Times New Roman"/>
                <w:sz w:val="24"/>
              </w:rPr>
              <w:t xml:space="preserve">with a residual maturity of no more than 30 days </w:t>
            </w:r>
            <w:r w:rsidRPr="000B6B22">
              <w:rPr>
                <w:rFonts w:ascii="Times New Roman" w:hAnsi="Times New Roman"/>
                <w:bCs/>
                <w:sz w:val="24"/>
                <w:lang w:eastAsia="de-DE"/>
              </w:rPr>
              <w:t>where the counterparty is not a central bank and where the collateral does not qualify as a liquid asset. Credit institutions shall report</w:t>
            </w:r>
          </w:p>
          <w:p w14:paraId="18CB2034" w14:textId="2ECC2D79"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0</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those transactions as the sum of monies due from margin loans where the collateral is non-liquid, secured lending and capital market-driven transactions</w:t>
            </w:r>
            <w:r w:rsidRPr="000B6B22" w:rsidDel="001323D6">
              <w:rPr>
                <w:rFonts w:ascii="Times New Roman" w:hAnsi="Times New Roman"/>
                <w:bCs/>
                <w:sz w:val="24"/>
                <w:lang w:eastAsia="de-DE"/>
              </w:rPr>
              <w:t xml:space="preserve"> </w:t>
            </w:r>
            <w:r w:rsidRPr="000B6B22">
              <w:rPr>
                <w:rFonts w:ascii="Times New Roman" w:hAnsi="Times New Roman"/>
                <w:bCs/>
                <w:sz w:val="24"/>
                <w:lang w:eastAsia="de-DE"/>
              </w:rPr>
              <w:t>where the collateral is non-liquid equity and secured lending and capital market-driven transactions backed by any other non-liquid collateral; and</w:t>
            </w:r>
          </w:p>
          <w:p w14:paraId="439F1A52" w14:textId="69F947C2" w:rsidR="007453EC" w:rsidRPr="000B6B22" w:rsidRDefault="007453EC">
            <w:pPr>
              <w:numPr>
                <w:ilvl w:val="0"/>
                <w:numId w:val="40"/>
              </w:numPr>
              <w:spacing w:before="0"/>
              <w:rPr>
                <w:rFonts w:ascii="Times New Roman" w:hAnsi="Times New Roman"/>
                <w:sz w:val="24"/>
              </w:rPr>
            </w:pPr>
            <w:r w:rsidRPr="000B6B22">
              <w:rPr>
                <w:rFonts w:ascii="Times New Roman" w:hAnsi="Times New Roman"/>
                <w:bCs/>
                <w:sz w:val="24"/>
                <w:lang w:eastAsia="de-DE"/>
              </w:rPr>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from those transactions as the sum of inflows from margin loans where the collateral is non-liquid, secured lending and capital market-driven transactions</w:t>
            </w:r>
            <w:r w:rsidRPr="000B6B22" w:rsidDel="001323D6">
              <w:rPr>
                <w:rFonts w:ascii="Times New Roman" w:hAnsi="Times New Roman"/>
                <w:bCs/>
                <w:sz w:val="24"/>
                <w:lang w:eastAsia="de-DE"/>
              </w:rPr>
              <w:t xml:space="preserve"> </w:t>
            </w:r>
            <w:r w:rsidRPr="000B6B22">
              <w:rPr>
                <w:rFonts w:ascii="Times New Roman" w:hAnsi="Times New Roman"/>
                <w:bCs/>
                <w:sz w:val="24"/>
                <w:lang w:eastAsia="de-DE"/>
              </w:rPr>
              <w:t>where the collateral is non-liquid equity and secured lending and capital market-driven transactions backed by any other non-liquid collateral.</w:t>
            </w:r>
          </w:p>
        </w:tc>
      </w:tr>
      <w:tr w:rsidR="00B47B7D" w:rsidRPr="000B6B22" w14:paraId="477ED716" w14:textId="77777777" w:rsidTr="00454544">
        <w:tc>
          <w:tcPr>
            <w:tcW w:w="756" w:type="dxa"/>
            <w:vAlign w:val="center"/>
          </w:tcPr>
          <w:p w14:paraId="22767496" w14:textId="26B9397E"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34</w:t>
            </w:r>
            <w:r w:rsidR="00CB502A" w:rsidRPr="000B6B22">
              <w:rPr>
                <w:rFonts w:ascii="Times New Roman" w:hAnsi="Times New Roman"/>
                <w:sz w:val="24"/>
              </w:rPr>
              <w:t>1</w:t>
            </w:r>
          </w:p>
        </w:tc>
        <w:tc>
          <w:tcPr>
            <w:tcW w:w="7540" w:type="dxa"/>
            <w:vAlign w:val="center"/>
          </w:tcPr>
          <w:p w14:paraId="3563587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1.2.2.3.1. margin loans: collateral is non-liquid</w:t>
            </w:r>
          </w:p>
          <w:p w14:paraId="3F467D84" w14:textId="5C51161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(c)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E49FD15" w14:textId="0C8F3CE2"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Margin loans made against non-liquid assets </w:t>
            </w:r>
            <w:r w:rsidRPr="000B6B22">
              <w:rPr>
                <w:rFonts w:ascii="Times New Roman" w:hAnsi="Times New Roman"/>
                <w:sz w:val="24"/>
              </w:rPr>
              <w:t xml:space="preserve">with a residual maturity of no more than 30 days </w:t>
            </w:r>
            <w:r w:rsidRPr="000B6B22">
              <w:rPr>
                <w:rFonts w:ascii="Times New Roman" w:hAnsi="Times New Roman"/>
                <w:bCs/>
                <w:sz w:val="24"/>
                <w:lang w:eastAsia="de-DE"/>
              </w:rPr>
              <w:t xml:space="preserve">where the counterparty is not a central bank and where the assets received are not used to cover short positions as outlined in </w:t>
            </w:r>
            <w:r w:rsidR="000378A5" w:rsidRPr="000B6B22">
              <w:rPr>
                <w:rFonts w:ascii="Times New Roman" w:hAnsi="Times New Roman"/>
                <w:bCs/>
                <w:sz w:val="24"/>
                <w:lang w:eastAsia="de-DE"/>
              </w:rPr>
              <w:t xml:space="preserve">Point (c) of Article 32(3) </w:t>
            </w:r>
            <w:r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1D74A9CE" w14:textId="77777777" w:rsidTr="00454544">
        <w:tc>
          <w:tcPr>
            <w:tcW w:w="756" w:type="dxa"/>
            <w:vAlign w:val="center"/>
          </w:tcPr>
          <w:p w14:paraId="680E3344" w14:textId="7574CED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34</w:t>
            </w:r>
            <w:r w:rsidR="00CB502A" w:rsidRPr="000B6B22">
              <w:rPr>
                <w:rFonts w:ascii="Times New Roman" w:hAnsi="Times New Roman"/>
                <w:sz w:val="24"/>
              </w:rPr>
              <w:t>3</w:t>
            </w:r>
          </w:p>
        </w:tc>
        <w:tc>
          <w:tcPr>
            <w:tcW w:w="7540" w:type="dxa"/>
            <w:vAlign w:val="center"/>
          </w:tcPr>
          <w:p w14:paraId="03D1B47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1.2.2.3.2. collateral is non-liquid equity</w:t>
            </w:r>
          </w:p>
          <w:p w14:paraId="1F04D6E8" w14:textId="4244E03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17B53310" w14:textId="6CA90FF2" w:rsidR="007453EC" w:rsidRPr="000B6B22" w:rsidRDefault="007453EC">
            <w:pPr>
              <w:spacing w:before="0"/>
              <w:rPr>
                <w:rFonts w:ascii="Times New Roman" w:hAnsi="Times New Roman"/>
                <w:sz w:val="24"/>
              </w:rPr>
            </w:pPr>
            <w:r w:rsidRPr="000B6B22">
              <w:rPr>
                <w:rFonts w:ascii="Times New Roman" w:hAnsi="Times New Roman"/>
                <w:sz w:val="24"/>
              </w:rPr>
              <w:t>Secured lending and capital market-driven transactions with a residual maturity of no more than 30 days where the counterparty is not a central bank and where the transaction is collateralised non-liquid equity.</w:t>
            </w:r>
          </w:p>
        </w:tc>
      </w:tr>
      <w:tr w:rsidR="00B47B7D" w:rsidRPr="000B6B22" w14:paraId="6F11E2A1" w14:textId="77777777" w:rsidTr="00454544">
        <w:tc>
          <w:tcPr>
            <w:tcW w:w="756" w:type="dxa"/>
            <w:vAlign w:val="center"/>
          </w:tcPr>
          <w:p w14:paraId="1FA31822" w14:textId="0A416AFC"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34</w:t>
            </w:r>
            <w:r w:rsidR="00CB502A" w:rsidRPr="000B6B22">
              <w:rPr>
                <w:rFonts w:ascii="Times New Roman" w:hAnsi="Times New Roman"/>
                <w:sz w:val="24"/>
              </w:rPr>
              <w:t>5</w:t>
            </w:r>
          </w:p>
        </w:tc>
        <w:tc>
          <w:tcPr>
            <w:tcW w:w="7540" w:type="dxa"/>
            <w:vAlign w:val="center"/>
          </w:tcPr>
          <w:p w14:paraId="4EE1911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1.2.2.3.3. all other non-liquid collateral</w:t>
            </w:r>
          </w:p>
          <w:p w14:paraId="3E87F6CC" w14:textId="30080A2F"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113C8FA" w14:textId="1A7AB2B4" w:rsidR="007453EC" w:rsidRPr="000B6B22" w:rsidRDefault="007453EC">
            <w:pPr>
              <w:spacing w:before="0"/>
              <w:rPr>
                <w:rFonts w:ascii="Times New Roman" w:hAnsi="Times New Roman"/>
                <w:sz w:val="24"/>
              </w:rPr>
            </w:pPr>
            <w:r w:rsidRPr="000B6B22">
              <w:rPr>
                <w:rFonts w:ascii="Times New Roman" w:hAnsi="Times New Roman"/>
                <w:sz w:val="24"/>
              </w:rPr>
              <w:t>Secured lending and capital market-driven transactions with a residual maturity of no more than 30 days where the counterparty is not a central bank and where the transaction is collateralised by non-liquid assets not already captured in section 1.2.2.3.1 or 1.2.2.3.2.</w:t>
            </w:r>
          </w:p>
        </w:tc>
      </w:tr>
      <w:tr w:rsidR="00B47B7D" w:rsidRPr="000B6B22" w14:paraId="3D440A7E" w14:textId="77777777" w:rsidTr="00454544">
        <w:tc>
          <w:tcPr>
            <w:tcW w:w="756" w:type="dxa"/>
            <w:vAlign w:val="center"/>
          </w:tcPr>
          <w:p w14:paraId="7B0AE907" w14:textId="7EB0C606"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410</w:t>
            </w:r>
          </w:p>
        </w:tc>
        <w:tc>
          <w:tcPr>
            <w:tcW w:w="7540" w:type="dxa"/>
            <w:vAlign w:val="center"/>
          </w:tcPr>
          <w:p w14:paraId="6C9A9C0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1.3. Total inflows from collateral swaps</w:t>
            </w:r>
          </w:p>
          <w:p w14:paraId="026023A4" w14:textId="6DC221E0"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Credit institutions shall report here the sum of total inflows from collateral swaps as calculated in template C 75.</w:t>
            </w:r>
            <w:r w:rsidR="00380973" w:rsidRPr="000B6B22">
              <w:rPr>
                <w:rFonts w:ascii="Times New Roman" w:hAnsi="Times New Roman"/>
                <w:bCs/>
                <w:sz w:val="24"/>
                <w:lang w:eastAsia="de-DE"/>
              </w:rPr>
              <w:t xml:space="preserve">01 </w:t>
            </w:r>
            <w:r w:rsidRPr="000B6B22">
              <w:rPr>
                <w:rFonts w:ascii="Times New Roman" w:hAnsi="Times New Roman"/>
                <w:bCs/>
                <w:sz w:val="24"/>
                <w:lang w:eastAsia="de-DE"/>
              </w:rPr>
              <w:t xml:space="preserve">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r w:rsidRPr="000B6B22">
              <w:rPr>
                <w:rFonts w:ascii="Times New Roman" w:hAnsi="Times New Roman"/>
                <w:bCs/>
                <w:sz w:val="24"/>
                <w:lang w:eastAsia="de-DE"/>
              </w:rPr>
              <w:t>.</w:t>
            </w:r>
          </w:p>
        </w:tc>
      </w:tr>
      <w:tr w:rsidR="00B47B7D" w:rsidRPr="000B6B22" w14:paraId="02C7B457" w14:textId="77777777" w:rsidTr="00454544">
        <w:tc>
          <w:tcPr>
            <w:tcW w:w="756" w:type="dxa"/>
            <w:vAlign w:val="center"/>
          </w:tcPr>
          <w:p w14:paraId="76535B4A" w14:textId="5208296E"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420</w:t>
            </w:r>
          </w:p>
        </w:tc>
        <w:tc>
          <w:tcPr>
            <w:tcW w:w="7540" w:type="dxa"/>
            <w:vAlign w:val="center"/>
          </w:tcPr>
          <w:p w14:paraId="76E21CB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1.4. (Difference between total weighted inflows and total weighted outflows arising from transactions in third countries where there are </w:t>
            </w:r>
            <w:r w:rsidRPr="000B6B22">
              <w:rPr>
                <w:rFonts w:ascii="Times New Roman" w:hAnsi="Times New Roman"/>
                <w:b/>
                <w:bCs/>
                <w:sz w:val="24"/>
                <w:lang w:eastAsia="de-DE"/>
              </w:rPr>
              <w:lastRenderedPageBreak/>
              <w:t>transfer restrictions or which are denominated in non-convertible currencies)</w:t>
            </w:r>
          </w:p>
          <w:p w14:paraId="5B749BFA" w14:textId="3F7B74A2"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32(8) of </w:t>
            </w:r>
            <w:r w:rsidR="0070035D" w:rsidRPr="000B6B22">
              <w:rPr>
                <w:rFonts w:ascii="Times New Roman" w:hAnsi="Times New Roman"/>
                <w:bCs/>
                <w:sz w:val="24"/>
                <w:lang w:eastAsia="de-DE"/>
              </w:rPr>
              <w:t>Delegated Regulation (EU) 2015/61</w:t>
            </w:r>
          </w:p>
          <w:p w14:paraId="2390BDA2" w14:textId="4B9A76E6" w:rsidR="007453EC" w:rsidRPr="000B6B22" w:rsidRDefault="007453EC">
            <w:pPr>
              <w:spacing w:before="0"/>
              <w:rPr>
                <w:rFonts w:ascii="Times New Roman" w:hAnsi="Times New Roman"/>
                <w:b/>
                <w:sz w:val="24"/>
              </w:rPr>
            </w:pPr>
            <w:r w:rsidRPr="000B6B22">
              <w:rPr>
                <w:rFonts w:ascii="Times New Roman" w:hAnsi="Times New Roman"/>
                <w:bCs/>
                <w:sz w:val="24"/>
                <w:lang w:eastAsia="de-DE"/>
              </w:rPr>
              <w:t xml:space="preserve">Institutions shall report in the relevant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160 the sum of total weighted inflows from third countries where there are transfer restrictions or which are denominated in non-convertible currencies less the sum of total weighted outflows </w:t>
            </w:r>
            <w:r w:rsidR="00496367" w:rsidRPr="000B6B22">
              <w:rPr>
                <w:rFonts w:ascii="Times New Roman" w:hAnsi="Times New Roman"/>
                <w:bCs/>
                <w:sz w:val="24"/>
                <w:lang w:eastAsia="de-DE"/>
              </w:rPr>
              <w:t xml:space="preserve">to </w:t>
            </w:r>
            <w:r w:rsidRPr="000B6B22">
              <w:rPr>
                <w:rFonts w:ascii="Times New Roman" w:hAnsi="Times New Roman"/>
                <w:bCs/>
                <w:sz w:val="24"/>
                <w:lang w:eastAsia="de-DE"/>
              </w:rPr>
              <w:t xml:space="preserve">third countries where there are transfer restrictions or which are denominated in non-convertible currencies as reported in C 73.00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r w:rsidRPr="000B6B22">
              <w:rPr>
                <w:rFonts w:ascii="Times New Roman" w:hAnsi="Times New Roman"/>
                <w:bCs/>
                <w:sz w:val="24"/>
                <w:lang w:eastAsia="de-DE"/>
              </w:rPr>
              <w:t xml:space="preserve">. </w:t>
            </w:r>
            <w:r w:rsidRPr="000B6B22">
              <w:rPr>
                <w:rFonts w:ascii="Times New Roman" w:hAnsi="Times New Roman"/>
                <w:sz w:val="24"/>
              </w:rPr>
              <w:t>In case this amount is negative, institutions shall report ‘0’.</w:t>
            </w:r>
          </w:p>
        </w:tc>
      </w:tr>
      <w:tr w:rsidR="00B47B7D" w:rsidRPr="000B6B22" w14:paraId="545629F7" w14:textId="77777777" w:rsidTr="00454544">
        <w:tc>
          <w:tcPr>
            <w:tcW w:w="756" w:type="dxa"/>
            <w:tcBorders>
              <w:bottom w:val="single" w:sz="4" w:space="0" w:color="auto"/>
            </w:tcBorders>
            <w:vAlign w:val="center"/>
          </w:tcPr>
          <w:p w14:paraId="425E21D5" w14:textId="608440CA"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430</w:t>
            </w:r>
          </w:p>
        </w:tc>
        <w:tc>
          <w:tcPr>
            <w:tcW w:w="7540" w:type="dxa"/>
            <w:tcBorders>
              <w:bottom w:val="single" w:sz="4" w:space="0" w:color="auto"/>
            </w:tcBorders>
            <w:vAlign w:val="center"/>
          </w:tcPr>
          <w:p w14:paraId="3044B303"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1.5. (Excess inflows from a related specialised credit institution)</w:t>
            </w:r>
          </w:p>
          <w:p w14:paraId="56944145" w14:textId="7FE54F46"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(e) of </w:t>
            </w:r>
            <w:r w:rsidR="007453EC" w:rsidRPr="000B6B22">
              <w:rPr>
                <w:rFonts w:ascii="Times New Roman" w:hAnsi="Times New Roman"/>
                <w:bCs/>
                <w:sz w:val="24"/>
                <w:lang w:eastAsia="de-DE"/>
              </w:rPr>
              <w:t xml:space="preserve">Article 2(3) and Article 33(6) of </w:t>
            </w:r>
            <w:r w:rsidR="0070035D" w:rsidRPr="000B6B22">
              <w:rPr>
                <w:rFonts w:ascii="Times New Roman" w:hAnsi="Times New Roman"/>
                <w:bCs/>
                <w:sz w:val="24"/>
                <w:lang w:eastAsia="de-DE"/>
              </w:rPr>
              <w:t>Delegated Regulation (EU) 2015/61</w:t>
            </w:r>
          </w:p>
          <w:p w14:paraId="1098E357" w14:textId="6A8AC411"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reporting on a consolidated basis shall report in the relevant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or </w:t>
            </w:r>
            <w:r w:rsidR="00DF552C" w:rsidRPr="000B6B22">
              <w:rPr>
                <w:rFonts w:ascii="Times New Roman" w:hAnsi="Times New Roman"/>
                <w:bCs/>
                <w:sz w:val="24"/>
                <w:lang w:eastAsia="de-DE"/>
              </w:rPr>
              <w:t>0</w:t>
            </w:r>
            <w:r w:rsidRPr="000B6B22">
              <w:rPr>
                <w:rFonts w:ascii="Times New Roman" w:hAnsi="Times New Roman"/>
                <w:bCs/>
                <w:sz w:val="24"/>
                <w:lang w:eastAsia="de-DE"/>
              </w:rPr>
              <w:t>160, the amount of the inflows arising from a related specialised credit institution referred to in Article 33</w:t>
            </w:r>
            <w:r w:rsidR="00DD4C72" w:rsidRPr="000B6B22">
              <w:rPr>
                <w:rFonts w:ascii="Times New Roman" w:hAnsi="Times New Roman"/>
                <w:bCs/>
                <w:sz w:val="24"/>
                <w:lang w:eastAsia="de-DE"/>
              </w:rPr>
              <w:t>(3) and (4)</w:t>
            </w:r>
            <w:r w:rsidRPr="000B6B22">
              <w:rPr>
                <w:rFonts w:ascii="Times New Roman" w:hAnsi="Times New Roman"/>
                <w:bCs/>
                <w:sz w:val="24"/>
                <w:lang w:eastAsia="de-DE"/>
              </w:rPr>
              <w:t xml:space="preserve">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that are in excess of the amount of outflows arising from the same undertaking.</w:t>
            </w:r>
          </w:p>
        </w:tc>
      </w:tr>
      <w:tr w:rsidR="00B47B7D" w:rsidRPr="000B6B22" w14:paraId="4F801B1F" w14:textId="77777777" w:rsidTr="00454544">
        <w:tc>
          <w:tcPr>
            <w:tcW w:w="8296" w:type="dxa"/>
            <w:gridSpan w:val="2"/>
            <w:shd w:val="clear" w:color="auto" w:fill="D9D9D9"/>
            <w:vAlign w:val="center"/>
          </w:tcPr>
          <w:p w14:paraId="0894CCC3" w14:textId="77777777" w:rsidR="007453EC" w:rsidRPr="000B6B22" w:rsidRDefault="007453EC">
            <w:pPr>
              <w:spacing w:before="0"/>
              <w:rPr>
                <w:rFonts w:ascii="Times New Roman" w:hAnsi="Times New Roman"/>
                <w:b/>
                <w:bCs/>
                <w:sz w:val="24"/>
              </w:rPr>
            </w:pPr>
            <w:r w:rsidRPr="000B6B22">
              <w:rPr>
                <w:rFonts w:ascii="Times New Roman" w:hAnsi="Times New Roman"/>
                <w:b/>
                <w:bCs/>
                <w:sz w:val="24"/>
              </w:rPr>
              <w:t>MEMORANDUM ITEMS</w:t>
            </w:r>
          </w:p>
        </w:tc>
      </w:tr>
      <w:tr w:rsidR="00B47B7D" w:rsidRPr="000B6B22" w14:paraId="1D004450" w14:textId="77777777" w:rsidTr="00454544">
        <w:tc>
          <w:tcPr>
            <w:tcW w:w="756" w:type="dxa"/>
            <w:vAlign w:val="center"/>
          </w:tcPr>
          <w:p w14:paraId="20BA1D35" w14:textId="26A6855A"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450</w:t>
            </w:r>
          </w:p>
        </w:tc>
        <w:tc>
          <w:tcPr>
            <w:tcW w:w="7540" w:type="dxa"/>
            <w:vAlign w:val="center"/>
          </w:tcPr>
          <w:p w14:paraId="1EFF48EE" w14:textId="49DD8672"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2. FX inflows</w:t>
            </w:r>
          </w:p>
          <w:p w14:paraId="429DA1A9" w14:textId="0CC93E7C"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This memorandum item shall only be reported in case of a separate </w:t>
            </w:r>
            <w:r w:rsidRPr="000B6B22">
              <w:rPr>
                <w:rFonts w:ascii="Times New Roman" w:hAnsi="Times New Roman"/>
                <w:sz w:val="24"/>
                <w:lang w:eastAsia="de-DE"/>
              </w:rPr>
              <w:t>reporting of the reporting currency or of a currency other than the reporting currency in accordance with Article 4</w:t>
            </w:r>
            <w:r w:rsidR="00A45C6B" w:rsidRPr="000B6B22">
              <w:rPr>
                <w:rFonts w:ascii="Times New Roman" w:hAnsi="Times New Roman"/>
                <w:sz w:val="24"/>
                <w:lang w:eastAsia="de-DE"/>
              </w:rPr>
              <w:t>15</w:t>
            </w:r>
            <w:r w:rsidRPr="000B6B22">
              <w:rPr>
                <w:rFonts w:ascii="Times New Roman" w:hAnsi="Times New Roman"/>
                <w:sz w:val="24"/>
                <w:lang w:eastAsia="de-DE"/>
              </w:rPr>
              <w:t>(</w:t>
            </w:r>
            <w:r w:rsidR="00A45C6B" w:rsidRPr="000B6B22">
              <w:rPr>
                <w:rFonts w:ascii="Times New Roman" w:hAnsi="Times New Roman"/>
                <w:sz w:val="24"/>
                <w:lang w:eastAsia="de-DE"/>
              </w:rPr>
              <w:t>2</w:t>
            </w:r>
            <w:r w:rsidRPr="000B6B22">
              <w:rPr>
                <w:rFonts w:ascii="Times New Roman" w:hAnsi="Times New Roman"/>
                <w:sz w:val="24"/>
                <w:lang w:eastAsia="de-DE"/>
              </w:rPr>
              <w:t xml:space="preserve">) </w:t>
            </w:r>
            <w:r w:rsidR="00A45C6B" w:rsidRPr="000B6B22">
              <w:rPr>
                <w:rFonts w:ascii="Times New Roman" w:hAnsi="Times New Roman"/>
                <w:sz w:val="24"/>
                <w:lang w:eastAsia="de-DE"/>
              </w:rPr>
              <w:t>of Regulation (EU) 575/2013.</w:t>
            </w:r>
          </w:p>
          <w:p w14:paraId="6F39F1DB" w14:textId="7B4BA173" w:rsidR="007453EC" w:rsidRPr="000B6B22" w:rsidRDefault="007453EC">
            <w:pPr>
              <w:spacing w:before="0"/>
              <w:rPr>
                <w:rFonts w:ascii="Times New Roman" w:eastAsia="Calibri" w:hAnsi="Times New Roman"/>
                <w:sz w:val="24"/>
                <w:lang w:eastAsia="de-DE"/>
              </w:rPr>
            </w:pPr>
            <w:r w:rsidRPr="000B6B22">
              <w:rPr>
                <w:rFonts w:ascii="Times New Roman" w:hAnsi="Times New Roman"/>
                <w:bCs/>
                <w:sz w:val="24"/>
                <w:lang w:eastAsia="de-DE"/>
              </w:rPr>
              <w:t>Credit institutions shall report the portion of inflows from derivatives (reported in section 1.1.9.) which relate to FX principal flows in the respective currency from cross-currency swaps, FX spot and forward transactions maturing within the 30 day period. Netting by counterparty may only be applied to flows in that currency.</w:t>
            </w:r>
          </w:p>
        </w:tc>
      </w:tr>
      <w:tr w:rsidR="00B47B7D" w:rsidRPr="000B6B22" w14:paraId="6A422EDA" w14:textId="77777777" w:rsidTr="00454544">
        <w:tc>
          <w:tcPr>
            <w:tcW w:w="756" w:type="dxa"/>
            <w:vAlign w:val="center"/>
          </w:tcPr>
          <w:p w14:paraId="2E497E51" w14:textId="7D8F07BA"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460</w:t>
            </w:r>
          </w:p>
        </w:tc>
        <w:tc>
          <w:tcPr>
            <w:tcW w:w="7540" w:type="dxa"/>
            <w:vAlign w:val="center"/>
          </w:tcPr>
          <w:p w14:paraId="547FA751" w14:textId="1F7DAB58"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3. Inflows within a group or an institutional protection scheme</w:t>
            </w:r>
          </w:p>
          <w:p w14:paraId="4042A99D" w14:textId="33231E78"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Credit institutions shall report here as memorandum items all transactions reported in section 1 (excluding section 1.1.10.)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p w14:paraId="5871C80C" w14:textId="7FD03E60"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460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2014504C" w14:textId="6890C04D"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due/maximum amount that can be drawn within a group or an institutional protection scheme as the sum of monies due/maximum amount that can be drawn within a group or an institutional protection scheme by type of transaction and counterparty; and</w:t>
            </w:r>
          </w:p>
          <w:p w14:paraId="46594894" w14:textId="142E3B0B" w:rsidR="007453EC" w:rsidRPr="000B6B22" w:rsidRDefault="007453EC">
            <w:pPr>
              <w:spacing w:before="0"/>
              <w:ind w:left="720" w:hanging="360"/>
              <w:rPr>
                <w:rFonts w:ascii="Times New Roman" w:hAnsi="Times New Roman"/>
                <w:b/>
                <w:bCs/>
                <w:sz w:val="24"/>
                <w:lang w:eastAsia="de-DE"/>
              </w:rPr>
            </w:pPr>
            <w:r w:rsidRPr="000B6B22">
              <w:rPr>
                <w:rFonts w:ascii="Times New Roman" w:hAnsi="Times New Roman"/>
                <w:bCs/>
                <w:sz w:val="24"/>
                <w:lang w:eastAsia="de-DE"/>
              </w:rPr>
              <w:lastRenderedPageBreak/>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within group or an institutional protection scheme as the sum of inflows within a group or an institutional protection scheme by type of transaction and counterparty.</w:t>
            </w:r>
          </w:p>
        </w:tc>
      </w:tr>
      <w:tr w:rsidR="00B47B7D" w:rsidRPr="000B6B22" w14:paraId="081C1F8E" w14:textId="77777777" w:rsidTr="00454544">
        <w:tc>
          <w:tcPr>
            <w:tcW w:w="756" w:type="dxa"/>
            <w:vAlign w:val="center"/>
          </w:tcPr>
          <w:p w14:paraId="080C6047" w14:textId="0A98DE3A"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470</w:t>
            </w:r>
          </w:p>
        </w:tc>
        <w:tc>
          <w:tcPr>
            <w:tcW w:w="7540" w:type="dxa"/>
            <w:vAlign w:val="center"/>
          </w:tcPr>
          <w:p w14:paraId="5DD639AA" w14:textId="6554B0B7" w:rsidR="007453EC" w:rsidRPr="000B6B22" w:rsidRDefault="007453EC">
            <w:pPr>
              <w:spacing w:before="0"/>
              <w:rPr>
                <w:rFonts w:ascii="Times New Roman" w:hAnsi="Times New Roman"/>
                <w:bCs/>
                <w:sz w:val="24"/>
                <w:lang w:eastAsia="de-DE"/>
              </w:rPr>
            </w:pPr>
            <w:r w:rsidRPr="000B6B22">
              <w:rPr>
                <w:rFonts w:ascii="Times New Roman" w:hAnsi="Times New Roman"/>
                <w:b/>
                <w:bCs/>
                <w:sz w:val="24"/>
                <w:lang w:eastAsia="de-DE"/>
              </w:rPr>
              <w:t>3.1. Monies due from non-financial customers (except for central banks)</w:t>
            </w:r>
          </w:p>
          <w:p w14:paraId="7E6F1F9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Credit institutions shall report here all monies due from non-financial customers reported in section 1.1.1.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credit institution or an affiliate of a network or cooperative group as referred to in Article 10 of Regulation (EU) No 575/2013.</w:t>
            </w:r>
          </w:p>
        </w:tc>
      </w:tr>
      <w:tr w:rsidR="00B47B7D" w:rsidRPr="000B6B22" w14:paraId="7B63D320" w14:textId="77777777" w:rsidTr="00454544">
        <w:tc>
          <w:tcPr>
            <w:tcW w:w="756" w:type="dxa"/>
            <w:vAlign w:val="center"/>
          </w:tcPr>
          <w:p w14:paraId="39F33E83" w14:textId="43A1DC1C"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480</w:t>
            </w:r>
          </w:p>
        </w:tc>
        <w:tc>
          <w:tcPr>
            <w:tcW w:w="7540" w:type="dxa"/>
            <w:vAlign w:val="center"/>
          </w:tcPr>
          <w:p w14:paraId="43B1FCB5" w14:textId="7D0C557C" w:rsidR="007453EC" w:rsidRPr="000B6B22" w:rsidRDefault="007453EC">
            <w:pPr>
              <w:spacing w:before="0"/>
              <w:rPr>
                <w:rFonts w:ascii="Times New Roman" w:hAnsi="Times New Roman"/>
                <w:bCs/>
                <w:sz w:val="24"/>
                <w:lang w:eastAsia="de-DE"/>
              </w:rPr>
            </w:pPr>
            <w:r w:rsidRPr="000B6B22">
              <w:rPr>
                <w:rFonts w:ascii="Times New Roman" w:hAnsi="Times New Roman"/>
                <w:b/>
                <w:bCs/>
                <w:sz w:val="24"/>
                <w:lang w:eastAsia="de-DE"/>
              </w:rPr>
              <w:t>3.2. Monies due from financial customers</w:t>
            </w:r>
          </w:p>
          <w:p w14:paraId="1E3892C8"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Credit institutions shall report here all monies due from financial customers reported in section 1.1.2.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73AFAC25" w14:textId="77777777" w:rsidTr="00454544">
        <w:tc>
          <w:tcPr>
            <w:tcW w:w="756" w:type="dxa"/>
            <w:vAlign w:val="center"/>
          </w:tcPr>
          <w:p w14:paraId="3FA775FA" w14:textId="228916FE"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490</w:t>
            </w:r>
          </w:p>
        </w:tc>
        <w:tc>
          <w:tcPr>
            <w:tcW w:w="7540" w:type="dxa"/>
            <w:vAlign w:val="center"/>
          </w:tcPr>
          <w:p w14:paraId="1665BB55" w14:textId="5D3883A9" w:rsidR="007453EC" w:rsidRPr="000B6B22" w:rsidRDefault="007453EC">
            <w:pPr>
              <w:spacing w:before="0"/>
              <w:rPr>
                <w:rFonts w:ascii="Times New Roman" w:hAnsi="Times New Roman"/>
                <w:bCs/>
                <w:sz w:val="24"/>
                <w:lang w:eastAsia="de-DE"/>
              </w:rPr>
            </w:pPr>
            <w:r w:rsidRPr="000B6B22">
              <w:rPr>
                <w:rFonts w:ascii="Times New Roman" w:hAnsi="Times New Roman"/>
                <w:b/>
                <w:bCs/>
                <w:sz w:val="24"/>
                <w:lang w:eastAsia="de-DE"/>
              </w:rPr>
              <w:t>3.3. Secured transactions</w:t>
            </w:r>
          </w:p>
          <w:p w14:paraId="57D0789B" w14:textId="3E2F0A5A"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Credit institutions shall report here all monies due from secured lending and capital market driven transaction as well as the total market value of received collateral reported in section 1.2.,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454FF781" w14:textId="77777777" w:rsidTr="00454544">
        <w:tc>
          <w:tcPr>
            <w:tcW w:w="756" w:type="dxa"/>
            <w:vAlign w:val="center"/>
          </w:tcPr>
          <w:p w14:paraId="356BFF7A" w14:textId="2BD4D5BC"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500</w:t>
            </w:r>
          </w:p>
        </w:tc>
        <w:tc>
          <w:tcPr>
            <w:tcW w:w="7540" w:type="dxa"/>
            <w:vAlign w:val="center"/>
          </w:tcPr>
          <w:p w14:paraId="0B34C4DD" w14:textId="2DACEA13"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3.4. Monies due from maturing securities within 30 days</w:t>
            </w:r>
          </w:p>
          <w:p w14:paraId="0271081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Credit institutions shall report here all monies due from maturing securities within 30 days reported in section 1.1.5. where the issuer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10969525" w14:textId="77777777" w:rsidTr="00454544">
        <w:tc>
          <w:tcPr>
            <w:tcW w:w="756" w:type="dxa"/>
            <w:vAlign w:val="center"/>
          </w:tcPr>
          <w:p w14:paraId="27D6DC98" w14:textId="6B6C6656"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510</w:t>
            </w:r>
          </w:p>
        </w:tc>
        <w:tc>
          <w:tcPr>
            <w:tcW w:w="7540" w:type="dxa"/>
            <w:vAlign w:val="center"/>
          </w:tcPr>
          <w:p w14:paraId="78D97DB2" w14:textId="5D9CAA66" w:rsidR="007453EC" w:rsidRPr="000B6B22" w:rsidRDefault="007453EC">
            <w:pPr>
              <w:spacing w:before="0"/>
              <w:rPr>
                <w:rFonts w:ascii="Times New Roman" w:hAnsi="Times New Roman"/>
                <w:bCs/>
                <w:sz w:val="24"/>
                <w:lang w:eastAsia="de-DE"/>
              </w:rPr>
            </w:pPr>
            <w:r w:rsidRPr="000B6B22">
              <w:rPr>
                <w:rFonts w:ascii="Times New Roman" w:hAnsi="Times New Roman"/>
                <w:b/>
                <w:bCs/>
                <w:sz w:val="24"/>
                <w:lang w:eastAsia="de-DE"/>
              </w:rPr>
              <w:t>3.5. Any other inflows within a group or an institutional protection scheme</w:t>
            </w:r>
          </w:p>
          <w:p w14:paraId="4AB804A2" w14:textId="251BA725"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Credit institutions shall report here any other inflows within a group or an institutional protection scheme reported in section 1.1.3. to 1.1.11. (excluding </w:t>
            </w:r>
            <w:r w:rsidRPr="000B6B22">
              <w:rPr>
                <w:rFonts w:ascii="Times New Roman" w:hAnsi="Times New Roman"/>
                <w:bCs/>
                <w:sz w:val="24"/>
                <w:lang w:eastAsia="de-DE"/>
              </w:rPr>
              <w:lastRenderedPageBreak/>
              <w:t>section 1.1.5. and 1.1.10.)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6F7ED649" w14:textId="77777777" w:rsidTr="00454544">
        <w:tc>
          <w:tcPr>
            <w:tcW w:w="756" w:type="dxa"/>
            <w:vAlign w:val="center"/>
          </w:tcPr>
          <w:p w14:paraId="7BE45B31" w14:textId="77777777" w:rsidR="007453EC" w:rsidRPr="000B6B22" w:rsidRDefault="007453EC" w:rsidP="009D4EFF">
            <w:pPr>
              <w:spacing w:before="0"/>
              <w:rPr>
                <w:rFonts w:ascii="Times New Roman" w:hAnsi="Times New Roman"/>
                <w:sz w:val="24"/>
              </w:rPr>
            </w:pPr>
          </w:p>
        </w:tc>
        <w:tc>
          <w:tcPr>
            <w:tcW w:w="7540" w:type="dxa"/>
            <w:vAlign w:val="center"/>
          </w:tcPr>
          <w:p w14:paraId="028B7432" w14:textId="63A9383A"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 Secured lending waived from Article 17(2) and (3)</w:t>
            </w:r>
          </w:p>
          <w:p w14:paraId="3AF54C59" w14:textId="311443FF"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lending transactions with a residual maturity </w:t>
            </w:r>
            <w:r w:rsidR="00B77BBD" w:rsidRPr="000B6B22">
              <w:rPr>
                <w:rFonts w:ascii="Times New Roman" w:eastAsia="Calibri" w:hAnsi="Times New Roman"/>
                <w:sz w:val="24"/>
              </w:rPr>
              <w:t>up to</w:t>
            </w:r>
            <w:r w:rsidRPr="000B6B22">
              <w:rPr>
                <w:rFonts w:ascii="Times New Roman" w:eastAsia="Calibri" w:hAnsi="Times New Roman"/>
                <w:sz w:val="24"/>
              </w:rPr>
              <w:t xml:space="preserve"> 30 days where the counterparty is a central bank and where the relevant transactions are exempted from the application Article 17</w:t>
            </w:r>
            <w:r w:rsidR="000378A5"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 xml:space="preserve"> by its </w:t>
            </w:r>
            <w:r w:rsidR="000378A5" w:rsidRPr="000B6B22">
              <w:rPr>
                <w:rFonts w:ascii="Times New Roman" w:eastAsia="Calibri" w:hAnsi="Times New Roman"/>
                <w:sz w:val="24"/>
              </w:rPr>
              <w:t>Article 17(</w:t>
            </w:r>
            <w:r w:rsidRPr="000B6B22">
              <w:rPr>
                <w:rFonts w:ascii="Times New Roman" w:eastAsia="Calibri" w:hAnsi="Times New Roman"/>
                <w:sz w:val="24"/>
              </w:rPr>
              <w:t>4</w:t>
            </w:r>
            <w:r w:rsidR="000378A5"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14:paraId="59D7538E" w14:textId="77777777" w:rsidTr="00454544">
        <w:tc>
          <w:tcPr>
            <w:tcW w:w="756" w:type="dxa"/>
            <w:vAlign w:val="center"/>
          </w:tcPr>
          <w:p w14:paraId="6FEFAB33" w14:textId="225B0CA1"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530</w:t>
            </w:r>
          </w:p>
        </w:tc>
        <w:tc>
          <w:tcPr>
            <w:tcW w:w="7540" w:type="dxa"/>
            <w:vAlign w:val="center"/>
          </w:tcPr>
          <w:p w14:paraId="5887A6F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4.1. of which: secured by L1 excl. EHQCB</w:t>
            </w:r>
          </w:p>
          <w:p w14:paraId="671CE057" w14:textId="109C0F2C"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w:t>
            </w:r>
            <w:r w:rsidR="008F4AF6" w:rsidRPr="000B6B22">
              <w:rPr>
                <w:rFonts w:ascii="Times New Roman" w:eastAsia="Calibri" w:hAnsi="Times New Roman"/>
                <w:sz w:val="24"/>
              </w:rPr>
              <w:t>maturing within 30 calendar days</w:t>
            </w:r>
            <w:r w:rsidRPr="000B6B22">
              <w:rPr>
                <w:rFonts w:ascii="Times New Roman" w:eastAsia="Calibri" w:hAnsi="Times New Roman"/>
                <w:sz w:val="24"/>
              </w:rPr>
              <w:t xml:space="preserve"> where the counterparty is a central bank</w:t>
            </w:r>
            <w:r w:rsidRPr="000B6B22">
              <w:rPr>
                <w:rFonts w:ascii="Times New Roman" w:hAnsi="Times New Roman"/>
                <w:sz w:val="24"/>
              </w:rPr>
              <w:t xml:space="preserve">, the collateral received is Level 1 collateral excluding extremely high quality covered bonds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and where the relevant transactions are exempted from the application of Article 17</w:t>
            </w:r>
            <w:r w:rsidR="00DD4C72"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by its </w:t>
            </w:r>
            <w:r w:rsidR="00DD4C72" w:rsidRPr="000B6B22">
              <w:rPr>
                <w:rFonts w:ascii="Times New Roman" w:eastAsia="Calibri" w:hAnsi="Times New Roman"/>
                <w:sz w:val="24"/>
              </w:rPr>
              <w:t>Article 17(4)</w:t>
            </w:r>
            <w:r w:rsidRPr="000B6B22">
              <w:rPr>
                <w:rFonts w:ascii="Times New Roman" w:eastAsia="Calibri" w:hAnsi="Times New Roman"/>
                <w:sz w:val="24"/>
              </w:rPr>
              <w:t>.</w:t>
            </w:r>
          </w:p>
        </w:tc>
      </w:tr>
      <w:tr w:rsidR="00B47B7D" w:rsidRPr="000B6B22" w14:paraId="7D8A1D2C" w14:textId="77777777" w:rsidTr="00454544">
        <w:tc>
          <w:tcPr>
            <w:tcW w:w="756" w:type="dxa"/>
            <w:vAlign w:val="center"/>
          </w:tcPr>
          <w:p w14:paraId="34AD4248" w14:textId="215DD1DD"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540</w:t>
            </w:r>
          </w:p>
        </w:tc>
        <w:tc>
          <w:tcPr>
            <w:tcW w:w="7540" w:type="dxa"/>
            <w:vAlign w:val="center"/>
          </w:tcPr>
          <w:p w14:paraId="75D499D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4.2. of which: secured by L1 EHQCB</w:t>
            </w:r>
          </w:p>
          <w:p w14:paraId="781FF86B" w14:textId="37BA2EDA"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w:t>
            </w:r>
            <w:r w:rsidR="008F4AF6" w:rsidRPr="000B6B22">
              <w:rPr>
                <w:rFonts w:ascii="Times New Roman" w:eastAsia="Calibri" w:hAnsi="Times New Roman"/>
                <w:sz w:val="24"/>
              </w:rPr>
              <w:t>maturing within 30 calendar days</w:t>
            </w:r>
            <w:r w:rsidRPr="000B6B22">
              <w:rPr>
                <w:rFonts w:ascii="Times New Roman" w:eastAsia="Calibri" w:hAnsi="Times New Roman"/>
                <w:sz w:val="24"/>
              </w:rPr>
              <w:t xml:space="preserve"> where the counterparty is a central bank</w:t>
            </w:r>
            <w:r w:rsidRPr="000B6B22">
              <w:rPr>
                <w:rFonts w:ascii="Times New Roman" w:hAnsi="Times New Roman"/>
                <w:sz w:val="24"/>
              </w:rPr>
              <w:t>, the collateral received is Level 1 collateral which is extremely high quality covered bonds</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and where the relevant transactions are exempted from the application of Article 17</w:t>
            </w:r>
            <w:r w:rsidR="00DD4C72"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by its </w:t>
            </w:r>
            <w:r w:rsidR="00DD4C72" w:rsidRPr="000B6B22">
              <w:rPr>
                <w:rFonts w:ascii="Times New Roman" w:eastAsia="Calibri" w:hAnsi="Times New Roman"/>
                <w:sz w:val="24"/>
              </w:rPr>
              <w:t>Article 17(</w:t>
            </w:r>
            <w:r w:rsidR="00994C5D" w:rsidRPr="000B6B22">
              <w:rPr>
                <w:rFonts w:ascii="Times New Roman" w:eastAsia="Calibri" w:hAnsi="Times New Roman"/>
                <w:sz w:val="24"/>
              </w:rPr>
              <w:t>4</w:t>
            </w:r>
            <w:r w:rsidR="00DD4C72"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14:paraId="3E2EEF1E" w14:textId="77777777" w:rsidTr="00454544">
        <w:tc>
          <w:tcPr>
            <w:tcW w:w="756" w:type="dxa"/>
            <w:vAlign w:val="center"/>
          </w:tcPr>
          <w:p w14:paraId="368E2E60" w14:textId="012FEC17"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550</w:t>
            </w:r>
          </w:p>
        </w:tc>
        <w:tc>
          <w:tcPr>
            <w:tcW w:w="7540" w:type="dxa"/>
            <w:vAlign w:val="center"/>
          </w:tcPr>
          <w:p w14:paraId="0795E96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4.3. of which: secured by L2A</w:t>
            </w:r>
          </w:p>
          <w:p w14:paraId="1D28B831" w14:textId="6834268C"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w:t>
            </w:r>
            <w:r w:rsidR="008F4AF6" w:rsidRPr="000B6B22">
              <w:rPr>
                <w:rFonts w:ascii="Times New Roman" w:eastAsia="Calibri" w:hAnsi="Times New Roman"/>
                <w:sz w:val="24"/>
              </w:rPr>
              <w:t>maturing within 30 calendar days</w:t>
            </w:r>
            <w:r w:rsidRPr="000B6B22">
              <w:rPr>
                <w:rFonts w:ascii="Times New Roman" w:eastAsia="Calibri" w:hAnsi="Times New Roman"/>
                <w:sz w:val="24"/>
              </w:rPr>
              <w:t xml:space="preserve"> where the counterparty is a central bank</w:t>
            </w:r>
            <w:r w:rsidRPr="000B6B22">
              <w:rPr>
                <w:rFonts w:ascii="Times New Roman" w:hAnsi="Times New Roman"/>
                <w:sz w:val="24"/>
              </w:rPr>
              <w:t>, the collateral received is Level 2A collateral</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and where the relevant transactions are exempted from the application of Article 17</w:t>
            </w:r>
            <w:r w:rsidR="00DD4C72"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by its </w:t>
            </w:r>
            <w:r w:rsidR="00DD4C72" w:rsidRPr="000B6B22">
              <w:rPr>
                <w:rFonts w:ascii="Times New Roman" w:eastAsia="Calibri" w:hAnsi="Times New Roman"/>
                <w:sz w:val="24"/>
              </w:rPr>
              <w:t>Article 17(</w:t>
            </w:r>
            <w:r w:rsidR="00994C5D" w:rsidRPr="000B6B22">
              <w:rPr>
                <w:rFonts w:ascii="Times New Roman" w:eastAsia="Calibri" w:hAnsi="Times New Roman"/>
                <w:sz w:val="24"/>
              </w:rPr>
              <w:t>4</w:t>
            </w:r>
            <w:r w:rsidR="00DD4C72"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14:paraId="0DB258F8" w14:textId="77777777" w:rsidTr="00454544">
        <w:tc>
          <w:tcPr>
            <w:tcW w:w="756" w:type="dxa"/>
            <w:vAlign w:val="center"/>
          </w:tcPr>
          <w:p w14:paraId="29981808" w14:textId="6462672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560</w:t>
            </w:r>
          </w:p>
        </w:tc>
        <w:tc>
          <w:tcPr>
            <w:tcW w:w="7540" w:type="dxa"/>
            <w:vAlign w:val="center"/>
          </w:tcPr>
          <w:p w14:paraId="4ADEC558" w14:textId="583BA053"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4.4. of which: secured by L2B</w:t>
            </w:r>
          </w:p>
          <w:p w14:paraId="5F45A406" w14:textId="4737FCA1"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w:t>
            </w:r>
            <w:r w:rsidR="008F4AF6" w:rsidRPr="000B6B22">
              <w:rPr>
                <w:rFonts w:ascii="Times New Roman" w:eastAsia="Calibri" w:hAnsi="Times New Roman"/>
                <w:sz w:val="24"/>
              </w:rPr>
              <w:t>maturing within 30 calendar days</w:t>
            </w:r>
            <w:r w:rsidRPr="000B6B22">
              <w:rPr>
                <w:rFonts w:ascii="Times New Roman" w:eastAsia="Calibri" w:hAnsi="Times New Roman"/>
                <w:sz w:val="24"/>
              </w:rPr>
              <w:t xml:space="preserve"> where the counterparty is a central bank</w:t>
            </w:r>
            <w:r w:rsidRPr="000B6B22">
              <w:rPr>
                <w:rFonts w:ascii="Times New Roman" w:hAnsi="Times New Roman"/>
                <w:sz w:val="24"/>
              </w:rPr>
              <w:t xml:space="preserve">, the collateral received is Level 2B collateral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and where the relevant transactions are exempted from the application of Article 17</w:t>
            </w:r>
            <w:r w:rsidR="00DD4C72"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by its </w:t>
            </w:r>
            <w:r w:rsidR="00DD4C72" w:rsidRPr="000B6B22">
              <w:rPr>
                <w:rFonts w:ascii="Times New Roman" w:eastAsia="Calibri" w:hAnsi="Times New Roman"/>
                <w:sz w:val="24"/>
              </w:rPr>
              <w:t>Article 17(</w:t>
            </w:r>
            <w:r w:rsidR="00994C5D" w:rsidRPr="000B6B22">
              <w:rPr>
                <w:rFonts w:ascii="Times New Roman" w:eastAsia="Calibri" w:hAnsi="Times New Roman"/>
                <w:sz w:val="24"/>
              </w:rPr>
              <w:t>4</w:t>
            </w:r>
            <w:r w:rsidR="00DD4C72" w:rsidRPr="000B6B22">
              <w:rPr>
                <w:rFonts w:ascii="Times New Roman" w:eastAsia="Calibri" w:hAnsi="Times New Roman"/>
                <w:sz w:val="24"/>
              </w:rPr>
              <w:t>)</w:t>
            </w:r>
            <w:r w:rsidRPr="000B6B22">
              <w:rPr>
                <w:rFonts w:ascii="Times New Roman" w:eastAsia="Calibri" w:hAnsi="Times New Roman"/>
                <w:sz w:val="24"/>
              </w:rPr>
              <w:t>.</w:t>
            </w:r>
          </w:p>
        </w:tc>
      </w:tr>
      <w:tr w:rsidR="003626D1" w:rsidRPr="000B6B22" w14:paraId="5C46341B" w14:textId="77777777" w:rsidTr="00454544">
        <w:tc>
          <w:tcPr>
            <w:tcW w:w="756" w:type="dxa"/>
            <w:vAlign w:val="center"/>
          </w:tcPr>
          <w:p w14:paraId="0226D10C" w14:textId="4492EE60" w:rsidR="003626D1"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3626D1" w:rsidRPr="000B6B22">
              <w:rPr>
                <w:rFonts w:ascii="Times New Roman" w:hAnsi="Times New Roman"/>
                <w:sz w:val="24"/>
              </w:rPr>
              <w:t>570</w:t>
            </w:r>
          </w:p>
        </w:tc>
        <w:tc>
          <w:tcPr>
            <w:tcW w:w="7540" w:type="dxa"/>
            <w:vAlign w:val="center"/>
          </w:tcPr>
          <w:p w14:paraId="3AB8F6E0" w14:textId="77777777" w:rsidR="003626D1" w:rsidRPr="000B6B22" w:rsidRDefault="003626D1">
            <w:pPr>
              <w:spacing w:before="0"/>
              <w:rPr>
                <w:rFonts w:ascii="Times New Roman" w:hAnsi="Times New Roman"/>
                <w:b/>
                <w:bCs/>
                <w:sz w:val="24"/>
                <w:lang w:eastAsia="de-DE"/>
              </w:rPr>
            </w:pPr>
            <w:r w:rsidRPr="000B6B22">
              <w:rPr>
                <w:rFonts w:ascii="Times New Roman" w:hAnsi="Times New Roman"/>
                <w:b/>
                <w:bCs/>
                <w:sz w:val="24"/>
                <w:lang w:eastAsia="de-DE"/>
              </w:rPr>
              <w:t>4.5. of which: secured by non-liquid assets</w:t>
            </w:r>
          </w:p>
          <w:p w14:paraId="262E60D9" w14:textId="482CBC50" w:rsidR="003626D1" w:rsidRPr="000B6B22" w:rsidRDefault="003626D1">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maturing within 30 calendar days where the counterparty is a central bank</w:t>
            </w:r>
            <w:r w:rsidRPr="000B6B22">
              <w:rPr>
                <w:rFonts w:ascii="Times New Roman" w:hAnsi="Times New Roman"/>
                <w:sz w:val="24"/>
              </w:rPr>
              <w:t xml:space="preserve">, the collateral received is a non-liquid collateral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994C5D" w:rsidRPr="000B6B22">
              <w:rPr>
                <w:rFonts w:ascii="Times New Roman" w:eastAsia="Calibri" w:hAnsi="Times New Roman"/>
                <w:sz w:val="24"/>
              </w:rPr>
              <w:t>4</w:t>
            </w:r>
            <w:r w:rsidR="00DD4C72" w:rsidRPr="000B6B22">
              <w:rPr>
                <w:rFonts w:ascii="Times New Roman" w:eastAsia="Calibri" w:hAnsi="Times New Roman"/>
                <w:sz w:val="24"/>
              </w:rPr>
              <w:t>).</w:t>
            </w:r>
          </w:p>
        </w:tc>
      </w:tr>
    </w:tbl>
    <w:p w14:paraId="0BF06934" w14:textId="77777777" w:rsidR="007453EC" w:rsidRPr="000B6B22" w:rsidRDefault="007453EC">
      <w:pPr>
        <w:spacing w:before="0"/>
        <w:rPr>
          <w:rFonts w:ascii="Times New Roman" w:hAnsi="Times New Roman"/>
          <w:sz w:val="24"/>
        </w:rPr>
      </w:pPr>
    </w:p>
    <w:p w14:paraId="2653F699" w14:textId="583DE8DC" w:rsidR="006E48EA" w:rsidRPr="000B6B22" w:rsidRDefault="006E48EA">
      <w:pPr>
        <w:spacing w:before="0"/>
        <w:rPr>
          <w:rFonts w:ascii="Times New Roman" w:hAnsi="Times New Roman"/>
          <w:sz w:val="24"/>
        </w:rPr>
      </w:pPr>
    </w:p>
    <w:p w14:paraId="7E28165B" w14:textId="615852CB" w:rsidR="00881B4D" w:rsidRPr="000B6B22" w:rsidRDefault="00881B4D" w:rsidP="009D4EFF">
      <w:pPr>
        <w:spacing w:before="0"/>
        <w:rPr>
          <w:rFonts w:ascii="Times New Roman" w:hAnsi="Times New Roman"/>
          <w:sz w:val="24"/>
        </w:rPr>
      </w:pPr>
      <w:r w:rsidRPr="000B6B22">
        <w:rPr>
          <w:rFonts w:ascii="Times New Roman" w:hAnsi="Times New Roman"/>
          <w:sz w:val="24"/>
        </w:rPr>
        <w:br w:type="page"/>
      </w:r>
    </w:p>
    <w:p w14:paraId="2A99A7D3" w14:textId="71048DC8" w:rsidR="00F71050" w:rsidRPr="000B6B22" w:rsidRDefault="009D4EFF" w:rsidP="009D4EFF">
      <w:pPr>
        <w:spacing w:before="0"/>
        <w:rPr>
          <w:rFonts w:ascii="Times New Roman" w:eastAsia="PMingLiU" w:hAnsi="Times New Roman"/>
          <w:b/>
          <w:sz w:val="24"/>
          <w:lang w:eastAsia="de-DE"/>
        </w:rPr>
      </w:pPr>
      <w:r>
        <w:rPr>
          <w:rFonts w:ascii="Times New Roman" w:eastAsia="PMingLiU" w:hAnsi="Times New Roman"/>
          <w:b/>
          <w:sz w:val="24"/>
          <w:lang w:eastAsia="de-DE"/>
        </w:rPr>
        <w:lastRenderedPageBreak/>
        <w:t>PART 4: COLLATERAL SWAPS</w:t>
      </w:r>
    </w:p>
    <w:p w14:paraId="63C813AE" w14:textId="77411E41" w:rsidR="00F71050" w:rsidRPr="000B6B22" w:rsidRDefault="0062009E">
      <w:pPr>
        <w:keepNext/>
        <w:spacing w:before="0"/>
        <w:ind w:left="357" w:hanging="357"/>
        <w:outlineLvl w:val="1"/>
        <w:rPr>
          <w:rFonts w:ascii="Times New Roman" w:eastAsia="PMingLiU" w:hAnsi="Times New Roman"/>
          <w:sz w:val="24"/>
        </w:rPr>
      </w:pPr>
      <w:r w:rsidRPr="000B6B22">
        <w:rPr>
          <w:rFonts w:ascii="Times New Roman" w:eastAsia="PMingLiU" w:hAnsi="Times New Roman"/>
          <w:sz w:val="24"/>
        </w:rPr>
        <w:t>1</w:t>
      </w:r>
      <w:r w:rsidR="00F71050" w:rsidRPr="000B6B22">
        <w:rPr>
          <w:rFonts w:ascii="Times New Roman" w:eastAsia="PMingLiU" w:hAnsi="Times New Roman"/>
          <w:sz w:val="24"/>
        </w:rPr>
        <w:t>.</w:t>
      </w:r>
      <w:r w:rsidR="00F71050" w:rsidRPr="000B6B22">
        <w:rPr>
          <w:rFonts w:ascii="Times New Roman" w:eastAsia="PMingLiU" w:hAnsi="Times New Roman"/>
          <w:sz w:val="24"/>
        </w:rPr>
        <w:tab/>
        <w:t>Collateral swaps</w:t>
      </w:r>
    </w:p>
    <w:p w14:paraId="0DA7E5BD" w14:textId="1832919C" w:rsidR="00F71050" w:rsidRPr="000B6B22" w:rsidRDefault="0062009E">
      <w:pPr>
        <w:keepNext/>
        <w:spacing w:before="0"/>
        <w:ind w:left="357" w:hanging="357"/>
        <w:outlineLvl w:val="1"/>
        <w:rPr>
          <w:rFonts w:ascii="Times New Roman" w:eastAsia="PMingLiU" w:hAnsi="Times New Roman"/>
          <w:sz w:val="24"/>
        </w:rPr>
      </w:pPr>
      <w:r w:rsidRPr="000B6B22">
        <w:rPr>
          <w:rFonts w:ascii="Times New Roman" w:eastAsia="PMingLiU" w:hAnsi="Times New Roman"/>
          <w:sz w:val="24"/>
        </w:rPr>
        <w:t>1</w:t>
      </w:r>
      <w:r w:rsidR="00F71050" w:rsidRPr="000B6B22">
        <w:rPr>
          <w:rFonts w:ascii="Times New Roman" w:eastAsia="PMingLiU" w:hAnsi="Times New Roman"/>
          <w:sz w:val="24"/>
        </w:rPr>
        <w:t>.1.</w:t>
      </w:r>
      <w:r w:rsidR="00F71050" w:rsidRPr="000B6B22">
        <w:rPr>
          <w:rFonts w:ascii="Times New Roman" w:eastAsia="PMingLiU" w:hAnsi="Times New Roman"/>
          <w:sz w:val="24"/>
        </w:rPr>
        <w:tab/>
        <w:t>General remarks</w:t>
      </w:r>
    </w:p>
    <w:p w14:paraId="7D2529DF" w14:textId="59A0F58A" w:rsidR="00F71050" w:rsidRPr="000B6B22" w:rsidRDefault="00F71050">
      <w:pPr>
        <w:pStyle w:val="InstructionsText2"/>
        <w:numPr>
          <w:ilvl w:val="0"/>
          <w:numId w:val="114"/>
        </w:numPr>
        <w:spacing w:after="120"/>
        <w:rPr>
          <w:rFonts w:eastAsia="PMingLiU" w:cs="Times New Roman"/>
          <w:sz w:val="24"/>
          <w:szCs w:val="24"/>
        </w:rPr>
      </w:pPr>
      <w:r w:rsidRPr="000B6B22">
        <w:rPr>
          <w:rFonts w:eastAsia="PMingLiU" w:cs="Times New Roman"/>
          <w:sz w:val="24"/>
          <w:szCs w:val="24"/>
        </w:rPr>
        <w:t xml:space="preserve">Any transaction maturing within the next 30 calendar days in which non-cash assets are swapped for other non-cash assets, shall be reported in this template. Items which do not need to be completed by institutions are </w:t>
      </w:r>
      <w:r w:rsidR="00223992" w:rsidRPr="000B6B22">
        <w:rPr>
          <w:rFonts w:eastAsia="PMingLiU" w:cs="Times New Roman"/>
          <w:sz w:val="24"/>
          <w:szCs w:val="24"/>
        </w:rPr>
        <w:t>coloured</w:t>
      </w:r>
      <w:r w:rsidRPr="000B6B22">
        <w:rPr>
          <w:rFonts w:eastAsia="PMingLiU" w:cs="Times New Roman"/>
          <w:sz w:val="24"/>
          <w:szCs w:val="24"/>
        </w:rPr>
        <w:t xml:space="preserve"> grey.</w:t>
      </w:r>
    </w:p>
    <w:p w14:paraId="15C44248" w14:textId="2487973B"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Collateral swap transactions that mature within the next 30 calendar days shall lead to an outflow if the asset borrowed is subject to a lower haircut under Chapter 2 of </w:t>
      </w:r>
      <w:r w:rsidR="0070035D" w:rsidRPr="000B6B22">
        <w:rPr>
          <w:rFonts w:eastAsia="PMingLiU" w:cs="Times New Roman"/>
          <w:sz w:val="24"/>
          <w:szCs w:val="24"/>
        </w:rPr>
        <w:t>Delegated Regulation (EU) 2015/61</w:t>
      </w:r>
      <w:r w:rsidRPr="000B6B22">
        <w:rPr>
          <w:rFonts w:eastAsia="PMingLiU" w:cs="Times New Roman"/>
          <w:sz w:val="24"/>
          <w:szCs w:val="24"/>
        </w:rPr>
        <w:t xml:space="preserve"> than the asset lent. The outflow shall be calculated by multiplying the market value of the asset borrowed by the difference between the outflow rate applicable to the asset lent and the outflow rate applicable to the asset borrowed in secured funding transactions maturing within the next 30 calendar days. In the case that the counterparty is the credit institution’s domestic central bank, the outflow rate to be applied to the market value of the asset borrowed shall be 0%. The meaning of the credit institution’s domestic central bank follows the definition provided under Article 28(</w:t>
      </w:r>
      <w:r w:rsidR="003626D1" w:rsidRPr="000B6B22">
        <w:rPr>
          <w:rFonts w:eastAsia="PMingLiU" w:cs="Times New Roman"/>
          <w:sz w:val="24"/>
          <w:szCs w:val="24"/>
        </w:rPr>
        <w:t>8</w:t>
      </w:r>
      <w:r w:rsidRPr="000B6B22">
        <w:rPr>
          <w:rFonts w:eastAsia="PMingLiU" w:cs="Times New Roman"/>
          <w:sz w:val="24"/>
          <w:szCs w:val="24"/>
        </w:rPr>
        <w:t xml:space="preserve">) of </w:t>
      </w:r>
      <w:r w:rsidR="0070035D" w:rsidRPr="000B6B22">
        <w:rPr>
          <w:rFonts w:eastAsia="PMingLiU" w:cs="Times New Roman"/>
          <w:sz w:val="24"/>
          <w:szCs w:val="24"/>
        </w:rPr>
        <w:t>Delegated Regulation (EU) 2015/61</w:t>
      </w:r>
      <w:r w:rsidRPr="000B6B22">
        <w:rPr>
          <w:rFonts w:eastAsia="PMingLiU" w:cs="Times New Roman"/>
          <w:sz w:val="24"/>
          <w:szCs w:val="24"/>
        </w:rPr>
        <w:t>.</w:t>
      </w:r>
    </w:p>
    <w:p w14:paraId="252F77C9" w14:textId="4C9BCC25"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Collateral swaps that mature within the next 30 calendar days shall lead to an inflow </w:t>
      </w:r>
      <w:r w:rsidR="00223992" w:rsidRPr="000B6B22">
        <w:rPr>
          <w:rFonts w:eastAsia="PMingLiU" w:cs="Times New Roman"/>
          <w:sz w:val="24"/>
          <w:szCs w:val="24"/>
        </w:rPr>
        <w:t xml:space="preserve">where, under Chapter 2 of Delegated Regulation (EU) 2015/61, </w:t>
      </w:r>
      <w:r w:rsidRPr="000B6B22">
        <w:rPr>
          <w:rFonts w:eastAsia="PMingLiU" w:cs="Times New Roman"/>
          <w:sz w:val="24"/>
          <w:szCs w:val="24"/>
        </w:rPr>
        <w:t>the asset lent is subject to a lower haircut than the asset borrowed. The inflow shall be calculated by multiplying the market value of the asset lent by the difference between the inflow rate applicable to the asset borrowed and the inflow rate applicable to the asset lent in secured lending transactions maturing within the next 30 calendar days. If the collateral obtained is used to cover short positions that can be extended beyond 30 calendar days no inflow shall be recognised.</w:t>
      </w:r>
    </w:p>
    <w:p w14:paraId="29131344" w14:textId="4A439145"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For liquid assets the liquidity value is calculated in accordance with Article 9 of </w:t>
      </w:r>
      <w:r w:rsidR="0070035D" w:rsidRPr="000B6B22">
        <w:rPr>
          <w:rFonts w:eastAsia="PMingLiU" w:cs="Times New Roman"/>
          <w:sz w:val="24"/>
          <w:szCs w:val="24"/>
        </w:rPr>
        <w:t>Delegated Regulation (EU) 2015/61</w:t>
      </w:r>
      <w:r w:rsidRPr="000B6B22">
        <w:rPr>
          <w:rFonts w:eastAsia="PMingLiU" w:cs="Times New Roman"/>
          <w:sz w:val="24"/>
          <w:szCs w:val="24"/>
        </w:rPr>
        <w:t>.</w:t>
      </w:r>
    </w:p>
    <w:p w14:paraId="5BD6E8D9" w14:textId="09E78D86"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Each collateral swap transaction shall be assessed individually and the flow reported as either an outflow or an inflow (per transaction) in the corresponding row. If one trade contains multiple categories of collateral type (e.g. a basket of collateral) then for reporting it shall be split into parts corresponding with the template rows and assessed in parts. In the context of swap transactions of collateral baskets or pools that are maturing within the next 30 calendar days, non-cash assets lent shall be assigned individually to non-cash assets borrowed, </w:t>
      </w:r>
      <w:r w:rsidR="00762F31" w:rsidRPr="000B6B22">
        <w:rPr>
          <w:rFonts w:eastAsia="PMingLiU" w:cs="Times New Roman"/>
          <w:sz w:val="24"/>
          <w:szCs w:val="24"/>
        </w:rPr>
        <w:t>in accordance with</w:t>
      </w:r>
      <w:r w:rsidRPr="000B6B22">
        <w:rPr>
          <w:rFonts w:eastAsia="PMingLiU" w:cs="Times New Roman"/>
          <w:sz w:val="24"/>
          <w:szCs w:val="24"/>
        </w:rPr>
        <w:t xml:space="preserve"> the liquid assets categories as defined in </w:t>
      </w:r>
      <w:r w:rsidR="009E02C5" w:rsidRPr="000B6B22">
        <w:rPr>
          <w:rFonts w:eastAsia="PMingLiU" w:cs="Times New Roman"/>
          <w:sz w:val="24"/>
          <w:szCs w:val="24"/>
        </w:rPr>
        <w:t xml:space="preserve">Chapter 2 of </w:t>
      </w:r>
      <w:r w:rsidRPr="000B6B22">
        <w:rPr>
          <w:rFonts w:eastAsia="PMingLiU" w:cs="Times New Roman"/>
          <w:sz w:val="24"/>
          <w:szCs w:val="24"/>
        </w:rPr>
        <w:t xml:space="preserve">Title II of </w:t>
      </w:r>
      <w:r w:rsidR="0070035D" w:rsidRPr="000B6B22">
        <w:rPr>
          <w:rFonts w:eastAsia="PMingLiU" w:cs="Times New Roman"/>
          <w:sz w:val="24"/>
          <w:szCs w:val="24"/>
        </w:rPr>
        <w:t>Delegated Regulation (EU) 2015/61</w:t>
      </w:r>
      <w:r w:rsidRPr="000B6B22">
        <w:rPr>
          <w:rFonts w:eastAsia="PMingLiU" w:cs="Times New Roman"/>
          <w:sz w:val="24"/>
          <w:szCs w:val="24"/>
        </w:rPr>
        <w:t>, starting from the least liquid combination (i.e. non-liquid non-cash assets lent, non-liquid non-cash assets borrowed). Any excess collateral within one combination is moved to the higher category, so that up to the most liquid combination, the relevant combinations are fully matched. Any overall excess collateral is then captured in the most liquid combination.</w:t>
      </w:r>
    </w:p>
    <w:p w14:paraId="5EAFC22B" w14:textId="35C61A17"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Collateral swap transactions involving shares or units in CIUs shall be reported as if the transactions would involve the assets underlying the CIU. The different haircuts applied to shares or units in CIUs shall be reflected in the relevant outflow or inflow rate to be reported.</w:t>
      </w:r>
    </w:p>
    <w:p w14:paraId="17B8D6B2" w14:textId="0AB11C78" w:rsidR="00F71050" w:rsidRPr="000B6B22" w:rsidRDefault="00C827FA">
      <w:pPr>
        <w:pStyle w:val="InstructionsText2"/>
        <w:spacing w:after="120"/>
        <w:rPr>
          <w:rFonts w:eastAsia="PMingLiU" w:cs="Times New Roman"/>
          <w:sz w:val="24"/>
          <w:szCs w:val="24"/>
        </w:rPr>
      </w:pPr>
      <w:ins w:id="12" w:author="Anca" w:date="2026-02-11T20:52:00Z" w16du:dateUtc="2026-02-11T19:52:00Z">
        <w:r>
          <w:rPr>
            <w:rFonts w:eastAsia="PMingLiU" w:cs="Times New Roman"/>
            <w:sz w:val="24"/>
            <w:szCs w:val="24"/>
          </w:rPr>
          <w:t xml:space="preserve">[empty] </w:t>
        </w:r>
      </w:ins>
      <w:del w:id="13" w:author="Anca" w:date="2026-02-11T20:52:00Z" w16du:dateUtc="2026-02-11T19:52:00Z">
        <w:r w:rsidR="00F71050" w:rsidRPr="000B6B22" w:rsidDel="00C827FA">
          <w:rPr>
            <w:rFonts w:eastAsia="PMingLiU" w:cs="Times New Roman"/>
            <w:sz w:val="24"/>
            <w:szCs w:val="24"/>
          </w:rPr>
          <w:delText xml:space="preserve">Credit institutions shall report the template in the corresponding currencies in accordance with Article 415(2) of Regulation (EU) 575/2013. In </w:delText>
        </w:r>
        <w:r w:rsidR="00F71050" w:rsidRPr="000B6B22" w:rsidDel="00C827FA">
          <w:rPr>
            <w:rFonts w:eastAsia="PMingLiU" w:cs="Times New Roman"/>
            <w:sz w:val="24"/>
            <w:szCs w:val="24"/>
          </w:rPr>
          <w:lastRenderedPageBreak/>
          <w:delText>this case, the reported balances shall comprise only those which are denominated in the relevant currency to ensure that currency gaps are correctly reflected. This may mean that only one side of the transaction is reported in the relevant currency template, with corresponding impact on the excess liquidity value.</w:delText>
        </w:r>
      </w:del>
    </w:p>
    <w:p w14:paraId="291133CC" w14:textId="4194EBA0" w:rsidR="00F71050" w:rsidRPr="000B6B22" w:rsidRDefault="00F71050">
      <w:pPr>
        <w:keepNext/>
        <w:spacing w:before="0"/>
        <w:ind w:left="357" w:hanging="357"/>
        <w:outlineLvl w:val="1"/>
        <w:rPr>
          <w:rFonts w:ascii="Times New Roman" w:eastAsia="PMingLiU" w:hAnsi="Times New Roman"/>
          <w:sz w:val="24"/>
        </w:rPr>
      </w:pPr>
      <w:r w:rsidRPr="000B6B22">
        <w:rPr>
          <w:rFonts w:ascii="Times New Roman" w:eastAsia="PMingLiU" w:hAnsi="Times New Roman"/>
          <w:sz w:val="24"/>
        </w:rPr>
        <w:t>1.2. Specific remarks</w:t>
      </w:r>
    </w:p>
    <w:p w14:paraId="13FCD761" w14:textId="6F946856"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For the calculation of inflows or outflows, collateral swap transactions shall be reported irrespective of whether the underlying collateral involved meets, or would meet if not already being used to secure this transaction, the operational requirements as provided under Article 8 of </w:t>
      </w:r>
      <w:r w:rsidR="0070035D" w:rsidRPr="000B6B22">
        <w:rPr>
          <w:rFonts w:eastAsia="PMingLiU" w:cs="Times New Roman"/>
          <w:sz w:val="24"/>
          <w:szCs w:val="24"/>
        </w:rPr>
        <w:t>Delegated Regulation (EU) 2015/61</w:t>
      </w:r>
      <w:r w:rsidRPr="000B6B22">
        <w:rPr>
          <w:rFonts w:eastAsia="PMingLiU" w:cs="Times New Roman"/>
          <w:sz w:val="24"/>
          <w:szCs w:val="24"/>
        </w:rPr>
        <w:t xml:space="preserve">. Furthermore, in order to allow for the calculation of the adjusted stock of liquid assets in accordance with Article 17(2) of </w:t>
      </w:r>
      <w:r w:rsidR="0070035D" w:rsidRPr="000B6B22">
        <w:rPr>
          <w:rFonts w:eastAsia="PMingLiU" w:cs="Times New Roman"/>
          <w:sz w:val="24"/>
          <w:szCs w:val="24"/>
        </w:rPr>
        <w:t>Delegated Regulation (EU) 2015/61</w:t>
      </w:r>
      <w:r w:rsidRPr="000B6B22">
        <w:rPr>
          <w:rFonts w:eastAsia="PMingLiU" w:cs="Times New Roman"/>
          <w:sz w:val="24"/>
          <w:szCs w:val="24"/>
        </w:rPr>
        <w:t xml:space="preserve">, credit institutions shall also report separately those transactions where at least one collateral leg meets the operational requirements as provided under Article 8 of </w:t>
      </w:r>
      <w:r w:rsidR="0070035D" w:rsidRPr="000B6B22">
        <w:rPr>
          <w:rFonts w:eastAsia="PMingLiU" w:cs="Times New Roman"/>
          <w:sz w:val="24"/>
          <w:szCs w:val="24"/>
        </w:rPr>
        <w:t>Delegated Regulation (EU) 2015/61</w:t>
      </w:r>
      <w:r w:rsidRPr="000B6B22">
        <w:rPr>
          <w:rFonts w:eastAsia="PMingLiU" w:cs="Times New Roman"/>
          <w:sz w:val="24"/>
          <w:szCs w:val="24"/>
        </w:rPr>
        <w:t>.</w:t>
      </w:r>
    </w:p>
    <w:p w14:paraId="65DF558A" w14:textId="5BC1B3A1"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Where an institution may only recogn</w:t>
      </w:r>
      <w:r w:rsidR="005E70B4" w:rsidRPr="000B6B22">
        <w:rPr>
          <w:rFonts w:eastAsia="PMingLiU" w:cs="Times New Roman"/>
          <w:sz w:val="24"/>
          <w:szCs w:val="24"/>
        </w:rPr>
        <w:t>ise</w:t>
      </w:r>
      <w:r w:rsidRPr="000B6B22">
        <w:rPr>
          <w:rFonts w:eastAsia="PMingLiU" w:cs="Times New Roman"/>
          <w:sz w:val="24"/>
          <w:szCs w:val="24"/>
        </w:rPr>
        <w:t xml:space="preserve"> part of their foreign currency shares, or foreign currency central government or bank assets, or domestic currency central government or central bank assets within their HQLA, only the recognizable part shall be reported within </w:t>
      </w:r>
      <w:r w:rsidR="004B1370" w:rsidRPr="000B6B22">
        <w:rPr>
          <w:rFonts w:eastAsia="PMingLiU" w:cs="Times New Roman"/>
          <w:sz w:val="24"/>
          <w:szCs w:val="24"/>
        </w:rPr>
        <w:t xml:space="preserve">rows on </w:t>
      </w:r>
      <w:r w:rsidRPr="000B6B22">
        <w:rPr>
          <w:rFonts w:eastAsia="PMingLiU" w:cs="Times New Roman"/>
          <w:sz w:val="24"/>
          <w:szCs w:val="24"/>
        </w:rPr>
        <w:t xml:space="preserve">the Level 1, </w:t>
      </w:r>
      <w:r w:rsidR="00496367" w:rsidRPr="000B6B22">
        <w:rPr>
          <w:rFonts w:eastAsia="PMingLiU" w:cs="Times New Roman"/>
          <w:sz w:val="24"/>
          <w:szCs w:val="24"/>
        </w:rPr>
        <w:t xml:space="preserve">Level </w:t>
      </w:r>
      <w:r w:rsidRPr="000B6B22">
        <w:rPr>
          <w:rFonts w:eastAsia="PMingLiU" w:cs="Times New Roman"/>
          <w:sz w:val="24"/>
          <w:szCs w:val="24"/>
        </w:rPr>
        <w:t xml:space="preserve">2A and </w:t>
      </w:r>
      <w:r w:rsidR="00496367" w:rsidRPr="000B6B22">
        <w:rPr>
          <w:rFonts w:eastAsia="PMingLiU" w:cs="Times New Roman"/>
          <w:sz w:val="24"/>
          <w:szCs w:val="24"/>
        </w:rPr>
        <w:t xml:space="preserve">Level </w:t>
      </w:r>
      <w:r w:rsidRPr="000B6B22">
        <w:rPr>
          <w:rFonts w:eastAsia="PMingLiU" w:cs="Times New Roman"/>
          <w:sz w:val="24"/>
          <w:szCs w:val="24"/>
        </w:rPr>
        <w:t xml:space="preserve">2B </w:t>
      </w:r>
      <w:r w:rsidR="004B1370" w:rsidRPr="000B6B22">
        <w:rPr>
          <w:rFonts w:eastAsia="PMingLiU" w:cs="Times New Roman"/>
          <w:sz w:val="24"/>
          <w:szCs w:val="24"/>
        </w:rPr>
        <w:t xml:space="preserve">assets </w:t>
      </w:r>
      <w:r w:rsidR="000378A5" w:rsidRPr="000B6B22">
        <w:rPr>
          <w:rFonts w:eastAsia="PMingLiU" w:cs="Times New Roman"/>
          <w:sz w:val="24"/>
          <w:szCs w:val="24"/>
        </w:rPr>
        <w:t>in accordance with point (c)</w:t>
      </w:r>
      <w:r w:rsidR="009E02C5" w:rsidRPr="000B6B22">
        <w:rPr>
          <w:rFonts w:eastAsia="PMingLiU" w:cs="Times New Roman"/>
          <w:sz w:val="24"/>
          <w:szCs w:val="24"/>
        </w:rPr>
        <w:t>(ii)</w:t>
      </w:r>
      <w:r w:rsidR="000378A5" w:rsidRPr="000B6B22">
        <w:rPr>
          <w:rFonts w:eastAsia="PMingLiU" w:cs="Times New Roman"/>
          <w:sz w:val="24"/>
          <w:szCs w:val="24"/>
        </w:rPr>
        <w:t xml:space="preserve"> of </w:t>
      </w:r>
      <w:r w:rsidRPr="000B6B22">
        <w:rPr>
          <w:rFonts w:eastAsia="PMingLiU" w:cs="Times New Roman"/>
          <w:sz w:val="24"/>
          <w:szCs w:val="24"/>
        </w:rPr>
        <w:t xml:space="preserve">Article 12(1) and </w:t>
      </w:r>
      <w:r w:rsidR="000378A5" w:rsidRPr="000B6B22">
        <w:rPr>
          <w:rFonts w:eastAsia="PMingLiU" w:cs="Times New Roman"/>
          <w:sz w:val="24"/>
          <w:szCs w:val="24"/>
        </w:rPr>
        <w:t xml:space="preserve">point (d) of </w:t>
      </w:r>
      <w:r w:rsidRPr="000B6B22">
        <w:rPr>
          <w:rFonts w:eastAsia="PMingLiU" w:cs="Times New Roman"/>
          <w:sz w:val="24"/>
          <w:szCs w:val="24"/>
        </w:rPr>
        <w:t>Article 10(1)</w:t>
      </w:r>
      <w:r w:rsidR="004B1370" w:rsidRPr="000B6B22">
        <w:rPr>
          <w:rFonts w:eastAsia="PMingLiU" w:cs="Times New Roman"/>
          <w:sz w:val="24"/>
          <w:szCs w:val="24"/>
        </w:rPr>
        <w:t xml:space="preserve"> </w:t>
      </w:r>
      <w:r w:rsidR="004B1370" w:rsidRPr="000B6B22">
        <w:rPr>
          <w:rFonts w:eastAsia="Calibri" w:cs="Times New Roman"/>
          <w:sz w:val="24"/>
          <w:szCs w:val="24"/>
        </w:rPr>
        <w:t>of Delegated Regulation (EU) 2015/61</w:t>
      </w:r>
      <w:r w:rsidRPr="000B6B22">
        <w:rPr>
          <w:rFonts w:eastAsia="PMingLiU" w:cs="Times New Roman"/>
          <w:sz w:val="24"/>
          <w:szCs w:val="24"/>
        </w:rPr>
        <w:t>. Where the particular asset is used as collateral but in an amount which is surplus to the portion which can be recognised within liquid assets, the surplus amount shall be reported in the non-liquid section.</w:t>
      </w:r>
    </w:p>
    <w:p w14:paraId="43E17CE7" w14:textId="105C6179"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Collateral Swaps involving Level 2A assets shall be reported in the corresponding L2A asset row, even if the Alternative Liquidity Approach is being followed (i.e. do not move L2A to L1 in the collateral swaps reporting).</w:t>
      </w:r>
    </w:p>
    <w:p w14:paraId="3C8187BB" w14:textId="41AF1E75" w:rsidR="00F71050" w:rsidRPr="000B6B22" w:rsidRDefault="0062009E">
      <w:pPr>
        <w:keepNext/>
        <w:spacing w:before="0"/>
        <w:ind w:left="720" w:hanging="720"/>
        <w:outlineLvl w:val="1"/>
        <w:rPr>
          <w:rFonts w:ascii="Times New Roman" w:eastAsia="PMingLiU" w:hAnsi="Times New Roman"/>
          <w:sz w:val="24"/>
        </w:rPr>
      </w:pPr>
      <w:r w:rsidRPr="000B6B22">
        <w:rPr>
          <w:rFonts w:ascii="Times New Roman" w:eastAsia="PMingLiU" w:hAnsi="Times New Roman"/>
          <w:sz w:val="24"/>
        </w:rPr>
        <w:t>1</w:t>
      </w:r>
      <w:r w:rsidR="00A020A2" w:rsidRPr="000B6B22">
        <w:rPr>
          <w:rFonts w:ascii="Times New Roman" w:eastAsia="PMingLiU" w:hAnsi="Times New Roman"/>
          <w:sz w:val="24"/>
        </w:rPr>
        <w:t>.3.</w:t>
      </w:r>
      <w:r w:rsidR="00A020A2" w:rsidRPr="000B6B22">
        <w:rPr>
          <w:rFonts w:ascii="Times New Roman" w:eastAsia="PMingLiU" w:hAnsi="Times New Roman"/>
          <w:sz w:val="24"/>
        </w:rPr>
        <w:tab/>
      </w:r>
      <w:r w:rsidR="00F71050" w:rsidRPr="000B6B22">
        <w:rPr>
          <w:rFonts w:ascii="Times New Roman" w:eastAsia="PMingLiU" w:hAnsi="Times New Roman"/>
          <w:sz w:val="24"/>
        </w:rPr>
        <w:t>Collateral swaps sub template</w:t>
      </w:r>
    </w:p>
    <w:p w14:paraId="5040D44B" w14:textId="2E6019DD" w:rsidR="00F71050" w:rsidRPr="000B6B22" w:rsidRDefault="0062009E">
      <w:pPr>
        <w:keepNext/>
        <w:spacing w:before="0"/>
        <w:outlineLvl w:val="1"/>
        <w:rPr>
          <w:rFonts w:ascii="Times New Roman" w:eastAsia="PMingLiU" w:hAnsi="Times New Roman"/>
          <w:sz w:val="24"/>
        </w:rPr>
      </w:pPr>
      <w:r w:rsidRPr="000B6B22">
        <w:rPr>
          <w:rFonts w:ascii="Times New Roman" w:eastAsia="PMingLiU" w:hAnsi="Times New Roman"/>
          <w:sz w:val="24"/>
        </w:rPr>
        <w:t>1</w:t>
      </w:r>
      <w:r w:rsidR="00A020A2" w:rsidRPr="000B6B22">
        <w:rPr>
          <w:rFonts w:ascii="Times New Roman" w:eastAsia="PMingLiU" w:hAnsi="Times New Roman"/>
          <w:sz w:val="24"/>
        </w:rPr>
        <w:t>.3.1</w:t>
      </w:r>
      <w:r w:rsidR="00A020A2" w:rsidRPr="000B6B22">
        <w:rPr>
          <w:rFonts w:ascii="Times New Roman" w:eastAsia="PMingLiU" w:hAnsi="Times New Roman"/>
          <w:sz w:val="24"/>
        </w:rPr>
        <w:tab/>
      </w:r>
      <w:r w:rsidR="00F71050" w:rsidRPr="000B6B22">
        <w:rPr>
          <w:rFonts w:ascii="Times New Roman" w:eastAsia="PMingLiU" w:hAnsi="Times New Roman"/>
          <w:sz w:val="24"/>
        </w:rPr>
        <w:t>Instructions concerning specific columns</w:t>
      </w:r>
    </w:p>
    <w:tbl>
      <w:tblPr>
        <w:tblW w:w="822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7"/>
      </w:tblGrid>
      <w:tr w:rsidR="00B47B7D" w:rsidRPr="000B6B22" w14:paraId="0AA084A4" w14:textId="77777777" w:rsidTr="0039321F">
        <w:tc>
          <w:tcPr>
            <w:tcW w:w="1135" w:type="dxa"/>
            <w:shd w:val="clear" w:color="auto" w:fill="E6E6E6"/>
          </w:tcPr>
          <w:p w14:paraId="621D2666" w14:textId="77777777" w:rsidR="00F71050" w:rsidRPr="000B6B22" w:rsidRDefault="00F71050">
            <w:pPr>
              <w:spacing w:before="0"/>
              <w:ind w:left="28"/>
              <w:rPr>
                <w:rFonts w:ascii="Times New Roman" w:eastAsia="PMingLiU" w:hAnsi="Times New Roman"/>
                <w:b/>
                <w:bCs/>
                <w:sz w:val="24"/>
                <w:lang w:eastAsia="de-DE"/>
              </w:rPr>
            </w:pPr>
            <w:r w:rsidRPr="000B6B22">
              <w:rPr>
                <w:rFonts w:ascii="Times New Roman" w:eastAsia="PMingLiU" w:hAnsi="Times New Roman"/>
                <w:b/>
                <w:bCs/>
                <w:sz w:val="24"/>
                <w:lang w:eastAsia="de-DE"/>
              </w:rPr>
              <w:t>Column</w:t>
            </w:r>
          </w:p>
        </w:tc>
        <w:tc>
          <w:tcPr>
            <w:tcW w:w="7087" w:type="dxa"/>
            <w:shd w:val="clear" w:color="auto" w:fill="E6E6E6"/>
          </w:tcPr>
          <w:p w14:paraId="1356F924" w14:textId="77777777" w:rsidR="00F71050" w:rsidRPr="000B6B22" w:rsidRDefault="00F71050">
            <w:pPr>
              <w:spacing w:before="0"/>
              <w:ind w:left="28"/>
              <w:rPr>
                <w:rFonts w:ascii="Times New Roman" w:eastAsia="SimSun" w:hAnsi="Times New Roman"/>
                <w:b/>
                <w:sz w:val="24"/>
              </w:rPr>
            </w:pPr>
            <w:r w:rsidRPr="000B6B22">
              <w:rPr>
                <w:rFonts w:ascii="Times New Roman" w:eastAsia="PMingLiU" w:hAnsi="Times New Roman"/>
                <w:b/>
                <w:bCs/>
                <w:sz w:val="24"/>
                <w:lang w:eastAsia="de-DE"/>
              </w:rPr>
              <w:t>Legal references and instructions</w:t>
            </w:r>
          </w:p>
        </w:tc>
      </w:tr>
      <w:tr w:rsidR="00B47B7D" w:rsidRPr="000B6B22" w14:paraId="38EE2F9A" w14:textId="77777777" w:rsidTr="0039321F">
        <w:tc>
          <w:tcPr>
            <w:tcW w:w="1135" w:type="dxa"/>
            <w:vAlign w:val="center"/>
          </w:tcPr>
          <w:p w14:paraId="4B0D41A6" w14:textId="7181AFF2"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w:t>
            </w:r>
            <w:r w:rsidRPr="000B6B22">
              <w:rPr>
                <w:rFonts w:ascii="Times New Roman" w:eastAsia="PMingLiU" w:hAnsi="Times New Roman"/>
                <w:sz w:val="24"/>
              </w:rPr>
              <w:t>10</w:t>
            </w:r>
          </w:p>
        </w:tc>
        <w:tc>
          <w:tcPr>
            <w:tcW w:w="7087" w:type="dxa"/>
          </w:tcPr>
          <w:p w14:paraId="569C4E60" w14:textId="77777777" w:rsidR="00F71050" w:rsidRPr="000B6B22" w:rsidRDefault="00F71050" w:rsidP="009D4EFF">
            <w:pPr>
              <w:spacing w:before="0"/>
              <w:ind w:left="-89"/>
              <w:rPr>
                <w:rFonts w:ascii="Times New Roman" w:eastAsia="PMingLiU" w:hAnsi="Times New Roman"/>
                <w:b/>
                <w:bCs/>
                <w:sz w:val="24"/>
                <w:lang w:eastAsia="de-DE"/>
              </w:rPr>
            </w:pPr>
            <w:r w:rsidRPr="000B6B22">
              <w:rPr>
                <w:rFonts w:ascii="Times New Roman" w:eastAsia="PMingLiU" w:hAnsi="Times New Roman"/>
                <w:b/>
                <w:bCs/>
                <w:sz w:val="24"/>
                <w:lang w:eastAsia="de-DE"/>
              </w:rPr>
              <w:t>Market value of collateral lent</w:t>
            </w:r>
          </w:p>
          <w:p w14:paraId="1A57E4B8" w14:textId="72F5ED7F" w:rsidR="00F71050" w:rsidRPr="000B6B22" w:rsidRDefault="00F71050" w:rsidP="009D4EFF">
            <w:pPr>
              <w:spacing w:before="0"/>
              <w:ind w:left="-89"/>
              <w:rPr>
                <w:rFonts w:ascii="Times New Roman" w:eastAsia="PMingLiU" w:hAnsi="Times New Roman"/>
                <w:bCs/>
                <w:sz w:val="24"/>
                <w:lang w:eastAsia="de-DE"/>
              </w:rPr>
            </w:pPr>
            <w:r w:rsidRPr="000B6B22">
              <w:rPr>
                <w:rFonts w:ascii="Times New Roman" w:eastAsia="PMingLiU" w:hAnsi="Times New Roman"/>
                <w:bCs/>
                <w:sz w:val="24"/>
                <w:lang w:eastAsia="de-DE"/>
              </w:rPr>
              <w:t xml:space="preserve">The market value of the collateral lent shall be reported in </w:t>
            </w:r>
            <w:r w:rsidR="009E02C5" w:rsidRPr="000B6B22">
              <w:rPr>
                <w:rFonts w:ascii="Times New Roman" w:eastAsia="PMingLiU" w:hAnsi="Times New Roman"/>
                <w:bCs/>
                <w:sz w:val="24"/>
                <w:lang w:eastAsia="de-DE"/>
              </w:rPr>
              <w:t>c</w:t>
            </w:r>
            <w:r w:rsidRPr="000B6B22">
              <w:rPr>
                <w:rFonts w:ascii="Times New Roman" w:eastAsia="PMingLiU" w:hAnsi="Times New Roman"/>
                <w:bCs/>
                <w:sz w:val="24"/>
                <w:lang w:eastAsia="de-DE"/>
              </w:rPr>
              <w:t xml:space="preserve">olumn </w:t>
            </w:r>
            <w:r w:rsidR="000F16AB" w:rsidRPr="000B6B22">
              <w:rPr>
                <w:rFonts w:ascii="Times New Roman" w:eastAsia="PMingLiU" w:hAnsi="Times New Roman"/>
                <w:bCs/>
                <w:sz w:val="24"/>
                <w:lang w:eastAsia="de-DE"/>
              </w:rPr>
              <w:t>0</w:t>
            </w:r>
            <w:r w:rsidRPr="000B6B22">
              <w:rPr>
                <w:rFonts w:ascii="Times New Roman" w:eastAsia="PMingLiU" w:hAnsi="Times New Roman"/>
                <w:bCs/>
                <w:sz w:val="24"/>
                <w:lang w:eastAsia="de-DE"/>
              </w:rPr>
              <w:t xml:space="preserve">010. The market value shall reflect current market value, be gross of haircut and be net of flows resulting from unwinding associated hedges </w:t>
            </w:r>
            <w:r w:rsidR="00DD4C72" w:rsidRPr="000B6B22">
              <w:rPr>
                <w:rFonts w:ascii="Times New Roman" w:eastAsia="PMingLiU" w:hAnsi="Times New Roman"/>
                <w:bCs/>
                <w:sz w:val="24"/>
                <w:lang w:eastAsia="de-DE"/>
              </w:rPr>
              <w:t xml:space="preserve">in accordance with </w:t>
            </w:r>
            <w:r w:rsidRPr="000B6B22">
              <w:rPr>
                <w:rFonts w:ascii="Times New Roman" w:eastAsia="PMingLiU" w:hAnsi="Times New Roman"/>
                <w:bCs/>
                <w:sz w:val="24"/>
                <w:lang w:eastAsia="de-DE"/>
              </w:rPr>
              <w:t>Article 8(5)</w:t>
            </w:r>
            <w:r w:rsidR="00DD4C72" w:rsidRPr="000B6B22">
              <w:rPr>
                <w:rFonts w:ascii="Times New Roman" w:eastAsia="PMingLiU" w:hAnsi="Times New Roman"/>
                <w:bCs/>
                <w:sz w:val="24"/>
                <w:lang w:eastAsia="de-DE"/>
              </w:rPr>
              <w:t xml:space="preserve"> of </w:t>
            </w:r>
            <w:r w:rsidR="00496367" w:rsidRPr="000B6B22">
              <w:rPr>
                <w:rFonts w:ascii="Times New Roman" w:hAnsi="Times New Roman"/>
                <w:sz w:val="24"/>
                <w:lang w:eastAsia="de-DE"/>
              </w:rPr>
              <w:t>Delegated Regulation (EU) 2015/61</w:t>
            </w:r>
            <w:r w:rsidRPr="000B6B22">
              <w:rPr>
                <w:rFonts w:ascii="Times New Roman" w:eastAsia="PMingLiU" w:hAnsi="Times New Roman"/>
                <w:bCs/>
                <w:sz w:val="24"/>
                <w:lang w:eastAsia="de-DE"/>
              </w:rPr>
              <w:t>.</w:t>
            </w:r>
          </w:p>
        </w:tc>
      </w:tr>
      <w:tr w:rsidR="00B47B7D" w:rsidRPr="000B6B22" w14:paraId="4015661F" w14:textId="77777777" w:rsidTr="0039321F">
        <w:tc>
          <w:tcPr>
            <w:tcW w:w="1135" w:type="dxa"/>
            <w:vAlign w:val="center"/>
          </w:tcPr>
          <w:p w14:paraId="24A4E8BC" w14:textId="6A951B1C"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w:t>
            </w:r>
            <w:r w:rsidRPr="000B6B22">
              <w:rPr>
                <w:rFonts w:ascii="Times New Roman" w:eastAsia="PMingLiU" w:hAnsi="Times New Roman"/>
                <w:sz w:val="24"/>
              </w:rPr>
              <w:t>20</w:t>
            </w:r>
          </w:p>
        </w:tc>
        <w:tc>
          <w:tcPr>
            <w:tcW w:w="7087" w:type="dxa"/>
          </w:tcPr>
          <w:p w14:paraId="65813A34"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Liquidity value of collateral lent</w:t>
            </w:r>
          </w:p>
          <w:p w14:paraId="744CC458" w14:textId="5A2878F1"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Cs/>
                <w:sz w:val="24"/>
                <w:lang w:eastAsia="de-DE"/>
              </w:rPr>
              <w:t xml:space="preserve">The liquidity value of the collateral lent shall be reported in </w:t>
            </w:r>
            <w:r w:rsidR="009E02C5" w:rsidRPr="000B6B22">
              <w:rPr>
                <w:rFonts w:ascii="Times New Roman" w:eastAsia="PMingLiU" w:hAnsi="Times New Roman"/>
                <w:bCs/>
                <w:sz w:val="24"/>
                <w:lang w:eastAsia="de-DE"/>
              </w:rPr>
              <w:t xml:space="preserve">column </w:t>
            </w:r>
            <w:r w:rsidRPr="000B6B22">
              <w:rPr>
                <w:rFonts w:ascii="Times New Roman" w:eastAsia="PMingLiU" w:hAnsi="Times New Roman"/>
                <w:bCs/>
                <w:sz w:val="24"/>
                <w:lang w:eastAsia="de-DE"/>
              </w:rPr>
              <w:t>0</w:t>
            </w:r>
            <w:r w:rsidR="000F16AB" w:rsidRPr="000B6B22">
              <w:rPr>
                <w:rFonts w:ascii="Times New Roman" w:eastAsia="PMingLiU" w:hAnsi="Times New Roman"/>
                <w:bCs/>
                <w:sz w:val="24"/>
                <w:lang w:eastAsia="de-DE"/>
              </w:rPr>
              <w:t>0</w:t>
            </w:r>
            <w:r w:rsidRPr="000B6B22">
              <w:rPr>
                <w:rFonts w:ascii="Times New Roman" w:eastAsia="PMingLiU" w:hAnsi="Times New Roman"/>
                <w:bCs/>
                <w:sz w:val="24"/>
                <w:lang w:eastAsia="de-DE"/>
              </w:rPr>
              <w:t>20. For liquid assets, the liquidity value shall reflect the value of the asset net of haircut.</w:t>
            </w:r>
          </w:p>
        </w:tc>
      </w:tr>
      <w:tr w:rsidR="00B47B7D" w:rsidRPr="000B6B22" w14:paraId="09A5A4AE" w14:textId="77777777" w:rsidTr="0039321F">
        <w:tc>
          <w:tcPr>
            <w:tcW w:w="1135" w:type="dxa"/>
            <w:vAlign w:val="center"/>
          </w:tcPr>
          <w:p w14:paraId="0FFB7A5F" w14:textId="7811EA03"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w:t>
            </w:r>
            <w:r w:rsidRPr="000B6B22">
              <w:rPr>
                <w:rFonts w:ascii="Times New Roman" w:eastAsia="PMingLiU" w:hAnsi="Times New Roman"/>
                <w:sz w:val="24"/>
              </w:rPr>
              <w:t>30</w:t>
            </w:r>
          </w:p>
        </w:tc>
        <w:tc>
          <w:tcPr>
            <w:tcW w:w="7087" w:type="dxa"/>
          </w:tcPr>
          <w:p w14:paraId="3D925073" w14:textId="77777777" w:rsidR="00F71050" w:rsidRPr="000B6B22" w:rsidRDefault="00F71050" w:rsidP="009D4EFF">
            <w:pPr>
              <w:spacing w:before="0"/>
              <w:ind w:left="-89"/>
              <w:rPr>
                <w:rFonts w:ascii="Times New Roman" w:eastAsia="PMingLiU" w:hAnsi="Times New Roman"/>
                <w:b/>
                <w:bCs/>
                <w:sz w:val="24"/>
                <w:lang w:eastAsia="de-DE"/>
              </w:rPr>
            </w:pPr>
            <w:r w:rsidRPr="000B6B22">
              <w:rPr>
                <w:rFonts w:ascii="Times New Roman" w:eastAsia="PMingLiU" w:hAnsi="Times New Roman"/>
                <w:b/>
                <w:bCs/>
                <w:sz w:val="24"/>
                <w:lang w:eastAsia="de-DE"/>
              </w:rPr>
              <w:t>Market value of collateral borrowed</w:t>
            </w:r>
          </w:p>
          <w:p w14:paraId="783AFA6A" w14:textId="5DB4989B" w:rsidR="00F71050" w:rsidRPr="000B6B22" w:rsidRDefault="00F71050" w:rsidP="009D4EFF">
            <w:pPr>
              <w:autoSpaceDE w:val="0"/>
              <w:autoSpaceDN w:val="0"/>
              <w:adjustRightInd w:val="0"/>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 xml:space="preserve">The market value of the collateral borrowed shall be reported in </w:t>
            </w:r>
            <w:r w:rsidR="009E02C5" w:rsidRPr="000B6B22">
              <w:rPr>
                <w:rFonts w:ascii="Times New Roman" w:eastAsia="PMingLiU" w:hAnsi="Times New Roman"/>
                <w:sz w:val="24"/>
                <w:lang w:eastAsia="de-DE"/>
              </w:rPr>
              <w:t xml:space="preserve">column </w:t>
            </w:r>
            <w:r w:rsidRPr="000B6B22">
              <w:rPr>
                <w:rFonts w:ascii="Times New Roman" w:eastAsia="PMingLiU" w:hAnsi="Times New Roman"/>
                <w:sz w:val="24"/>
                <w:lang w:eastAsia="de-DE"/>
              </w:rPr>
              <w:t>0</w:t>
            </w:r>
            <w:r w:rsidR="000F16AB" w:rsidRPr="000B6B22">
              <w:rPr>
                <w:rFonts w:ascii="Times New Roman" w:eastAsia="PMingLiU" w:hAnsi="Times New Roman"/>
                <w:sz w:val="24"/>
                <w:lang w:eastAsia="de-DE"/>
              </w:rPr>
              <w:t>0</w:t>
            </w:r>
            <w:r w:rsidRPr="000B6B22">
              <w:rPr>
                <w:rFonts w:ascii="Times New Roman" w:eastAsia="PMingLiU" w:hAnsi="Times New Roman"/>
                <w:sz w:val="24"/>
                <w:lang w:eastAsia="de-DE"/>
              </w:rPr>
              <w:t xml:space="preserve">30. The market value shall reflect current market value, be gross of haircut and be net of flows resulting from unwinding associated hedges </w:t>
            </w:r>
            <w:r w:rsidR="00DD4C72" w:rsidRPr="000B6B22">
              <w:rPr>
                <w:rFonts w:ascii="Times New Roman" w:eastAsia="PMingLiU" w:hAnsi="Times New Roman"/>
                <w:bCs/>
                <w:sz w:val="24"/>
                <w:lang w:eastAsia="de-DE"/>
              </w:rPr>
              <w:t xml:space="preserve">in accordance with Article 8(5) of </w:t>
            </w:r>
            <w:r w:rsidR="00496367" w:rsidRPr="000B6B22">
              <w:rPr>
                <w:rFonts w:ascii="Times New Roman" w:hAnsi="Times New Roman"/>
                <w:sz w:val="24"/>
                <w:lang w:eastAsia="de-DE"/>
              </w:rPr>
              <w:t>Delegated Regulation (EU) 2015/61</w:t>
            </w:r>
            <w:r w:rsidRPr="000B6B22">
              <w:rPr>
                <w:rFonts w:ascii="Times New Roman" w:eastAsia="PMingLiU" w:hAnsi="Times New Roman"/>
                <w:sz w:val="24"/>
                <w:lang w:eastAsia="de-DE"/>
              </w:rPr>
              <w:t>.</w:t>
            </w:r>
          </w:p>
        </w:tc>
      </w:tr>
      <w:tr w:rsidR="00B47B7D" w:rsidRPr="000B6B22" w14:paraId="26EA5899" w14:textId="77777777" w:rsidTr="0039321F">
        <w:tc>
          <w:tcPr>
            <w:tcW w:w="1135" w:type="dxa"/>
            <w:vAlign w:val="center"/>
          </w:tcPr>
          <w:p w14:paraId="32AB578A" w14:textId="69BBDB1A"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lastRenderedPageBreak/>
              <w:t>0</w:t>
            </w:r>
            <w:r w:rsidR="000F16AB" w:rsidRPr="000B6B22">
              <w:rPr>
                <w:rFonts w:ascii="Times New Roman" w:eastAsia="PMingLiU" w:hAnsi="Times New Roman"/>
                <w:sz w:val="24"/>
              </w:rPr>
              <w:t>0</w:t>
            </w:r>
            <w:r w:rsidRPr="000B6B22">
              <w:rPr>
                <w:rFonts w:ascii="Times New Roman" w:eastAsia="PMingLiU" w:hAnsi="Times New Roman"/>
                <w:sz w:val="24"/>
              </w:rPr>
              <w:t>40</w:t>
            </w:r>
          </w:p>
        </w:tc>
        <w:tc>
          <w:tcPr>
            <w:tcW w:w="7087" w:type="dxa"/>
          </w:tcPr>
          <w:p w14:paraId="724A290A"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Liquidity value of collateral borrowed</w:t>
            </w:r>
          </w:p>
          <w:p w14:paraId="221551A8" w14:textId="5B3C330D"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bCs/>
                <w:sz w:val="24"/>
                <w:lang w:eastAsia="de-DE"/>
              </w:rPr>
              <w:t xml:space="preserve">The liquidity value of the collateral borrowed shall be reported in </w:t>
            </w:r>
            <w:r w:rsidR="009E02C5" w:rsidRPr="000B6B22">
              <w:rPr>
                <w:rFonts w:ascii="Times New Roman" w:eastAsia="PMingLiU" w:hAnsi="Times New Roman"/>
                <w:bCs/>
                <w:sz w:val="24"/>
                <w:lang w:eastAsia="de-DE"/>
              </w:rPr>
              <w:t xml:space="preserve">column </w:t>
            </w:r>
            <w:r w:rsidRPr="000B6B22">
              <w:rPr>
                <w:rFonts w:ascii="Times New Roman" w:eastAsia="PMingLiU" w:hAnsi="Times New Roman"/>
                <w:bCs/>
                <w:sz w:val="24"/>
                <w:lang w:eastAsia="de-DE"/>
              </w:rPr>
              <w:t>0</w:t>
            </w:r>
            <w:r w:rsidR="000F16AB" w:rsidRPr="000B6B22">
              <w:rPr>
                <w:rFonts w:ascii="Times New Roman" w:eastAsia="PMingLiU" w:hAnsi="Times New Roman"/>
                <w:bCs/>
                <w:sz w:val="24"/>
                <w:lang w:eastAsia="de-DE"/>
              </w:rPr>
              <w:t>0</w:t>
            </w:r>
            <w:r w:rsidRPr="000B6B22">
              <w:rPr>
                <w:rFonts w:ascii="Times New Roman" w:eastAsia="PMingLiU" w:hAnsi="Times New Roman"/>
                <w:bCs/>
                <w:sz w:val="24"/>
                <w:lang w:eastAsia="de-DE"/>
              </w:rPr>
              <w:t xml:space="preserve">40. For liquid assets, the liquidity value shall reflect the value of the asset net of haircut. </w:t>
            </w:r>
          </w:p>
        </w:tc>
      </w:tr>
      <w:tr w:rsidR="00B47B7D" w:rsidRPr="000B6B22" w14:paraId="00ABDC83" w14:textId="77777777" w:rsidTr="0039321F">
        <w:tc>
          <w:tcPr>
            <w:tcW w:w="1135" w:type="dxa"/>
            <w:vAlign w:val="center"/>
          </w:tcPr>
          <w:p w14:paraId="0755B2C3" w14:textId="3ABCBE5D"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050</w:t>
            </w:r>
          </w:p>
        </w:tc>
        <w:tc>
          <w:tcPr>
            <w:tcW w:w="7087" w:type="dxa"/>
          </w:tcPr>
          <w:p w14:paraId="7DB799C2"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Standard weight</w:t>
            </w:r>
          </w:p>
          <w:p w14:paraId="0792AD27" w14:textId="744F5117"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 xml:space="preserve">Articles 28 and 32 of </w:t>
            </w:r>
            <w:r w:rsidR="0070035D" w:rsidRPr="000B6B22">
              <w:rPr>
                <w:rFonts w:ascii="Times New Roman" w:eastAsia="PMingLiU" w:hAnsi="Times New Roman"/>
                <w:sz w:val="24"/>
                <w:lang w:eastAsia="de-DE"/>
              </w:rPr>
              <w:t>Delegated Regulation (EU) 2015/61</w:t>
            </w:r>
          </w:p>
          <w:p w14:paraId="21096672" w14:textId="09FF5ABF"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sz w:val="24"/>
                <w:lang w:eastAsia="de-DE"/>
              </w:rPr>
              <w:t>The standard weights in column 0</w:t>
            </w:r>
            <w:r w:rsidR="000F16AB" w:rsidRPr="000B6B22">
              <w:rPr>
                <w:rFonts w:ascii="Times New Roman" w:eastAsia="PMingLiU" w:hAnsi="Times New Roman"/>
                <w:sz w:val="24"/>
                <w:lang w:eastAsia="de-DE"/>
              </w:rPr>
              <w:t>050</w:t>
            </w:r>
            <w:r w:rsidRPr="000B6B22">
              <w:rPr>
                <w:rFonts w:ascii="Times New Roman" w:eastAsia="PMingLiU" w:hAnsi="Times New Roman"/>
                <w:sz w:val="24"/>
                <w:lang w:eastAsia="de-DE"/>
              </w:rPr>
              <w:t xml:space="preserve"> are those specified in </w:t>
            </w:r>
            <w:r w:rsidR="0070035D" w:rsidRPr="000B6B22">
              <w:rPr>
                <w:rFonts w:ascii="Times New Roman" w:eastAsia="PMingLiU" w:hAnsi="Times New Roman"/>
                <w:sz w:val="24"/>
                <w:lang w:eastAsia="de-DE"/>
              </w:rPr>
              <w:t>Delegated Regulation (EU) 2015/61</w:t>
            </w:r>
            <w:r w:rsidRPr="000B6B22">
              <w:rPr>
                <w:rFonts w:ascii="Times New Roman" w:eastAsia="PMingLiU" w:hAnsi="Times New Roman"/>
                <w:sz w:val="24"/>
                <w:lang w:eastAsia="de-DE"/>
              </w:rPr>
              <w:t xml:space="preserve"> by default and are provided for information only.</w:t>
            </w:r>
          </w:p>
        </w:tc>
      </w:tr>
      <w:tr w:rsidR="00B47B7D" w:rsidRPr="000B6B22" w14:paraId="3F443956" w14:textId="77777777" w:rsidTr="0039321F">
        <w:tc>
          <w:tcPr>
            <w:tcW w:w="1135" w:type="dxa"/>
            <w:vAlign w:val="center"/>
          </w:tcPr>
          <w:p w14:paraId="5C3750CD" w14:textId="26104018"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060</w:t>
            </w:r>
          </w:p>
        </w:tc>
        <w:tc>
          <w:tcPr>
            <w:tcW w:w="7087" w:type="dxa"/>
          </w:tcPr>
          <w:p w14:paraId="51239FB1"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Applicable weight</w:t>
            </w:r>
          </w:p>
          <w:p w14:paraId="5EB218B9" w14:textId="21E6D6F1"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 xml:space="preserve">Articles 28 and 32 of </w:t>
            </w:r>
            <w:r w:rsidR="0070035D" w:rsidRPr="000B6B22">
              <w:rPr>
                <w:rFonts w:ascii="Times New Roman" w:eastAsia="PMingLiU" w:hAnsi="Times New Roman"/>
                <w:sz w:val="24"/>
                <w:lang w:eastAsia="de-DE"/>
              </w:rPr>
              <w:t>Delegated Regulation (EU) 2015/61</w:t>
            </w:r>
          </w:p>
          <w:p w14:paraId="716B5FB9" w14:textId="1EFC1317" w:rsidR="00F71050" w:rsidRPr="000B6B22" w:rsidRDefault="00F71050" w:rsidP="009D4EFF">
            <w:pPr>
              <w:spacing w:before="0"/>
              <w:ind w:left="-89"/>
              <w:rPr>
                <w:rFonts w:ascii="Times New Roman" w:eastAsia="PMingLiU" w:hAnsi="Times New Roman"/>
                <w:sz w:val="24"/>
                <w:lang w:eastAsia="de-DE"/>
              </w:rPr>
            </w:pPr>
            <w:r w:rsidRPr="000B6B22">
              <w:rPr>
                <w:rFonts w:ascii="Times New Roman" w:hAnsi="Times New Roman"/>
                <w:bCs/>
                <w:sz w:val="24"/>
                <w:lang w:eastAsia="de-DE"/>
              </w:rPr>
              <w:t xml:space="preserve">The applicable weights </w:t>
            </w:r>
            <w:r w:rsidRPr="000B6B22">
              <w:rPr>
                <w:rFonts w:ascii="Times New Roman" w:hAnsi="Times New Roman"/>
                <w:sz w:val="24"/>
                <w:lang w:eastAsia="de-DE"/>
              </w:rPr>
              <w:t xml:space="preserve">are those specified in Articles 28 and 32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tc>
      </w:tr>
      <w:tr w:rsidR="00B47B7D" w:rsidRPr="000B6B22" w14:paraId="4BCE01B2" w14:textId="77777777" w:rsidTr="0039321F">
        <w:tc>
          <w:tcPr>
            <w:tcW w:w="1135" w:type="dxa"/>
            <w:vAlign w:val="center"/>
          </w:tcPr>
          <w:p w14:paraId="37587F45" w14:textId="58778E97"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070</w:t>
            </w:r>
          </w:p>
        </w:tc>
        <w:tc>
          <w:tcPr>
            <w:tcW w:w="7087" w:type="dxa"/>
          </w:tcPr>
          <w:p w14:paraId="59174A8A"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Outflows</w:t>
            </w:r>
          </w:p>
          <w:p w14:paraId="6D936D1E" w14:textId="6634DB72" w:rsidR="00F71050" w:rsidRPr="000B6B22" w:rsidRDefault="00F71050" w:rsidP="009D4EFF">
            <w:pPr>
              <w:spacing w:before="0"/>
              <w:ind w:left="-89"/>
              <w:rPr>
                <w:rFonts w:ascii="Times New Roman" w:eastAsia="PMingLiU" w:hAnsi="Times New Roman"/>
                <w:sz w:val="24"/>
                <w:lang w:eastAsia="de-DE"/>
              </w:rPr>
            </w:pPr>
            <w:r w:rsidRPr="000B6B22">
              <w:rPr>
                <w:rFonts w:ascii="Times New Roman" w:hAnsi="Times New Roman"/>
                <w:sz w:val="24"/>
                <w:lang w:eastAsia="de-DE"/>
              </w:rPr>
              <w:t>Credit institutions shall report here the outflows. This is calculated by multiplying column 0</w:t>
            </w:r>
            <w:r w:rsidR="000F16AB" w:rsidRPr="000B6B22">
              <w:rPr>
                <w:rFonts w:ascii="Times New Roman" w:hAnsi="Times New Roman"/>
                <w:sz w:val="24"/>
                <w:lang w:eastAsia="de-DE"/>
              </w:rPr>
              <w:t>060</w:t>
            </w:r>
            <w:r w:rsidRPr="000B6B22">
              <w:rPr>
                <w:rFonts w:ascii="Times New Roman" w:hAnsi="Times New Roman"/>
                <w:sz w:val="24"/>
                <w:lang w:eastAsia="de-DE"/>
              </w:rPr>
              <w:t xml:space="preserve"> by column 0</w:t>
            </w:r>
            <w:r w:rsidR="000F16AB" w:rsidRPr="000B6B22">
              <w:rPr>
                <w:rFonts w:ascii="Times New Roman" w:hAnsi="Times New Roman"/>
                <w:sz w:val="24"/>
                <w:lang w:eastAsia="de-DE"/>
              </w:rPr>
              <w:t>0</w:t>
            </w:r>
            <w:r w:rsidRPr="000B6B22">
              <w:rPr>
                <w:rFonts w:ascii="Times New Roman" w:hAnsi="Times New Roman"/>
                <w:sz w:val="24"/>
                <w:lang w:eastAsia="de-DE"/>
              </w:rPr>
              <w:t>30, both from C75.0</w:t>
            </w:r>
            <w:r w:rsidR="000F16AB" w:rsidRPr="000B6B22">
              <w:rPr>
                <w:rFonts w:ascii="Times New Roman" w:hAnsi="Times New Roman"/>
                <w:sz w:val="24"/>
                <w:lang w:eastAsia="de-DE"/>
              </w:rPr>
              <w:t>1</w:t>
            </w:r>
            <w:r w:rsidRPr="000B6B22">
              <w:rPr>
                <w:rFonts w:ascii="Times New Roman" w:hAnsi="Times New Roman"/>
                <w:sz w:val="24"/>
                <w:lang w:eastAsia="de-DE"/>
              </w:rPr>
              <w:t xml:space="preserve"> of Annex XXIV</w:t>
            </w:r>
            <w:r w:rsidR="00754B43">
              <w:rPr>
                <w:rFonts w:ascii="Times New Roman" w:hAnsi="Times New Roman"/>
                <w:sz w:val="24"/>
                <w:lang w:eastAsia="de-DE"/>
              </w:rPr>
              <w:t>.</w:t>
            </w:r>
          </w:p>
        </w:tc>
      </w:tr>
      <w:tr w:rsidR="00B47B7D" w:rsidRPr="000B6B22" w14:paraId="02CE149B" w14:textId="77777777" w:rsidTr="0039321F">
        <w:tc>
          <w:tcPr>
            <w:tcW w:w="1135" w:type="dxa"/>
            <w:vAlign w:val="center"/>
          </w:tcPr>
          <w:p w14:paraId="3923F5C9" w14:textId="44CA0F24"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080</w:t>
            </w:r>
          </w:p>
        </w:tc>
        <w:tc>
          <w:tcPr>
            <w:tcW w:w="7087" w:type="dxa"/>
          </w:tcPr>
          <w:p w14:paraId="3398FDFB"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Inflows subject to the 75 % cap on inflows</w:t>
            </w:r>
          </w:p>
          <w:p w14:paraId="5117380C" w14:textId="743615B9"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Credit institutions shall report here the inflows of transactions subject to the 75% cap on inflows. The inflows are calculated by multiplying column 0</w:t>
            </w:r>
            <w:r w:rsidR="000F16AB" w:rsidRPr="000B6B22">
              <w:rPr>
                <w:rFonts w:ascii="Times New Roman" w:eastAsia="PMingLiU" w:hAnsi="Times New Roman"/>
                <w:sz w:val="24"/>
                <w:lang w:eastAsia="de-DE"/>
              </w:rPr>
              <w:t>060</w:t>
            </w:r>
            <w:r w:rsidRPr="000B6B22">
              <w:rPr>
                <w:rFonts w:ascii="Times New Roman" w:eastAsia="PMingLiU" w:hAnsi="Times New Roman"/>
                <w:sz w:val="24"/>
                <w:lang w:eastAsia="de-DE"/>
              </w:rPr>
              <w:t xml:space="preserve"> by column 0</w:t>
            </w:r>
            <w:r w:rsidR="000F16AB" w:rsidRPr="000B6B22">
              <w:rPr>
                <w:rFonts w:ascii="Times New Roman" w:eastAsia="PMingLiU" w:hAnsi="Times New Roman"/>
                <w:sz w:val="24"/>
                <w:lang w:eastAsia="de-DE"/>
              </w:rPr>
              <w:t>0</w:t>
            </w:r>
            <w:r w:rsidRPr="000B6B22">
              <w:rPr>
                <w:rFonts w:ascii="Times New Roman" w:eastAsia="PMingLiU" w:hAnsi="Times New Roman"/>
                <w:sz w:val="24"/>
                <w:lang w:eastAsia="de-DE"/>
              </w:rPr>
              <w:t>10, both from C 75.0</w:t>
            </w:r>
            <w:r w:rsidR="000F16AB" w:rsidRPr="000B6B22">
              <w:rPr>
                <w:rFonts w:ascii="Times New Roman" w:eastAsia="PMingLiU" w:hAnsi="Times New Roman"/>
                <w:sz w:val="24"/>
                <w:lang w:eastAsia="de-DE"/>
              </w:rPr>
              <w:t>1</w:t>
            </w:r>
            <w:r w:rsidRPr="000B6B22">
              <w:rPr>
                <w:rFonts w:ascii="Times New Roman" w:eastAsia="PMingLiU" w:hAnsi="Times New Roman"/>
                <w:sz w:val="24"/>
                <w:lang w:eastAsia="de-DE"/>
              </w:rPr>
              <w:t xml:space="preserve"> of Annex XXIV.</w:t>
            </w:r>
          </w:p>
        </w:tc>
      </w:tr>
      <w:tr w:rsidR="00B47B7D" w:rsidRPr="000B6B22" w14:paraId="4448DFAE" w14:textId="77777777" w:rsidTr="0039321F">
        <w:tc>
          <w:tcPr>
            <w:tcW w:w="1135" w:type="dxa"/>
            <w:vAlign w:val="center"/>
          </w:tcPr>
          <w:p w14:paraId="36F93588" w14:textId="0546AE47"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090</w:t>
            </w:r>
          </w:p>
        </w:tc>
        <w:tc>
          <w:tcPr>
            <w:tcW w:w="7087" w:type="dxa"/>
          </w:tcPr>
          <w:p w14:paraId="1187773B"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Inflows subject to the 90 % cap on inflows</w:t>
            </w:r>
          </w:p>
          <w:p w14:paraId="34F55EF6" w14:textId="59EC4A13"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Credit institutions shall report here the inflows of transactions subject to the 90% cap on inflows. The inflows are calculated by multiplying column 0</w:t>
            </w:r>
            <w:r w:rsidR="000F16AB" w:rsidRPr="000B6B22">
              <w:rPr>
                <w:rFonts w:ascii="Times New Roman" w:eastAsia="PMingLiU" w:hAnsi="Times New Roman"/>
                <w:sz w:val="24"/>
                <w:lang w:eastAsia="de-DE"/>
              </w:rPr>
              <w:t>060</w:t>
            </w:r>
            <w:r w:rsidRPr="000B6B22">
              <w:rPr>
                <w:rFonts w:ascii="Times New Roman" w:eastAsia="PMingLiU" w:hAnsi="Times New Roman"/>
                <w:sz w:val="24"/>
                <w:lang w:eastAsia="de-DE"/>
              </w:rPr>
              <w:t xml:space="preserve"> by column 0</w:t>
            </w:r>
            <w:r w:rsidR="000F16AB" w:rsidRPr="000B6B22">
              <w:rPr>
                <w:rFonts w:ascii="Times New Roman" w:eastAsia="PMingLiU" w:hAnsi="Times New Roman"/>
                <w:sz w:val="24"/>
                <w:lang w:eastAsia="de-DE"/>
              </w:rPr>
              <w:t>0</w:t>
            </w:r>
            <w:r w:rsidRPr="000B6B22">
              <w:rPr>
                <w:rFonts w:ascii="Times New Roman" w:eastAsia="PMingLiU" w:hAnsi="Times New Roman"/>
                <w:sz w:val="24"/>
                <w:lang w:eastAsia="de-DE"/>
              </w:rPr>
              <w:t>10, both from C 75.0</w:t>
            </w:r>
            <w:r w:rsidR="000F16AB" w:rsidRPr="000B6B22">
              <w:rPr>
                <w:rFonts w:ascii="Times New Roman" w:eastAsia="PMingLiU" w:hAnsi="Times New Roman"/>
                <w:sz w:val="24"/>
                <w:lang w:eastAsia="de-DE"/>
              </w:rPr>
              <w:t>1</w:t>
            </w:r>
            <w:r w:rsidRPr="000B6B22">
              <w:rPr>
                <w:rFonts w:ascii="Times New Roman" w:eastAsia="PMingLiU" w:hAnsi="Times New Roman"/>
                <w:sz w:val="24"/>
                <w:lang w:eastAsia="de-DE"/>
              </w:rPr>
              <w:t xml:space="preserve"> of Annex XXIV.</w:t>
            </w:r>
          </w:p>
        </w:tc>
      </w:tr>
      <w:tr w:rsidR="00F71050" w:rsidRPr="000B6B22" w14:paraId="10E17786" w14:textId="77777777" w:rsidTr="0039321F">
        <w:trPr>
          <w:trHeight w:val="50"/>
        </w:trPr>
        <w:tc>
          <w:tcPr>
            <w:tcW w:w="1135" w:type="dxa"/>
            <w:vAlign w:val="center"/>
          </w:tcPr>
          <w:p w14:paraId="3AB9E7A9" w14:textId="1FEFC87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100</w:t>
            </w:r>
          </w:p>
        </w:tc>
        <w:tc>
          <w:tcPr>
            <w:tcW w:w="7087" w:type="dxa"/>
          </w:tcPr>
          <w:p w14:paraId="08F902E2"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Inflows exempted from the cap on inflows</w:t>
            </w:r>
          </w:p>
          <w:p w14:paraId="3B784AFC" w14:textId="088AC206"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Credit institutions shall report here the inflows of transactions exempt from the cap on inflows. The inflows are calculated by multiplying column 0</w:t>
            </w:r>
            <w:r w:rsidR="000F16AB" w:rsidRPr="000B6B22">
              <w:rPr>
                <w:rFonts w:ascii="Times New Roman" w:eastAsia="PMingLiU" w:hAnsi="Times New Roman"/>
                <w:sz w:val="24"/>
                <w:lang w:eastAsia="de-DE"/>
              </w:rPr>
              <w:t>060</w:t>
            </w:r>
            <w:r w:rsidRPr="000B6B22">
              <w:rPr>
                <w:rFonts w:ascii="Times New Roman" w:eastAsia="PMingLiU" w:hAnsi="Times New Roman"/>
                <w:sz w:val="24"/>
                <w:lang w:eastAsia="de-DE"/>
              </w:rPr>
              <w:t xml:space="preserve"> by column 0</w:t>
            </w:r>
            <w:r w:rsidR="000F16AB" w:rsidRPr="000B6B22">
              <w:rPr>
                <w:rFonts w:ascii="Times New Roman" w:eastAsia="PMingLiU" w:hAnsi="Times New Roman"/>
                <w:sz w:val="24"/>
                <w:lang w:eastAsia="de-DE"/>
              </w:rPr>
              <w:t>0</w:t>
            </w:r>
            <w:r w:rsidRPr="000B6B22">
              <w:rPr>
                <w:rFonts w:ascii="Times New Roman" w:eastAsia="PMingLiU" w:hAnsi="Times New Roman"/>
                <w:sz w:val="24"/>
                <w:lang w:eastAsia="de-DE"/>
              </w:rPr>
              <w:t>10, both from C 75.0</w:t>
            </w:r>
            <w:r w:rsidR="000F16AB" w:rsidRPr="000B6B22">
              <w:rPr>
                <w:rFonts w:ascii="Times New Roman" w:eastAsia="PMingLiU" w:hAnsi="Times New Roman"/>
                <w:sz w:val="24"/>
                <w:lang w:eastAsia="de-DE"/>
              </w:rPr>
              <w:t>1</w:t>
            </w:r>
            <w:r w:rsidRPr="000B6B22">
              <w:rPr>
                <w:rFonts w:ascii="Times New Roman" w:eastAsia="PMingLiU" w:hAnsi="Times New Roman"/>
                <w:sz w:val="24"/>
                <w:lang w:eastAsia="de-DE"/>
              </w:rPr>
              <w:t xml:space="preserve"> of Annex XXIV.</w:t>
            </w:r>
          </w:p>
        </w:tc>
      </w:tr>
    </w:tbl>
    <w:p w14:paraId="0B54F72D" w14:textId="77777777" w:rsidR="00F71050" w:rsidRPr="000B6B22" w:rsidRDefault="00F71050">
      <w:pPr>
        <w:spacing w:before="0"/>
        <w:rPr>
          <w:rFonts w:ascii="Times New Roman" w:eastAsia="PMingLiU" w:hAnsi="Times New Roman"/>
          <w:sz w:val="24"/>
        </w:rPr>
      </w:pPr>
    </w:p>
    <w:p w14:paraId="559B1DD6" w14:textId="2B5EC0A8" w:rsidR="00F71050" w:rsidRPr="000B6B22" w:rsidRDefault="0062009E">
      <w:pPr>
        <w:keepNext/>
        <w:spacing w:before="0"/>
        <w:outlineLvl w:val="1"/>
        <w:rPr>
          <w:rFonts w:ascii="Times New Roman" w:eastAsia="PMingLiU" w:hAnsi="Times New Roman"/>
          <w:sz w:val="24"/>
        </w:rPr>
      </w:pPr>
      <w:r w:rsidRPr="000B6B22">
        <w:rPr>
          <w:rFonts w:ascii="Times New Roman" w:eastAsia="PMingLiU" w:hAnsi="Times New Roman"/>
          <w:sz w:val="24"/>
        </w:rPr>
        <w:t>1</w:t>
      </w:r>
      <w:r w:rsidR="00A020A2" w:rsidRPr="000B6B22">
        <w:rPr>
          <w:rFonts w:ascii="Times New Roman" w:eastAsia="PMingLiU" w:hAnsi="Times New Roman"/>
          <w:sz w:val="24"/>
        </w:rPr>
        <w:t>.3.2</w:t>
      </w:r>
      <w:r w:rsidR="00A020A2" w:rsidRPr="000B6B22">
        <w:rPr>
          <w:rFonts w:ascii="Times New Roman" w:eastAsia="PMingLiU" w:hAnsi="Times New Roman"/>
          <w:sz w:val="24"/>
        </w:rPr>
        <w:tab/>
      </w:r>
      <w:r w:rsidR="00F71050" w:rsidRPr="000B6B22">
        <w:rPr>
          <w:rFonts w:ascii="Times New Roman" w:eastAsia="PMingLiU" w:hAnsi="Times New Roman"/>
          <w:sz w:val="24"/>
        </w:rPr>
        <w:t>Instructions concerning specific rows</w:t>
      </w:r>
    </w:p>
    <w:tbl>
      <w:tblPr>
        <w:tblW w:w="807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371"/>
      </w:tblGrid>
      <w:tr w:rsidR="00B47B7D" w:rsidRPr="000B6B22" w14:paraId="7F844B2A" w14:textId="77777777" w:rsidTr="0039321F">
        <w:tc>
          <w:tcPr>
            <w:tcW w:w="703" w:type="dxa"/>
            <w:shd w:val="clear" w:color="auto" w:fill="E6E6E6"/>
          </w:tcPr>
          <w:p w14:paraId="3AD48631" w14:textId="77777777" w:rsidR="00F71050" w:rsidRPr="000B6B22" w:rsidRDefault="00F71050">
            <w:pPr>
              <w:spacing w:before="0"/>
              <w:ind w:left="28"/>
              <w:rPr>
                <w:rFonts w:ascii="Times New Roman" w:eastAsia="PMingLiU" w:hAnsi="Times New Roman"/>
                <w:b/>
                <w:bCs/>
                <w:sz w:val="24"/>
                <w:lang w:eastAsia="de-DE"/>
              </w:rPr>
            </w:pPr>
            <w:r w:rsidRPr="000B6B22">
              <w:rPr>
                <w:rFonts w:ascii="Times New Roman" w:eastAsia="PMingLiU" w:hAnsi="Times New Roman"/>
                <w:b/>
                <w:bCs/>
                <w:sz w:val="24"/>
                <w:lang w:eastAsia="de-DE"/>
              </w:rPr>
              <w:t>Row</w:t>
            </w:r>
          </w:p>
        </w:tc>
        <w:tc>
          <w:tcPr>
            <w:tcW w:w="7371" w:type="dxa"/>
            <w:shd w:val="clear" w:color="auto" w:fill="E6E6E6"/>
          </w:tcPr>
          <w:p w14:paraId="062CCB6A" w14:textId="77777777" w:rsidR="00F71050" w:rsidRPr="000B6B22" w:rsidRDefault="00F71050">
            <w:pPr>
              <w:spacing w:before="0"/>
              <w:ind w:left="28"/>
              <w:rPr>
                <w:rFonts w:ascii="Times New Roman" w:eastAsia="SimSun" w:hAnsi="Times New Roman"/>
                <w:b/>
                <w:sz w:val="24"/>
              </w:rPr>
            </w:pPr>
            <w:r w:rsidRPr="000B6B22">
              <w:rPr>
                <w:rFonts w:ascii="Times New Roman" w:eastAsia="PMingLiU" w:hAnsi="Times New Roman"/>
                <w:b/>
                <w:bCs/>
                <w:sz w:val="24"/>
                <w:lang w:eastAsia="de-DE"/>
              </w:rPr>
              <w:t>Legal references and instructions</w:t>
            </w:r>
          </w:p>
        </w:tc>
      </w:tr>
      <w:tr w:rsidR="00B47B7D" w:rsidRPr="000B6B22" w14:paraId="5B1FFF8C" w14:textId="77777777" w:rsidTr="0039321F">
        <w:tc>
          <w:tcPr>
            <w:tcW w:w="703" w:type="dxa"/>
            <w:vAlign w:val="center"/>
          </w:tcPr>
          <w:p w14:paraId="11448A2A" w14:textId="240263F5"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010</w:t>
            </w:r>
          </w:p>
        </w:tc>
        <w:tc>
          <w:tcPr>
            <w:tcW w:w="7371" w:type="dxa"/>
          </w:tcPr>
          <w:p w14:paraId="0D75232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 TOTAL COLLATERAL SWAPS (counterparty is central bank)</w:t>
            </w:r>
          </w:p>
          <w:p w14:paraId="410748FC" w14:textId="4775223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5F65B00E" w14:textId="5A9F472E" w:rsidR="00F71050" w:rsidRPr="000B6B22" w:rsidRDefault="00FB499E" w:rsidP="009D4EFF">
            <w:pPr>
              <w:spacing w:before="0"/>
              <w:ind w:left="-84"/>
              <w:rPr>
                <w:rFonts w:ascii="Times New Roman" w:eastAsia="PMingLiU" w:hAnsi="Times New Roman"/>
                <w:bCs/>
                <w:sz w:val="24"/>
                <w:lang w:eastAsia="de-DE"/>
              </w:rPr>
            </w:pPr>
            <w:r>
              <w:rPr>
                <w:rFonts w:ascii="Times New Roman" w:eastAsia="PMingLiU" w:hAnsi="Times New Roman"/>
                <w:bCs/>
                <w:sz w:val="24"/>
                <w:lang w:eastAsia="de-DE"/>
              </w:rPr>
              <w:t xml:space="preserve">Credit </w:t>
            </w:r>
            <w:r w:rsidRPr="009D4EFF">
              <w:rPr>
                <w:rFonts w:ascii="Times New Roman" w:eastAsia="PMingLiU" w:hAnsi="Times New Roman"/>
                <w:bCs/>
                <w:sz w:val="24"/>
                <w:lang w:eastAsia="de-DE"/>
              </w:rPr>
              <w:t>institution</w:t>
            </w:r>
            <w:r w:rsidR="00F44AA9" w:rsidRPr="009D4EFF">
              <w:rPr>
                <w:rFonts w:ascii="Times New Roman" w:eastAsia="PMingLiU" w:hAnsi="Times New Roman"/>
                <w:bCs/>
                <w:sz w:val="24"/>
                <w:lang w:eastAsia="de-DE"/>
              </w:rPr>
              <w:t>s</w:t>
            </w:r>
            <w:r w:rsidR="00F71050" w:rsidRPr="009D4EFF">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w:t>
            </w:r>
          </w:p>
        </w:tc>
      </w:tr>
      <w:tr w:rsidR="00B47B7D" w:rsidRPr="000B6B22" w14:paraId="1E19CDD8" w14:textId="77777777" w:rsidTr="0039321F">
        <w:tc>
          <w:tcPr>
            <w:tcW w:w="703" w:type="dxa"/>
            <w:vAlign w:val="center"/>
          </w:tcPr>
          <w:p w14:paraId="759B7E5D" w14:textId="0AC16A7A"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lastRenderedPageBreak/>
              <w:t>0</w:t>
            </w:r>
            <w:r w:rsidR="000F16AB" w:rsidRPr="000B6B22">
              <w:rPr>
                <w:rFonts w:ascii="Times New Roman" w:eastAsia="PMingLiU" w:hAnsi="Times New Roman"/>
                <w:sz w:val="24"/>
              </w:rPr>
              <w:t>020</w:t>
            </w:r>
          </w:p>
        </w:tc>
        <w:tc>
          <w:tcPr>
            <w:tcW w:w="7371" w:type="dxa"/>
          </w:tcPr>
          <w:p w14:paraId="694BB43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1.1. </w:t>
            </w:r>
            <w:r w:rsidRPr="000B6B22">
              <w:rPr>
                <w:rFonts w:ascii="Times New Roman" w:eastAsia="PMingLiU" w:hAnsi="Times New Roman"/>
                <w:b/>
                <w:bCs/>
                <w:sz w:val="24"/>
                <w:lang w:eastAsia="de-DE"/>
              </w:rPr>
              <w:t>Totals for transactions in which Level 1 assets (excl. EHQ covered bonds) are lent and the following collateral is borrowed:</w:t>
            </w:r>
          </w:p>
          <w:p w14:paraId="184C7FC3" w14:textId="73AD5431"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7B4CC98" w14:textId="1AA4CDBD"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9D4EFF">
              <w:rPr>
                <w:rFonts w:ascii="Times New Roman" w:eastAsia="PMingLiU" w:hAnsi="Times New Roman"/>
                <w:bCs/>
                <w:sz w:val="24"/>
                <w:lang w:eastAsia="de-DE"/>
              </w:rPr>
              <w:t>institution</w:t>
            </w:r>
            <w:r w:rsidR="00F44AA9" w:rsidRPr="009D4EFF">
              <w:rPr>
                <w:rFonts w:ascii="Times New Roman" w:eastAsia="PMingLiU" w:hAnsi="Times New Roman"/>
                <w:bCs/>
                <w:sz w:val="24"/>
                <w:lang w:eastAsia="de-DE"/>
              </w:rPr>
              <w:t>s</w:t>
            </w:r>
            <w:r w:rsidR="00F71050" w:rsidRPr="009D4EFF">
              <w:rPr>
                <w:rFonts w:ascii="Times New Roman" w:eastAsia="PMingLiU" w:hAnsi="Times New Roman"/>
                <w:bCs/>
                <w:sz w:val="24"/>
                <w:lang w:eastAsia="de-DE"/>
              </w:rPr>
              <w:t xml:space="preserve"> shall report here, for each relevant column, the total values of collateral swaps </w:t>
            </w:r>
            <w:r w:rsidR="00F71050" w:rsidRPr="009D4EFF">
              <w:rPr>
                <w:rFonts w:ascii="Times New Roman" w:eastAsia="PMingLiU" w:hAnsi="Times New Roman"/>
                <w:sz w:val="24"/>
                <w:lang w:eastAsia="de-DE"/>
              </w:rPr>
              <w:t>for</w:t>
            </w:r>
            <w:r w:rsidR="00F71050" w:rsidRPr="000B6B22">
              <w:rPr>
                <w:rFonts w:ascii="Times New Roman" w:eastAsia="PMingLiU" w:hAnsi="Times New Roman"/>
                <w:sz w:val="24"/>
                <w:lang w:eastAsia="de-DE"/>
              </w:rPr>
              <w:t xml:space="preserve"> transactions in which Level 1 assets (excl. EHQ covered bonds) are lent.</w:t>
            </w:r>
          </w:p>
        </w:tc>
      </w:tr>
      <w:tr w:rsidR="00B47B7D" w:rsidRPr="000B6B22" w14:paraId="4AB38B02" w14:textId="77777777" w:rsidTr="0039321F">
        <w:tc>
          <w:tcPr>
            <w:tcW w:w="703" w:type="dxa"/>
            <w:vAlign w:val="center"/>
          </w:tcPr>
          <w:p w14:paraId="5EFA9D27" w14:textId="391E6DD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030</w:t>
            </w:r>
          </w:p>
        </w:tc>
        <w:tc>
          <w:tcPr>
            <w:tcW w:w="7371" w:type="dxa"/>
          </w:tcPr>
          <w:p w14:paraId="4F6BB82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1.1.1. </w:t>
            </w:r>
            <w:r w:rsidRPr="000B6B22">
              <w:rPr>
                <w:rFonts w:ascii="Times New Roman" w:eastAsia="PMingLiU" w:hAnsi="Times New Roman"/>
                <w:b/>
                <w:bCs/>
                <w:sz w:val="24"/>
                <w:lang w:eastAsia="de-DE"/>
              </w:rPr>
              <w:t>Level 1 assets (excl. EHQ covered bonds)</w:t>
            </w:r>
          </w:p>
          <w:p w14:paraId="6C852399" w14:textId="196D3575"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Such transactions in which the institution has swapped Level 1 assets excl. EHQ covered bonds (lent) for Level 1 assets excl. EHQ covered bonds (borrowed)</w:t>
            </w:r>
          </w:p>
        </w:tc>
      </w:tr>
      <w:tr w:rsidR="00B47B7D" w:rsidRPr="000B6B22" w14:paraId="02F0DEA5" w14:textId="77777777" w:rsidTr="0039321F">
        <w:tc>
          <w:tcPr>
            <w:tcW w:w="703" w:type="dxa"/>
            <w:vAlign w:val="center"/>
          </w:tcPr>
          <w:p w14:paraId="64E8B141" w14:textId="5F688853"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040</w:t>
            </w:r>
          </w:p>
        </w:tc>
        <w:tc>
          <w:tcPr>
            <w:tcW w:w="7371" w:type="dxa"/>
          </w:tcPr>
          <w:p w14:paraId="4DE4E92C" w14:textId="77777777" w:rsidR="00F71050" w:rsidRPr="000B6B22" w:rsidRDefault="00F71050" w:rsidP="009D4EFF">
            <w:pPr>
              <w:numPr>
                <w:ilvl w:val="3"/>
                <w:numId w:val="42"/>
              </w:num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Of which collateral swapped meets operational requirements</w:t>
            </w:r>
          </w:p>
          <w:p w14:paraId="39840EA4" w14:textId="0DA8981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1.1.1., credit institutions shall report</w:t>
            </w:r>
            <w:r w:rsidR="00CA314E">
              <w:rPr>
                <w:rFonts w:ascii="Times New Roman" w:hAnsi="Times New Roman"/>
                <w:sz w:val="24"/>
              </w:rPr>
              <w:t>:</w:t>
            </w:r>
          </w:p>
          <w:p w14:paraId="1A327DA6" w14:textId="6D3D3FC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00617ECD" w:rsidRPr="000B6B22">
              <w:rPr>
                <w:rFonts w:ascii="Times New Roman" w:hAnsi="Times New Roman"/>
                <w:sz w:val="24"/>
              </w:rPr>
              <w:t xml:space="preserve"> </w:t>
            </w:r>
            <w:r w:rsidRPr="000B6B22">
              <w:rPr>
                <w:rFonts w:ascii="Times New Roman" w:hAnsi="Times New Roman"/>
                <w:sz w:val="24"/>
              </w:rPr>
              <w:t xml:space="preserve">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7124514" w14:textId="17E00C0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0007BB4" w14:textId="77777777" w:rsidTr="0039321F">
        <w:tc>
          <w:tcPr>
            <w:tcW w:w="703" w:type="dxa"/>
            <w:vAlign w:val="center"/>
          </w:tcPr>
          <w:p w14:paraId="6D9A1344" w14:textId="4842D35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050</w:t>
            </w:r>
          </w:p>
        </w:tc>
        <w:tc>
          <w:tcPr>
            <w:tcW w:w="7371" w:type="dxa"/>
          </w:tcPr>
          <w:p w14:paraId="4AE201CE"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1.1.2. </w:t>
            </w:r>
            <w:r w:rsidRPr="000B6B22">
              <w:rPr>
                <w:rFonts w:ascii="Times New Roman" w:eastAsia="PMingLiU" w:hAnsi="Times New Roman"/>
                <w:b/>
                <w:sz w:val="24"/>
                <w:lang w:eastAsia="de-DE"/>
              </w:rPr>
              <w:t>Level 1 extremely high quality covered bonds</w:t>
            </w:r>
          </w:p>
          <w:p w14:paraId="6343EDA3" w14:textId="093AB95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1 extremely high quality covered bonds (borrowed).</w:t>
            </w:r>
          </w:p>
        </w:tc>
      </w:tr>
      <w:tr w:rsidR="00B47B7D" w:rsidRPr="000B6B22" w14:paraId="34244D14" w14:textId="77777777" w:rsidTr="0039321F">
        <w:tc>
          <w:tcPr>
            <w:tcW w:w="703" w:type="dxa"/>
            <w:vAlign w:val="center"/>
          </w:tcPr>
          <w:p w14:paraId="6D967B09" w14:textId="46B25565"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060</w:t>
            </w:r>
          </w:p>
        </w:tc>
        <w:tc>
          <w:tcPr>
            <w:tcW w:w="7371" w:type="dxa"/>
          </w:tcPr>
          <w:p w14:paraId="40FAEF8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1.1.2.1. Of which collateral swapped meets operational requirements</w:t>
            </w:r>
          </w:p>
          <w:p w14:paraId="6DE48B07" w14:textId="6ABE6FD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1.1.2., credit institutions shall report</w:t>
            </w:r>
            <w:r w:rsidR="00CA314E">
              <w:rPr>
                <w:rFonts w:ascii="Times New Roman" w:hAnsi="Times New Roman"/>
                <w:sz w:val="24"/>
              </w:rPr>
              <w:t>:</w:t>
            </w:r>
          </w:p>
          <w:p w14:paraId="38B522D4" w14:textId="6D7658D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153F3015" w14:textId="2CE62DE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DF5EE5E" w14:textId="77777777" w:rsidTr="0039321F">
        <w:tc>
          <w:tcPr>
            <w:tcW w:w="703" w:type="dxa"/>
            <w:vAlign w:val="center"/>
          </w:tcPr>
          <w:p w14:paraId="6FADBBA0" w14:textId="4282E4A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070</w:t>
            </w:r>
          </w:p>
        </w:tc>
        <w:tc>
          <w:tcPr>
            <w:tcW w:w="7371" w:type="dxa"/>
          </w:tcPr>
          <w:p w14:paraId="7703CE46"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1.1.3. </w:t>
            </w:r>
            <w:r w:rsidRPr="000B6B22">
              <w:rPr>
                <w:rFonts w:ascii="Times New Roman" w:eastAsia="PMingLiU" w:hAnsi="Times New Roman"/>
                <w:b/>
                <w:sz w:val="24"/>
                <w:lang w:eastAsia="de-DE"/>
              </w:rPr>
              <w:t>Level 2A assets</w:t>
            </w:r>
          </w:p>
          <w:p w14:paraId="2DB904B2" w14:textId="4C54998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2A assets (borrowed)</w:t>
            </w:r>
          </w:p>
        </w:tc>
      </w:tr>
      <w:tr w:rsidR="00B47B7D" w:rsidRPr="000B6B22" w14:paraId="586C099F" w14:textId="77777777" w:rsidTr="0039321F">
        <w:tc>
          <w:tcPr>
            <w:tcW w:w="703" w:type="dxa"/>
            <w:vAlign w:val="center"/>
          </w:tcPr>
          <w:p w14:paraId="4EC64D7C" w14:textId="328A8FCB"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080</w:t>
            </w:r>
          </w:p>
        </w:tc>
        <w:tc>
          <w:tcPr>
            <w:tcW w:w="7371" w:type="dxa"/>
          </w:tcPr>
          <w:p w14:paraId="289776E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1.1.3.1. Of which collateral swapped meets operational requirements</w:t>
            </w:r>
          </w:p>
          <w:p w14:paraId="14C76F3D" w14:textId="4DB18E0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1.1.3., credit institutions shall report</w:t>
            </w:r>
            <w:r w:rsidR="00CA314E">
              <w:rPr>
                <w:rFonts w:ascii="Times New Roman" w:hAnsi="Times New Roman"/>
                <w:sz w:val="24"/>
              </w:rPr>
              <w:t>:</w:t>
            </w:r>
          </w:p>
          <w:p w14:paraId="1244B5D3" w14:textId="53198B4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5829D8B9" w14:textId="6491E4A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20B997C" w14:textId="77777777" w:rsidTr="0039321F">
        <w:tc>
          <w:tcPr>
            <w:tcW w:w="703" w:type="dxa"/>
            <w:vAlign w:val="center"/>
          </w:tcPr>
          <w:p w14:paraId="43B9FF7D" w14:textId="08BB304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090</w:t>
            </w:r>
          </w:p>
        </w:tc>
        <w:tc>
          <w:tcPr>
            <w:tcW w:w="7371" w:type="dxa"/>
          </w:tcPr>
          <w:p w14:paraId="6524DEFB" w14:textId="4BFE6929"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1.1.4. </w:t>
            </w:r>
            <w:r w:rsidRPr="000B6B22">
              <w:rPr>
                <w:rFonts w:ascii="Times New Roman" w:eastAsia="PMingLiU" w:hAnsi="Times New Roman"/>
                <w:b/>
                <w:sz w:val="24"/>
                <w:lang w:eastAsia="de-DE"/>
              </w:rPr>
              <w:t>Level 2B asset-backed securities (residential or automobile, CQS1)</w:t>
            </w:r>
          </w:p>
          <w:p w14:paraId="401007E4" w14:textId="7A15191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Level 1 assets excl. EHQ covered bonds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0694D486" w14:textId="77777777" w:rsidTr="0039321F">
        <w:tc>
          <w:tcPr>
            <w:tcW w:w="703" w:type="dxa"/>
            <w:vAlign w:val="center"/>
          </w:tcPr>
          <w:p w14:paraId="520BF3DA" w14:textId="1037928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lastRenderedPageBreak/>
              <w:t>0</w:t>
            </w:r>
            <w:r w:rsidR="000F16AB" w:rsidRPr="000B6B22">
              <w:rPr>
                <w:rFonts w:ascii="Times New Roman" w:eastAsia="PMingLiU" w:hAnsi="Times New Roman"/>
                <w:sz w:val="24"/>
              </w:rPr>
              <w:t>100</w:t>
            </w:r>
          </w:p>
        </w:tc>
        <w:tc>
          <w:tcPr>
            <w:tcW w:w="7371" w:type="dxa"/>
          </w:tcPr>
          <w:p w14:paraId="2F96C8D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1.1.4.1. Of which collateral swapped meets operational requirements</w:t>
            </w:r>
          </w:p>
          <w:p w14:paraId="69C09BA4" w14:textId="6032C1CE"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1.1.4., credit institutions shall report</w:t>
            </w:r>
            <w:r w:rsidR="00CA314E">
              <w:rPr>
                <w:rFonts w:ascii="Times New Roman" w:hAnsi="Times New Roman"/>
                <w:sz w:val="24"/>
              </w:rPr>
              <w:t>:</w:t>
            </w:r>
          </w:p>
          <w:p w14:paraId="6724542D" w14:textId="231EBCC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423A59A" w14:textId="1670875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1B244CA" w14:textId="77777777" w:rsidTr="0039321F">
        <w:tc>
          <w:tcPr>
            <w:tcW w:w="703" w:type="dxa"/>
            <w:vAlign w:val="center"/>
          </w:tcPr>
          <w:p w14:paraId="16A9C869" w14:textId="3EFCCEC9"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110</w:t>
            </w:r>
          </w:p>
        </w:tc>
        <w:tc>
          <w:tcPr>
            <w:tcW w:w="7371" w:type="dxa"/>
          </w:tcPr>
          <w:p w14:paraId="0A7A32AC"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1.1.5. </w:t>
            </w:r>
            <w:r w:rsidRPr="000B6B22">
              <w:rPr>
                <w:rFonts w:ascii="Times New Roman" w:eastAsia="PMingLiU" w:hAnsi="Times New Roman"/>
                <w:b/>
                <w:sz w:val="24"/>
                <w:lang w:eastAsia="de-DE"/>
              </w:rPr>
              <w:t>Level 2B high quality covered bonds</w:t>
            </w:r>
          </w:p>
          <w:p w14:paraId="7FAE02E7" w14:textId="7604AB0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2B high quality covered bonds (borrowed).</w:t>
            </w:r>
          </w:p>
        </w:tc>
      </w:tr>
      <w:tr w:rsidR="00B47B7D" w:rsidRPr="000B6B22" w14:paraId="56BF7B54" w14:textId="77777777" w:rsidTr="0039321F">
        <w:trPr>
          <w:trHeight w:val="50"/>
        </w:trPr>
        <w:tc>
          <w:tcPr>
            <w:tcW w:w="703" w:type="dxa"/>
            <w:vAlign w:val="center"/>
          </w:tcPr>
          <w:p w14:paraId="3F05D060" w14:textId="0395C007"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120</w:t>
            </w:r>
          </w:p>
        </w:tc>
        <w:tc>
          <w:tcPr>
            <w:tcW w:w="7371" w:type="dxa"/>
          </w:tcPr>
          <w:p w14:paraId="5D17C84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1.1.5.1. Of which collateral swapped meets operational requirements</w:t>
            </w:r>
          </w:p>
          <w:p w14:paraId="64F5FC02" w14:textId="3404A81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1.1.5., credit institutions shall report</w:t>
            </w:r>
            <w:r w:rsidR="00CA314E">
              <w:rPr>
                <w:rFonts w:ascii="Times New Roman" w:hAnsi="Times New Roman"/>
                <w:sz w:val="24"/>
              </w:rPr>
              <w:t>:</w:t>
            </w:r>
          </w:p>
          <w:p w14:paraId="47742E12" w14:textId="1CD915C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403545B1" w14:textId="2C21517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B2C69C5" w14:textId="77777777" w:rsidTr="0039321F">
        <w:trPr>
          <w:trHeight w:val="50"/>
        </w:trPr>
        <w:tc>
          <w:tcPr>
            <w:tcW w:w="703" w:type="dxa"/>
            <w:vAlign w:val="center"/>
          </w:tcPr>
          <w:p w14:paraId="0AEB322A" w14:textId="22F47934"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130</w:t>
            </w:r>
          </w:p>
        </w:tc>
        <w:tc>
          <w:tcPr>
            <w:tcW w:w="7371" w:type="dxa"/>
          </w:tcPr>
          <w:p w14:paraId="49852CE1" w14:textId="153FA8F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1.1.6. </w:t>
            </w:r>
            <w:r w:rsidRPr="000B6B22">
              <w:rPr>
                <w:rFonts w:ascii="Times New Roman" w:eastAsia="PMingLiU" w:hAnsi="Times New Roman"/>
                <w:b/>
                <w:sz w:val="24"/>
                <w:lang w:eastAsia="de-DE"/>
              </w:rPr>
              <w:t>Level 2B asset-backed securities (commercial or individuals, Member State, CQS1)</w:t>
            </w:r>
          </w:p>
          <w:p w14:paraId="4479AE9C" w14:textId="3CA2837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02112BD1" w14:textId="77777777" w:rsidTr="0039321F">
        <w:tc>
          <w:tcPr>
            <w:tcW w:w="703" w:type="dxa"/>
            <w:vAlign w:val="center"/>
          </w:tcPr>
          <w:p w14:paraId="41E26EE7" w14:textId="17DA7D42"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140</w:t>
            </w:r>
          </w:p>
        </w:tc>
        <w:tc>
          <w:tcPr>
            <w:tcW w:w="7371" w:type="dxa"/>
          </w:tcPr>
          <w:p w14:paraId="26C5609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1.1.6.1. Of which collateral swapped meets operational requirements</w:t>
            </w:r>
          </w:p>
          <w:p w14:paraId="2036CCC8" w14:textId="4199D52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1.1.6., credit institutions shall report</w:t>
            </w:r>
            <w:r w:rsidR="00CA314E">
              <w:rPr>
                <w:rFonts w:ascii="Times New Roman" w:hAnsi="Times New Roman"/>
                <w:sz w:val="24"/>
              </w:rPr>
              <w:t>:</w:t>
            </w:r>
          </w:p>
          <w:p w14:paraId="429173F7" w14:textId="4593151B" w:rsidR="00F71050" w:rsidRPr="00CA314E" w:rsidRDefault="00F71050" w:rsidP="009D4EFF">
            <w:pPr>
              <w:numPr>
                <w:ilvl w:val="0"/>
                <w:numId w:val="46"/>
              </w:numPr>
              <w:spacing w:before="0"/>
              <w:ind w:left="-84"/>
              <w:rPr>
                <w:rFonts w:ascii="Times New Roman" w:eastAsia="PMingLiU" w:hAnsi="Times New Roman"/>
                <w:b/>
                <w:bCs/>
                <w:sz w:val="24"/>
                <w:lang w:eastAsia="de-DE"/>
              </w:rPr>
            </w:pPr>
            <w:r w:rsidRPr="00CA314E">
              <w:rPr>
                <w:rFonts w:ascii="Times New Roman" w:hAnsi="Times New Roman"/>
                <w:sz w:val="24"/>
              </w:rPr>
              <w:t>the leg of the collateral lent</w:t>
            </w:r>
            <w:r w:rsidR="000A70AE" w:rsidRPr="00CA314E">
              <w:rPr>
                <w:rFonts w:ascii="Times New Roman" w:hAnsi="Times New Roman"/>
                <w:sz w:val="24"/>
              </w:rPr>
              <w:t xml:space="preserve"> that</w:t>
            </w:r>
            <w:r w:rsidRPr="00CA314E">
              <w:rPr>
                <w:rFonts w:ascii="Times New Roman" w:hAnsi="Times New Roman"/>
                <w:sz w:val="24"/>
              </w:rPr>
              <w:t xml:space="preserve">, but for being used as collateral for those transactions, would qualify </w:t>
            </w:r>
            <w:r w:rsidR="000378A5" w:rsidRPr="00CA314E">
              <w:rPr>
                <w:rFonts w:ascii="Times New Roman" w:hAnsi="Times New Roman"/>
                <w:sz w:val="24"/>
              </w:rPr>
              <w:t>in accordance with Article 8</w:t>
            </w:r>
            <w:r w:rsidRPr="00CA314E">
              <w:rPr>
                <w:rFonts w:ascii="Times New Roman" w:hAnsi="Times New Roman"/>
                <w:sz w:val="24"/>
              </w:rPr>
              <w:t xml:space="preserve"> of </w:t>
            </w:r>
            <w:r w:rsidR="0070035D" w:rsidRPr="00CA314E">
              <w:rPr>
                <w:rFonts w:ascii="Times New Roman" w:hAnsi="Times New Roman"/>
                <w:sz w:val="24"/>
              </w:rPr>
              <w:t>Delegated Regulation (EU) 2015/61</w:t>
            </w:r>
            <w:r w:rsidRPr="00CA314E">
              <w:rPr>
                <w:rFonts w:ascii="Times New Roman" w:hAnsi="Times New Roman"/>
                <w:sz w:val="24"/>
              </w:rPr>
              <w:t xml:space="preserve"> as liquid asset; and</w:t>
            </w:r>
          </w:p>
          <w:p w14:paraId="53DDE118" w14:textId="369D81C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9E683BC" w14:textId="77777777" w:rsidTr="0039321F">
        <w:tc>
          <w:tcPr>
            <w:tcW w:w="703" w:type="dxa"/>
            <w:vAlign w:val="center"/>
          </w:tcPr>
          <w:p w14:paraId="67CA9916" w14:textId="34041DC0"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150</w:t>
            </w:r>
          </w:p>
        </w:tc>
        <w:tc>
          <w:tcPr>
            <w:tcW w:w="7371" w:type="dxa"/>
          </w:tcPr>
          <w:p w14:paraId="0FA04E43" w14:textId="5388886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1.1.7. </w:t>
            </w:r>
            <w:r w:rsidRPr="000B6B22">
              <w:rPr>
                <w:rFonts w:ascii="Times New Roman" w:eastAsia="PMingLiU" w:hAnsi="Times New Roman"/>
                <w:b/>
                <w:sz w:val="24"/>
                <w:lang w:eastAsia="de-DE"/>
              </w:rPr>
              <w:t>Other Level 2B</w:t>
            </w:r>
          </w:p>
          <w:p w14:paraId="22DBEB81" w14:textId="64E42FA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042E71E4" w14:textId="77777777" w:rsidTr="0039321F">
        <w:tc>
          <w:tcPr>
            <w:tcW w:w="703" w:type="dxa"/>
            <w:vAlign w:val="center"/>
          </w:tcPr>
          <w:p w14:paraId="4B58B543" w14:textId="1CF62140"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160</w:t>
            </w:r>
          </w:p>
        </w:tc>
        <w:tc>
          <w:tcPr>
            <w:tcW w:w="7371" w:type="dxa"/>
          </w:tcPr>
          <w:p w14:paraId="252EAFB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1.1.7.1. Of which collateral swapped meets operational requirements</w:t>
            </w:r>
          </w:p>
          <w:p w14:paraId="57818693" w14:textId="7777777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1.1.7., credit institutions shall report</w:t>
            </w:r>
          </w:p>
          <w:p w14:paraId="73354A47" w14:textId="14FD564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18620A36" w14:textId="2105573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FA73979" w14:textId="77777777" w:rsidTr="0039321F">
        <w:tc>
          <w:tcPr>
            <w:tcW w:w="703" w:type="dxa"/>
            <w:vAlign w:val="center"/>
          </w:tcPr>
          <w:p w14:paraId="04D3FB1E" w14:textId="29664734"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lastRenderedPageBreak/>
              <w:t>0</w:t>
            </w:r>
            <w:r w:rsidR="000F16AB" w:rsidRPr="000B6B22">
              <w:rPr>
                <w:rFonts w:ascii="Times New Roman" w:eastAsia="PMingLiU" w:hAnsi="Times New Roman"/>
                <w:sz w:val="24"/>
              </w:rPr>
              <w:t>170</w:t>
            </w:r>
          </w:p>
        </w:tc>
        <w:tc>
          <w:tcPr>
            <w:tcW w:w="7371" w:type="dxa"/>
          </w:tcPr>
          <w:p w14:paraId="535565B8"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1.1.8. </w:t>
            </w:r>
            <w:r w:rsidRPr="000B6B22">
              <w:rPr>
                <w:rFonts w:ascii="Times New Roman" w:eastAsia="PMingLiU" w:hAnsi="Times New Roman"/>
                <w:b/>
                <w:sz w:val="24"/>
                <w:lang w:eastAsia="de-DE"/>
              </w:rPr>
              <w:t>Non-liquid assets</w:t>
            </w:r>
          </w:p>
          <w:p w14:paraId="2C554E3D" w14:textId="7A95446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Non-liquid assets (borrowed)</w:t>
            </w:r>
          </w:p>
        </w:tc>
      </w:tr>
      <w:tr w:rsidR="00B47B7D" w:rsidRPr="000B6B22" w14:paraId="68B88591" w14:textId="77777777" w:rsidTr="0039321F">
        <w:tc>
          <w:tcPr>
            <w:tcW w:w="703" w:type="dxa"/>
            <w:vAlign w:val="center"/>
          </w:tcPr>
          <w:p w14:paraId="2D54C374" w14:textId="53C65D26"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180</w:t>
            </w:r>
          </w:p>
        </w:tc>
        <w:tc>
          <w:tcPr>
            <w:tcW w:w="7371" w:type="dxa"/>
          </w:tcPr>
          <w:p w14:paraId="27DB139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1.1.8.1. Of which collateral swapped meets operational requirements</w:t>
            </w:r>
          </w:p>
          <w:p w14:paraId="478C3420" w14:textId="4B6E8B05"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1.1.8., credit institutions shall report 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3E95F2C7" w14:textId="77777777" w:rsidTr="0039321F">
        <w:tc>
          <w:tcPr>
            <w:tcW w:w="703" w:type="dxa"/>
            <w:vAlign w:val="center"/>
          </w:tcPr>
          <w:p w14:paraId="09E8F2A2" w14:textId="7BF04AAD"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190</w:t>
            </w:r>
          </w:p>
        </w:tc>
        <w:tc>
          <w:tcPr>
            <w:tcW w:w="7371" w:type="dxa"/>
          </w:tcPr>
          <w:p w14:paraId="48B0D3FE"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 </w:t>
            </w:r>
            <w:r w:rsidRPr="000B6B22">
              <w:rPr>
                <w:rFonts w:ascii="Times New Roman" w:eastAsia="PMingLiU" w:hAnsi="Times New Roman"/>
                <w:b/>
                <w:sz w:val="24"/>
                <w:lang w:eastAsia="de-DE"/>
              </w:rPr>
              <w:t>Totals for transactions in which Level 1 extremely high quality covered bonds are lent and the following collateral is borrowed:</w:t>
            </w:r>
          </w:p>
          <w:p w14:paraId="4643050A" w14:textId="01D198B4"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ED00D2A" w14:textId="6F4F65AA"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9D4EFF">
              <w:rPr>
                <w:rFonts w:ascii="Times New Roman" w:eastAsia="PMingLiU" w:hAnsi="Times New Roman"/>
                <w:bCs/>
                <w:sz w:val="24"/>
                <w:lang w:eastAsia="de-DE"/>
              </w:rPr>
              <w:t>institution</w:t>
            </w:r>
            <w:r w:rsidR="00F44AA9" w:rsidRPr="009D4EFF">
              <w:rPr>
                <w:rFonts w:ascii="Times New Roman" w:eastAsia="PMingLiU" w:hAnsi="Times New Roman"/>
                <w:bCs/>
                <w:sz w:val="24"/>
                <w:lang w:eastAsia="de-DE"/>
              </w:rPr>
              <w:t>s</w:t>
            </w:r>
            <w:r w:rsidR="00F71050" w:rsidRPr="009D4EFF">
              <w:rPr>
                <w:rFonts w:ascii="Times New Roman" w:eastAsia="PMingLiU" w:hAnsi="Times New Roman"/>
                <w:bCs/>
                <w:sz w:val="24"/>
                <w:lang w:eastAsia="de-DE"/>
              </w:rPr>
              <w:t xml:space="preserve"> s</w:t>
            </w:r>
            <w:r w:rsidR="00F71050" w:rsidRPr="000B6B22">
              <w:rPr>
                <w:rFonts w:ascii="Times New Roman" w:eastAsia="PMingLiU" w:hAnsi="Times New Roman"/>
                <w:bCs/>
                <w:sz w:val="24"/>
                <w:lang w:eastAsia="de-DE"/>
              </w:rPr>
              <w:t>hall report here, for the relevant columns, the total values of collateral swaps for transactions in which Level 1 extremely high quality covered bonds are lent.</w:t>
            </w:r>
          </w:p>
        </w:tc>
      </w:tr>
      <w:tr w:rsidR="00B47B7D" w:rsidRPr="000B6B22" w14:paraId="4013E7B2" w14:textId="77777777" w:rsidTr="0039321F">
        <w:tc>
          <w:tcPr>
            <w:tcW w:w="703" w:type="dxa"/>
            <w:vAlign w:val="center"/>
          </w:tcPr>
          <w:p w14:paraId="198F9323" w14:textId="4C6DC0D0"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200</w:t>
            </w:r>
          </w:p>
        </w:tc>
        <w:tc>
          <w:tcPr>
            <w:tcW w:w="7371" w:type="dxa"/>
          </w:tcPr>
          <w:p w14:paraId="340C6D3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1.2.1. </w:t>
            </w:r>
            <w:r w:rsidRPr="000B6B22">
              <w:rPr>
                <w:rFonts w:ascii="Times New Roman" w:eastAsia="PMingLiU" w:hAnsi="Times New Roman"/>
                <w:b/>
                <w:bCs/>
                <w:sz w:val="24"/>
                <w:lang w:eastAsia="de-DE"/>
              </w:rPr>
              <w:t>Level 1 assets (excl. EHQ covered bonds)</w:t>
            </w:r>
          </w:p>
          <w:p w14:paraId="555F3227" w14:textId="53FC203F"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1 assets excl. EHQ covered bonds (borrowed).</w:t>
            </w:r>
          </w:p>
        </w:tc>
      </w:tr>
      <w:tr w:rsidR="00B47B7D" w:rsidRPr="000B6B22" w14:paraId="62AB64B5" w14:textId="77777777" w:rsidTr="0039321F">
        <w:tc>
          <w:tcPr>
            <w:tcW w:w="703" w:type="dxa"/>
            <w:vAlign w:val="center"/>
          </w:tcPr>
          <w:p w14:paraId="56AC7639" w14:textId="298AD00B"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210</w:t>
            </w:r>
          </w:p>
        </w:tc>
        <w:tc>
          <w:tcPr>
            <w:tcW w:w="7371" w:type="dxa"/>
          </w:tcPr>
          <w:p w14:paraId="31404B6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1.2.1.1. Of which collateral swapped meets operational requirements</w:t>
            </w:r>
          </w:p>
          <w:p w14:paraId="2952F7E5" w14:textId="17ED324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1.2.1., credit institutions shall report</w:t>
            </w:r>
            <w:r w:rsidR="00FB499E">
              <w:rPr>
                <w:rFonts w:ascii="Times New Roman" w:hAnsi="Times New Roman"/>
                <w:sz w:val="24"/>
              </w:rPr>
              <w:t>:</w:t>
            </w:r>
          </w:p>
          <w:p w14:paraId="76343C89" w14:textId="1F24179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241D593" w14:textId="0A6DE38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8446A42" w14:textId="77777777" w:rsidTr="0039321F">
        <w:tc>
          <w:tcPr>
            <w:tcW w:w="703" w:type="dxa"/>
            <w:vAlign w:val="center"/>
          </w:tcPr>
          <w:p w14:paraId="64435AC7" w14:textId="4D5BFFBA"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220</w:t>
            </w:r>
          </w:p>
        </w:tc>
        <w:tc>
          <w:tcPr>
            <w:tcW w:w="7371" w:type="dxa"/>
          </w:tcPr>
          <w:p w14:paraId="06FE7B22"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1.2.2. </w:t>
            </w:r>
            <w:r w:rsidRPr="000B6B22">
              <w:rPr>
                <w:rFonts w:ascii="Times New Roman" w:eastAsia="PMingLiU" w:hAnsi="Times New Roman"/>
                <w:b/>
                <w:sz w:val="24"/>
                <w:lang w:eastAsia="de-DE"/>
              </w:rPr>
              <w:t>Level 1 extremely high quality covered bonds</w:t>
            </w:r>
          </w:p>
          <w:p w14:paraId="5D12E0BC" w14:textId="14CB756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1 extremely high quality covered bonds (borrowed)</w:t>
            </w:r>
          </w:p>
        </w:tc>
      </w:tr>
      <w:tr w:rsidR="00B47B7D" w:rsidRPr="000B6B22" w14:paraId="73748788" w14:textId="77777777" w:rsidTr="0039321F">
        <w:tc>
          <w:tcPr>
            <w:tcW w:w="703" w:type="dxa"/>
            <w:vAlign w:val="center"/>
          </w:tcPr>
          <w:p w14:paraId="33AD3746" w14:textId="5D6E5238"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0230</w:t>
            </w:r>
          </w:p>
        </w:tc>
        <w:tc>
          <w:tcPr>
            <w:tcW w:w="7371" w:type="dxa"/>
          </w:tcPr>
          <w:p w14:paraId="172E555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1.2.2.1. Of which collateral swapped meets operational requirements</w:t>
            </w:r>
          </w:p>
          <w:p w14:paraId="0C729744" w14:textId="5C640DC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1.2.2., credit institutions shall report</w:t>
            </w:r>
            <w:r w:rsidR="00FB499E">
              <w:rPr>
                <w:rFonts w:ascii="Times New Roman" w:hAnsi="Times New Roman"/>
                <w:sz w:val="24"/>
              </w:rPr>
              <w:t>:</w:t>
            </w:r>
          </w:p>
          <w:p w14:paraId="5FEF820C" w14:textId="05710321" w:rsidR="00F71050" w:rsidRPr="00FB499E" w:rsidRDefault="00F71050" w:rsidP="009D4EFF">
            <w:pPr>
              <w:numPr>
                <w:ilvl w:val="0"/>
                <w:numId w:val="46"/>
              </w:numPr>
              <w:spacing w:before="0"/>
              <w:ind w:left="-84"/>
              <w:rPr>
                <w:rFonts w:ascii="Times New Roman" w:eastAsia="PMingLiU" w:hAnsi="Times New Roman"/>
                <w:b/>
                <w:bCs/>
                <w:sz w:val="24"/>
                <w:lang w:eastAsia="de-DE"/>
              </w:rPr>
            </w:pPr>
            <w:r w:rsidRPr="00FB499E">
              <w:rPr>
                <w:rFonts w:ascii="Times New Roman" w:hAnsi="Times New Roman"/>
                <w:sz w:val="24"/>
              </w:rPr>
              <w:t>the leg of the collateral lent</w:t>
            </w:r>
            <w:r w:rsidR="000A70AE" w:rsidRPr="00FB499E">
              <w:rPr>
                <w:rFonts w:ascii="Times New Roman" w:hAnsi="Times New Roman"/>
                <w:sz w:val="24"/>
              </w:rPr>
              <w:t xml:space="preserve"> that</w:t>
            </w:r>
            <w:r w:rsidRPr="00FB499E">
              <w:rPr>
                <w:rFonts w:ascii="Times New Roman" w:hAnsi="Times New Roman"/>
                <w:sz w:val="24"/>
              </w:rPr>
              <w:t xml:space="preserve">, but for being used as collateral for those transactions, would qualify </w:t>
            </w:r>
            <w:r w:rsidR="000378A5" w:rsidRPr="00FB499E">
              <w:rPr>
                <w:rFonts w:ascii="Times New Roman" w:hAnsi="Times New Roman"/>
                <w:sz w:val="24"/>
              </w:rPr>
              <w:t>in accordance with Article 8</w:t>
            </w:r>
            <w:r w:rsidRPr="00FB499E">
              <w:rPr>
                <w:rFonts w:ascii="Times New Roman" w:hAnsi="Times New Roman"/>
                <w:sz w:val="24"/>
              </w:rPr>
              <w:t xml:space="preserve"> of </w:t>
            </w:r>
            <w:r w:rsidR="0070035D" w:rsidRPr="00FB499E">
              <w:rPr>
                <w:rFonts w:ascii="Times New Roman" w:hAnsi="Times New Roman"/>
                <w:sz w:val="24"/>
              </w:rPr>
              <w:t>Delegated Regulation (EU) 2015/61</w:t>
            </w:r>
            <w:r w:rsidRPr="00FB499E">
              <w:rPr>
                <w:rFonts w:ascii="Times New Roman" w:hAnsi="Times New Roman"/>
                <w:sz w:val="24"/>
              </w:rPr>
              <w:t xml:space="preserve"> as liquid asset; and</w:t>
            </w:r>
          </w:p>
          <w:p w14:paraId="4122E9EA" w14:textId="5B91C42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0B6FE4F" w14:textId="77777777" w:rsidTr="0039321F">
        <w:tc>
          <w:tcPr>
            <w:tcW w:w="703" w:type="dxa"/>
            <w:vAlign w:val="center"/>
          </w:tcPr>
          <w:p w14:paraId="58804EDC" w14:textId="6C550B6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0240</w:t>
            </w:r>
          </w:p>
        </w:tc>
        <w:tc>
          <w:tcPr>
            <w:tcW w:w="7371" w:type="dxa"/>
          </w:tcPr>
          <w:p w14:paraId="4D5E41D6"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1.2.3. </w:t>
            </w:r>
            <w:r w:rsidRPr="000B6B22">
              <w:rPr>
                <w:rFonts w:ascii="Times New Roman" w:eastAsia="PMingLiU" w:hAnsi="Times New Roman"/>
                <w:b/>
                <w:sz w:val="24"/>
                <w:lang w:eastAsia="de-DE"/>
              </w:rPr>
              <w:t>Level 2A assets</w:t>
            </w:r>
          </w:p>
          <w:p w14:paraId="4D8A60F9" w14:textId="2182FC0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2A assets (borrowed)</w:t>
            </w:r>
          </w:p>
        </w:tc>
      </w:tr>
      <w:tr w:rsidR="00B47B7D" w:rsidRPr="000B6B22" w14:paraId="27850707" w14:textId="77777777" w:rsidTr="0039321F">
        <w:tc>
          <w:tcPr>
            <w:tcW w:w="703" w:type="dxa"/>
            <w:vAlign w:val="center"/>
          </w:tcPr>
          <w:p w14:paraId="1746EBFA" w14:textId="15A35F30"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0250</w:t>
            </w:r>
          </w:p>
        </w:tc>
        <w:tc>
          <w:tcPr>
            <w:tcW w:w="7371" w:type="dxa"/>
          </w:tcPr>
          <w:p w14:paraId="16D7900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1.2.3.1. Of which collateral swapped meets operational requirements</w:t>
            </w:r>
          </w:p>
          <w:p w14:paraId="0E1E7C56" w14:textId="390C26D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1.2.3., credit institutions shall report</w:t>
            </w:r>
            <w:r w:rsidR="00FB499E">
              <w:rPr>
                <w:rFonts w:ascii="Times New Roman" w:hAnsi="Times New Roman"/>
                <w:sz w:val="24"/>
              </w:rPr>
              <w:t>:</w:t>
            </w:r>
          </w:p>
          <w:p w14:paraId="4294B0F4" w14:textId="26FF579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27FAFB7" w14:textId="2239CAD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6176C45" w14:textId="77777777" w:rsidTr="0039321F">
        <w:tc>
          <w:tcPr>
            <w:tcW w:w="703" w:type="dxa"/>
            <w:vAlign w:val="center"/>
          </w:tcPr>
          <w:p w14:paraId="356B61A6" w14:textId="3787762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0260</w:t>
            </w:r>
          </w:p>
        </w:tc>
        <w:tc>
          <w:tcPr>
            <w:tcW w:w="7371" w:type="dxa"/>
          </w:tcPr>
          <w:p w14:paraId="26410FC8" w14:textId="1E2836D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1.2.4. </w:t>
            </w:r>
            <w:r w:rsidRPr="000B6B22">
              <w:rPr>
                <w:rFonts w:ascii="Times New Roman" w:eastAsia="PMingLiU" w:hAnsi="Times New Roman"/>
                <w:b/>
                <w:sz w:val="24"/>
                <w:lang w:eastAsia="de-DE"/>
              </w:rPr>
              <w:t>Level 2B asset-backed securities (residential or automobile, CQS1)</w:t>
            </w:r>
          </w:p>
          <w:p w14:paraId="14FC8217" w14:textId="48601D7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50F47F38" w14:textId="77777777" w:rsidTr="0039321F">
        <w:tc>
          <w:tcPr>
            <w:tcW w:w="703" w:type="dxa"/>
            <w:vAlign w:val="center"/>
          </w:tcPr>
          <w:p w14:paraId="3BA16A95" w14:textId="62CC751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0270</w:t>
            </w:r>
          </w:p>
        </w:tc>
        <w:tc>
          <w:tcPr>
            <w:tcW w:w="7371" w:type="dxa"/>
          </w:tcPr>
          <w:p w14:paraId="3A82B5F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1.2.4.1. Of which collateral swapped meets operational requirements</w:t>
            </w:r>
          </w:p>
          <w:p w14:paraId="45757BAA" w14:textId="2A586EB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1.2.4., credit institutions shall report</w:t>
            </w:r>
            <w:r w:rsidR="00FB499E">
              <w:rPr>
                <w:rFonts w:ascii="Times New Roman" w:hAnsi="Times New Roman"/>
                <w:sz w:val="24"/>
              </w:rPr>
              <w:t>:</w:t>
            </w:r>
          </w:p>
          <w:p w14:paraId="47160DB0" w14:textId="6EB6A58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3DC2E9A" w14:textId="1D9C840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CA90B7F" w14:textId="77777777" w:rsidTr="0039321F">
        <w:tc>
          <w:tcPr>
            <w:tcW w:w="703" w:type="dxa"/>
            <w:vAlign w:val="center"/>
          </w:tcPr>
          <w:p w14:paraId="4EC166CD" w14:textId="458299B2"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0280</w:t>
            </w:r>
          </w:p>
        </w:tc>
        <w:tc>
          <w:tcPr>
            <w:tcW w:w="7371" w:type="dxa"/>
          </w:tcPr>
          <w:p w14:paraId="6C91B00B"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1.2.5. </w:t>
            </w:r>
            <w:r w:rsidRPr="000B6B22">
              <w:rPr>
                <w:rFonts w:ascii="Times New Roman" w:eastAsia="PMingLiU" w:hAnsi="Times New Roman"/>
                <w:b/>
                <w:sz w:val="24"/>
                <w:lang w:eastAsia="de-DE"/>
              </w:rPr>
              <w:t>Level 2B high quality covered bonds</w:t>
            </w:r>
          </w:p>
          <w:p w14:paraId="50CDA7BE" w14:textId="46704C9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2B high quality covered bonds (borrowed)</w:t>
            </w:r>
          </w:p>
        </w:tc>
      </w:tr>
      <w:tr w:rsidR="00B47B7D" w:rsidRPr="000B6B22" w14:paraId="50A24D2B" w14:textId="77777777" w:rsidTr="0039321F">
        <w:tc>
          <w:tcPr>
            <w:tcW w:w="703" w:type="dxa"/>
            <w:vAlign w:val="center"/>
          </w:tcPr>
          <w:p w14:paraId="7C2B016B" w14:textId="3E4F22D9"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0290</w:t>
            </w:r>
          </w:p>
        </w:tc>
        <w:tc>
          <w:tcPr>
            <w:tcW w:w="7371" w:type="dxa"/>
          </w:tcPr>
          <w:p w14:paraId="18E2507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1.2.5.1. Of which collateral swapped meets operational requirements</w:t>
            </w:r>
          </w:p>
          <w:p w14:paraId="7CEB7826" w14:textId="3DEE62E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1.2.5., credit institutions shall report</w:t>
            </w:r>
            <w:r w:rsidR="00FB499E">
              <w:rPr>
                <w:rFonts w:ascii="Times New Roman" w:hAnsi="Times New Roman"/>
                <w:sz w:val="24"/>
              </w:rPr>
              <w:t>:</w:t>
            </w:r>
          </w:p>
          <w:p w14:paraId="716CDADA" w14:textId="5D384B3F" w:rsidR="00F71050" w:rsidRPr="00FB499E" w:rsidRDefault="00F71050" w:rsidP="009D4EFF">
            <w:pPr>
              <w:numPr>
                <w:ilvl w:val="0"/>
                <w:numId w:val="46"/>
              </w:numPr>
              <w:spacing w:before="0"/>
              <w:ind w:left="-84"/>
              <w:rPr>
                <w:rFonts w:ascii="Times New Roman" w:eastAsia="PMingLiU" w:hAnsi="Times New Roman"/>
                <w:b/>
                <w:bCs/>
                <w:sz w:val="24"/>
                <w:lang w:eastAsia="de-DE"/>
              </w:rPr>
            </w:pPr>
            <w:r w:rsidRPr="00FB499E">
              <w:rPr>
                <w:rFonts w:ascii="Times New Roman" w:hAnsi="Times New Roman"/>
                <w:sz w:val="24"/>
              </w:rPr>
              <w:t>the leg of the collateral lent</w:t>
            </w:r>
            <w:r w:rsidR="000A70AE" w:rsidRPr="00FB499E">
              <w:rPr>
                <w:rFonts w:ascii="Times New Roman" w:hAnsi="Times New Roman"/>
                <w:sz w:val="24"/>
              </w:rPr>
              <w:t xml:space="preserve"> that</w:t>
            </w:r>
            <w:r w:rsidRPr="00FB499E">
              <w:rPr>
                <w:rFonts w:ascii="Times New Roman" w:hAnsi="Times New Roman"/>
                <w:sz w:val="24"/>
              </w:rPr>
              <w:t xml:space="preserve">, but for being used as collateral for those transactions, would qualify </w:t>
            </w:r>
            <w:r w:rsidR="000378A5" w:rsidRPr="00FB499E">
              <w:rPr>
                <w:rFonts w:ascii="Times New Roman" w:hAnsi="Times New Roman"/>
                <w:sz w:val="24"/>
              </w:rPr>
              <w:t>in accordance with Article 8</w:t>
            </w:r>
            <w:r w:rsidRPr="00FB499E">
              <w:rPr>
                <w:rFonts w:ascii="Times New Roman" w:hAnsi="Times New Roman"/>
                <w:sz w:val="24"/>
              </w:rPr>
              <w:t xml:space="preserve"> of </w:t>
            </w:r>
            <w:r w:rsidR="0070035D" w:rsidRPr="00FB499E">
              <w:rPr>
                <w:rFonts w:ascii="Times New Roman" w:hAnsi="Times New Roman"/>
                <w:sz w:val="24"/>
              </w:rPr>
              <w:t>Delegated Regulation (EU) 2015/61</w:t>
            </w:r>
            <w:r w:rsidRPr="00FB499E">
              <w:rPr>
                <w:rFonts w:ascii="Times New Roman" w:hAnsi="Times New Roman"/>
                <w:sz w:val="24"/>
              </w:rPr>
              <w:t xml:space="preserve"> as liquid asset; and</w:t>
            </w:r>
          </w:p>
          <w:p w14:paraId="51875A5C" w14:textId="53ABA7C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74E0B50" w14:textId="77777777" w:rsidTr="0039321F">
        <w:tc>
          <w:tcPr>
            <w:tcW w:w="703" w:type="dxa"/>
            <w:vAlign w:val="center"/>
          </w:tcPr>
          <w:p w14:paraId="7D774AFA" w14:textId="7CF8A8DC"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0300</w:t>
            </w:r>
          </w:p>
        </w:tc>
        <w:tc>
          <w:tcPr>
            <w:tcW w:w="7371" w:type="dxa"/>
          </w:tcPr>
          <w:p w14:paraId="64844949"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1.2.6. </w:t>
            </w:r>
            <w:r w:rsidRPr="000B6B22">
              <w:rPr>
                <w:rFonts w:ascii="Times New Roman" w:eastAsia="PMingLiU" w:hAnsi="Times New Roman"/>
                <w:b/>
                <w:sz w:val="24"/>
                <w:lang w:eastAsia="de-DE"/>
              </w:rPr>
              <w:t>Level 2B asset-backed securities (commercial or individuals, Member State, CQS1)</w:t>
            </w:r>
          </w:p>
          <w:p w14:paraId="13EE4808" w14:textId="4C43E01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7444F5C7" w14:textId="77777777" w:rsidTr="0039321F">
        <w:tc>
          <w:tcPr>
            <w:tcW w:w="703" w:type="dxa"/>
            <w:vAlign w:val="center"/>
          </w:tcPr>
          <w:p w14:paraId="4814BC93" w14:textId="6A72EB7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0310</w:t>
            </w:r>
          </w:p>
        </w:tc>
        <w:tc>
          <w:tcPr>
            <w:tcW w:w="7371" w:type="dxa"/>
          </w:tcPr>
          <w:p w14:paraId="5E933C4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1.2.6.1. Of which collateral swapped meets operational requirements</w:t>
            </w:r>
          </w:p>
          <w:p w14:paraId="4C54FC94" w14:textId="7BCC023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1.2.6., credit institutions shall report</w:t>
            </w:r>
            <w:r w:rsidR="00FB499E">
              <w:rPr>
                <w:rFonts w:ascii="Times New Roman" w:hAnsi="Times New Roman"/>
                <w:sz w:val="24"/>
              </w:rPr>
              <w:t>:</w:t>
            </w:r>
          </w:p>
          <w:p w14:paraId="58B9497B" w14:textId="6480B80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0347CB0A" w14:textId="62F7DDB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5AF5AB4" w14:textId="77777777" w:rsidTr="0039321F">
        <w:tc>
          <w:tcPr>
            <w:tcW w:w="703" w:type="dxa"/>
            <w:vAlign w:val="center"/>
          </w:tcPr>
          <w:p w14:paraId="1495C783" w14:textId="55BF411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0320</w:t>
            </w:r>
          </w:p>
        </w:tc>
        <w:tc>
          <w:tcPr>
            <w:tcW w:w="7371" w:type="dxa"/>
          </w:tcPr>
          <w:p w14:paraId="5113AC81"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1.2.7. </w:t>
            </w:r>
            <w:r w:rsidRPr="000B6B22">
              <w:rPr>
                <w:rFonts w:ascii="Times New Roman" w:eastAsia="PMingLiU" w:hAnsi="Times New Roman"/>
                <w:b/>
                <w:sz w:val="24"/>
                <w:lang w:eastAsia="de-DE"/>
              </w:rPr>
              <w:t>Other Level 2B</w:t>
            </w:r>
          </w:p>
          <w:p w14:paraId="1E1BA5AB" w14:textId="6776AF7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68897FAF" w14:textId="77777777" w:rsidTr="0039321F">
        <w:tc>
          <w:tcPr>
            <w:tcW w:w="703" w:type="dxa"/>
            <w:vAlign w:val="center"/>
          </w:tcPr>
          <w:p w14:paraId="53376D1A" w14:textId="252FFC0C"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0330</w:t>
            </w:r>
          </w:p>
        </w:tc>
        <w:tc>
          <w:tcPr>
            <w:tcW w:w="7371" w:type="dxa"/>
          </w:tcPr>
          <w:p w14:paraId="106163C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1.2.7.1. Of which collateral swapped meets operational requirements</w:t>
            </w:r>
          </w:p>
          <w:p w14:paraId="43FD0C76" w14:textId="70BA1DA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1.2.7., credit institutions shall report</w:t>
            </w:r>
            <w:r w:rsidR="00FB499E">
              <w:rPr>
                <w:rFonts w:ascii="Times New Roman" w:hAnsi="Times New Roman"/>
                <w:sz w:val="24"/>
              </w:rPr>
              <w:t>:</w:t>
            </w:r>
          </w:p>
          <w:p w14:paraId="26138FC2" w14:textId="67107D3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628D79E0" w14:textId="4F3639C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154AEB1" w14:textId="77777777" w:rsidTr="0039321F">
        <w:tc>
          <w:tcPr>
            <w:tcW w:w="703" w:type="dxa"/>
            <w:vAlign w:val="center"/>
          </w:tcPr>
          <w:p w14:paraId="7DF43955" w14:textId="3CE52E2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0340</w:t>
            </w:r>
          </w:p>
        </w:tc>
        <w:tc>
          <w:tcPr>
            <w:tcW w:w="7371" w:type="dxa"/>
          </w:tcPr>
          <w:p w14:paraId="1D486D23"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1.2.8. </w:t>
            </w:r>
            <w:r w:rsidRPr="000B6B22">
              <w:rPr>
                <w:rFonts w:ascii="Times New Roman" w:eastAsia="PMingLiU" w:hAnsi="Times New Roman"/>
                <w:b/>
                <w:sz w:val="24"/>
                <w:lang w:eastAsia="de-DE"/>
              </w:rPr>
              <w:t>Non-liquid assets</w:t>
            </w:r>
          </w:p>
          <w:p w14:paraId="19A09A85" w14:textId="6B1BCD2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Non-liquid assets (borrowed)</w:t>
            </w:r>
          </w:p>
        </w:tc>
      </w:tr>
      <w:tr w:rsidR="00B47B7D" w:rsidRPr="000B6B22" w14:paraId="5A014869" w14:textId="77777777" w:rsidTr="0039321F">
        <w:tc>
          <w:tcPr>
            <w:tcW w:w="703" w:type="dxa"/>
            <w:vAlign w:val="center"/>
          </w:tcPr>
          <w:p w14:paraId="68BE95FD" w14:textId="3F28672F"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0350</w:t>
            </w:r>
          </w:p>
        </w:tc>
        <w:tc>
          <w:tcPr>
            <w:tcW w:w="7371" w:type="dxa"/>
          </w:tcPr>
          <w:p w14:paraId="728CF50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1.2.8.1. Of which collateral swapped meets operational requirements</w:t>
            </w:r>
          </w:p>
          <w:p w14:paraId="7B968F38" w14:textId="3BBDDB40"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1.2.8., credit institutions shall report 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r w:rsidR="00FB499E">
              <w:rPr>
                <w:rFonts w:ascii="Times New Roman" w:hAnsi="Times New Roman"/>
                <w:sz w:val="24"/>
              </w:rPr>
              <w:t>.</w:t>
            </w:r>
          </w:p>
        </w:tc>
      </w:tr>
      <w:tr w:rsidR="00B47B7D" w:rsidRPr="000B6B22" w14:paraId="202F4D3C" w14:textId="77777777" w:rsidTr="0039321F">
        <w:tc>
          <w:tcPr>
            <w:tcW w:w="703" w:type="dxa"/>
            <w:vAlign w:val="center"/>
          </w:tcPr>
          <w:p w14:paraId="7E43C1BA" w14:textId="0C0B47D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0360</w:t>
            </w:r>
          </w:p>
        </w:tc>
        <w:tc>
          <w:tcPr>
            <w:tcW w:w="7371" w:type="dxa"/>
          </w:tcPr>
          <w:p w14:paraId="310C7245" w14:textId="7D9108B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1.3. </w:t>
            </w:r>
            <w:r w:rsidRPr="000B6B22">
              <w:rPr>
                <w:rFonts w:ascii="Times New Roman" w:eastAsia="PMingLiU" w:hAnsi="Times New Roman"/>
                <w:b/>
                <w:sz w:val="24"/>
                <w:lang w:eastAsia="de-DE"/>
              </w:rPr>
              <w:t>Totals for transactions in which Level 2A assets are lent and the following collateral is borrowed:</w:t>
            </w:r>
          </w:p>
          <w:p w14:paraId="1FFCDDE2" w14:textId="07892B7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18C6DD95" w14:textId="19A5CBC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Credit </w:t>
            </w:r>
            <w:r w:rsidR="00FB499E">
              <w:rPr>
                <w:rFonts w:ascii="Times New Roman" w:eastAsia="PMingLiU" w:hAnsi="Times New Roman"/>
                <w:bCs/>
                <w:sz w:val="24"/>
                <w:lang w:eastAsia="de-DE"/>
              </w:rPr>
              <w:t>i</w:t>
            </w:r>
            <w:r w:rsidRPr="000B6B22">
              <w:rPr>
                <w:rFonts w:ascii="Times New Roman" w:eastAsia="PMingLiU" w:hAnsi="Times New Roman"/>
                <w:bCs/>
                <w:sz w:val="24"/>
                <w:lang w:eastAsia="de-DE"/>
              </w:rPr>
              <w:t>nstitutions shall report here, for the relevant columns, the total values of collateral swaps for transactions in which Level 2A assets are lent.</w:t>
            </w:r>
          </w:p>
        </w:tc>
      </w:tr>
      <w:tr w:rsidR="00B47B7D" w:rsidRPr="000B6B22" w14:paraId="52BBA5B6" w14:textId="77777777" w:rsidTr="0039321F">
        <w:tc>
          <w:tcPr>
            <w:tcW w:w="703" w:type="dxa"/>
            <w:vAlign w:val="center"/>
          </w:tcPr>
          <w:p w14:paraId="51B2C1CD" w14:textId="27CF23A6"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0370</w:t>
            </w:r>
          </w:p>
        </w:tc>
        <w:tc>
          <w:tcPr>
            <w:tcW w:w="7371" w:type="dxa"/>
          </w:tcPr>
          <w:p w14:paraId="51C1A87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1.3.1. </w:t>
            </w:r>
            <w:r w:rsidRPr="000B6B22">
              <w:rPr>
                <w:rFonts w:ascii="Times New Roman" w:eastAsia="PMingLiU" w:hAnsi="Times New Roman"/>
                <w:b/>
                <w:bCs/>
                <w:sz w:val="24"/>
                <w:lang w:eastAsia="de-DE"/>
              </w:rPr>
              <w:t>Level 1 assets (excl. EHQ covered bonds)</w:t>
            </w:r>
          </w:p>
          <w:p w14:paraId="2EFD9EA3" w14:textId="6FF4E39F" w:rsidR="00F71050" w:rsidRPr="000B6B22" w:rsidRDefault="00F71050" w:rsidP="009D4EFF">
            <w:pPr>
              <w:autoSpaceDE w:val="0"/>
              <w:autoSpaceDN w:val="0"/>
              <w:adjustRightInd w:val="0"/>
              <w:spacing w:before="0"/>
              <w:ind w:left="-84"/>
              <w:rPr>
                <w:rFonts w:ascii="Times New Roman" w:eastAsia="PMingLiU" w:hAnsi="Times New Roman"/>
                <w:b/>
                <w:sz w:val="24"/>
                <w:lang w:eastAsia="de-DE"/>
              </w:rPr>
            </w:pPr>
            <w:r w:rsidRPr="000B6B22">
              <w:rPr>
                <w:rFonts w:ascii="Times New Roman" w:eastAsia="PMingLiU" w:hAnsi="Times New Roman"/>
                <w:bCs/>
                <w:sz w:val="24"/>
                <w:lang w:eastAsia="en-GB"/>
              </w:rPr>
              <w:t>Such transactions in which the institution has swapped Level 2A assets (lent) for Level 1 assets excl. EHQ covered bonds (borrowed)</w:t>
            </w:r>
          </w:p>
        </w:tc>
      </w:tr>
      <w:tr w:rsidR="00B47B7D" w:rsidRPr="000B6B22" w14:paraId="31897CFA" w14:textId="77777777" w:rsidTr="0039321F">
        <w:tc>
          <w:tcPr>
            <w:tcW w:w="703" w:type="dxa"/>
            <w:vAlign w:val="center"/>
          </w:tcPr>
          <w:p w14:paraId="03D11070" w14:textId="50976168"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0380</w:t>
            </w:r>
          </w:p>
        </w:tc>
        <w:tc>
          <w:tcPr>
            <w:tcW w:w="7371" w:type="dxa"/>
          </w:tcPr>
          <w:p w14:paraId="0670399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1.3.1.1. Of which collateral swapped meets operational requirements</w:t>
            </w:r>
          </w:p>
          <w:p w14:paraId="1D5AC6F8" w14:textId="4017D105"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1.3.1., credit institutions shall report</w:t>
            </w:r>
            <w:r w:rsidR="00FB499E">
              <w:rPr>
                <w:rFonts w:ascii="Times New Roman" w:hAnsi="Times New Roman"/>
                <w:sz w:val="24"/>
              </w:rPr>
              <w:t>:</w:t>
            </w:r>
          </w:p>
          <w:p w14:paraId="2F16BF7A" w14:textId="05E89FC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077DDEC" w14:textId="20CD395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5A9BB5C" w14:textId="77777777" w:rsidTr="0039321F">
        <w:tc>
          <w:tcPr>
            <w:tcW w:w="703" w:type="dxa"/>
            <w:vAlign w:val="center"/>
          </w:tcPr>
          <w:p w14:paraId="028C5F49" w14:textId="5A80C54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0390</w:t>
            </w:r>
          </w:p>
        </w:tc>
        <w:tc>
          <w:tcPr>
            <w:tcW w:w="7371" w:type="dxa"/>
          </w:tcPr>
          <w:p w14:paraId="5E302C8A"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1.3.2. </w:t>
            </w:r>
            <w:r w:rsidRPr="000B6B22">
              <w:rPr>
                <w:rFonts w:ascii="Times New Roman" w:eastAsia="PMingLiU" w:hAnsi="Times New Roman"/>
                <w:b/>
                <w:sz w:val="24"/>
                <w:lang w:eastAsia="de-DE"/>
              </w:rPr>
              <w:t>Level 1 extremely high quality covered bonds</w:t>
            </w:r>
          </w:p>
          <w:p w14:paraId="5B43DE08" w14:textId="2E028F8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Level 1 extremely high quality covered bonds (borrowed)</w:t>
            </w:r>
          </w:p>
        </w:tc>
      </w:tr>
      <w:tr w:rsidR="00B47B7D" w:rsidRPr="000B6B22" w14:paraId="2D042029" w14:textId="77777777" w:rsidTr="0039321F">
        <w:tc>
          <w:tcPr>
            <w:tcW w:w="703" w:type="dxa"/>
            <w:shd w:val="clear" w:color="auto" w:fill="FFFFFF"/>
            <w:vAlign w:val="center"/>
          </w:tcPr>
          <w:p w14:paraId="6B85AC2F" w14:textId="191CD6E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0400</w:t>
            </w:r>
          </w:p>
        </w:tc>
        <w:tc>
          <w:tcPr>
            <w:tcW w:w="7371" w:type="dxa"/>
            <w:shd w:val="clear" w:color="auto" w:fill="FFFFFF"/>
          </w:tcPr>
          <w:p w14:paraId="022B794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1.3.2.1. Of which collateral swapped meets operational requirements</w:t>
            </w:r>
          </w:p>
          <w:p w14:paraId="706AD511" w14:textId="355E0E4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1.3.2., credit institutions shall report</w:t>
            </w:r>
            <w:r w:rsidR="00FB499E">
              <w:rPr>
                <w:rFonts w:ascii="Times New Roman" w:hAnsi="Times New Roman"/>
                <w:sz w:val="24"/>
              </w:rPr>
              <w:t>:</w:t>
            </w:r>
          </w:p>
          <w:p w14:paraId="49A076F5" w14:textId="4E0C2D1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173024E5" w14:textId="33480AE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E367065" w14:textId="77777777" w:rsidTr="0039321F">
        <w:tc>
          <w:tcPr>
            <w:tcW w:w="703" w:type="dxa"/>
            <w:shd w:val="clear" w:color="auto" w:fill="FFFFFF"/>
            <w:vAlign w:val="center"/>
          </w:tcPr>
          <w:p w14:paraId="12529CDD" w14:textId="026C8EBF"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0410</w:t>
            </w:r>
          </w:p>
        </w:tc>
        <w:tc>
          <w:tcPr>
            <w:tcW w:w="7371" w:type="dxa"/>
            <w:shd w:val="clear" w:color="auto" w:fill="FFFFFF"/>
          </w:tcPr>
          <w:p w14:paraId="06588735"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1.3.3. </w:t>
            </w:r>
            <w:r w:rsidRPr="000B6B22">
              <w:rPr>
                <w:rFonts w:ascii="Times New Roman" w:eastAsia="PMingLiU" w:hAnsi="Times New Roman"/>
                <w:b/>
                <w:sz w:val="24"/>
                <w:lang w:eastAsia="de-DE"/>
              </w:rPr>
              <w:t>Level 2A assets</w:t>
            </w:r>
          </w:p>
          <w:p w14:paraId="037081F6" w14:textId="1007287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Level 2A assets (borrowed)</w:t>
            </w:r>
          </w:p>
        </w:tc>
      </w:tr>
      <w:tr w:rsidR="00B47B7D" w:rsidRPr="000B6B22" w14:paraId="2675B31A" w14:textId="77777777" w:rsidTr="0039321F">
        <w:tc>
          <w:tcPr>
            <w:tcW w:w="703" w:type="dxa"/>
            <w:vAlign w:val="center"/>
          </w:tcPr>
          <w:p w14:paraId="598284BE" w14:textId="19ACE56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0420</w:t>
            </w:r>
          </w:p>
        </w:tc>
        <w:tc>
          <w:tcPr>
            <w:tcW w:w="7371" w:type="dxa"/>
          </w:tcPr>
          <w:p w14:paraId="7F2B53B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1.3.3.1. Of which collateral swapped meets operational requirements</w:t>
            </w:r>
          </w:p>
          <w:p w14:paraId="69527EBC" w14:textId="7591E78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1.3.3., credit institutions shall report</w:t>
            </w:r>
            <w:r w:rsidR="00867380">
              <w:rPr>
                <w:rFonts w:ascii="Times New Roman" w:hAnsi="Times New Roman"/>
                <w:sz w:val="24"/>
              </w:rPr>
              <w:t>:</w:t>
            </w:r>
          </w:p>
          <w:p w14:paraId="2EE99B60" w14:textId="769F9CB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62FE51E" w14:textId="7DA7468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58CA3F2" w14:textId="77777777" w:rsidTr="0039321F">
        <w:tc>
          <w:tcPr>
            <w:tcW w:w="703" w:type="dxa"/>
            <w:vAlign w:val="center"/>
          </w:tcPr>
          <w:p w14:paraId="0C64A206" w14:textId="18E9FDE9"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0430</w:t>
            </w:r>
          </w:p>
        </w:tc>
        <w:tc>
          <w:tcPr>
            <w:tcW w:w="7371" w:type="dxa"/>
          </w:tcPr>
          <w:p w14:paraId="57AEEE1C" w14:textId="154A5E5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1.3.4. </w:t>
            </w:r>
            <w:r w:rsidRPr="000B6B22">
              <w:rPr>
                <w:rFonts w:ascii="Times New Roman" w:eastAsia="PMingLiU" w:hAnsi="Times New Roman"/>
                <w:b/>
                <w:sz w:val="24"/>
                <w:lang w:eastAsia="de-DE"/>
              </w:rPr>
              <w:t>Level 2B asset-backed securities (residential or automobile, CQS1)</w:t>
            </w:r>
          </w:p>
          <w:p w14:paraId="07EA60B5" w14:textId="166CB413"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14FD24C4" w14:textId="77777777" w:rsidTr="0039321F">
        <w:tc>
          <w:tcPr>
            <w:tcW w:w="703" w:type="dxa"/>
            <w:vAlign w:val="center"/>
          </w:tcPr>
          <w:p w14:paraId="3F7A4A7D" w14:textId="63BE9B6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0440</w:t>
            </w:r>
          </w:p>
        </w:tc>
        <w:tc>
          <w:tcPr>
            <w:tcW w:w="7371" w:type="dxa"/>
          </w:tcPr>
          <w:p w14:paraId="5188738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1.3.4.1. Of which collateral swapped meets operational requirements</w:t>
            </w:r>
          </w:p>
          <w:p w14:paraId="2FD9E5CA" w14:textId="6344FBE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1.3.4., credit institutions shall report</w:t>
            </w:r>
            <w:r w:rsidR="00867380">
              <w:rPr>
                <w:rFonts w:ascii="Times New Roman" w:hAnsi="Times New Roman"/>
                <w:sz w:val="24"/>
              </w:rPr>
              <w:t>:</w:t>
            </w:r>
          </w:p>
          <w:p w14:paraId="2812B3D3" w14:textId="688136FE" w:rsidR="00F71050" w:rsidRPr="00867380" w:rsidRDefault="00F71050" w:rsidP="009D4EFF">
            <w:pPr>
              <w:numPr>
                <w:ilvl w:val="0"/>
                <w:numId w:val="46"/>
              </w:numPr>
              <w:spacing w:before="0"/>
              <w:ind w:left="-84"/>
              <w:rPr>
                <w:rFonts w:ascii="Times New Roman" w:eastAsia="PMingLiU" w:hAnsi="Times New Roman"/>
                <w:b/>
                <w:bCs/>
                <w:sz w:val="24"/>
                <w:lang w:eastAsia="de-DE"/>
              </w:rPr>
            </w:pPr>
            <w:r w:rsidRPr="00867380">
              <w:rPr>
                <w:rFonts w:ascii="Times New Roman" w:hAnsi="Times New Roman"/>
                <w:sz w:val="24"/>
              </w:rPr>
              <w:t>the leg of the collateral lent</w:t>
            </w:r>
            <w:r w:rsidR="000A70AE" w:rsidRPr="00867380">
              <w:rPr>
                <w:rFonts w:ascii="Times New Roman" w:hAnsi="Times New Roman"/>
                <w:sz w:val="24"/>
              </w:rPr>
              <w:t xml:space="preserve"> that</w:t>
            </w:r>
            <w:r w:rsidRPr="00867380">
              <w:rPr>
                <w:rFonts w:ascii="Times New Roman" w:hAnsi="Times New Roman"/>
                <w:sz w:val="24"/>
              </w:rPr>
              <w:t xml:space="preserve">, but for being used as collateral for those transactions, would qualify </w:t>
            </w:r>
            <w:r w:rsidR="000378A5" w:rsidRPr="00867380">
              <w:rPr>
                <w:rFonts w:ascii="Times New Roman" w:hAnsi="Times New Roman"/>
                <w:sz w:val="24"/>
              </w:rPr>
              <w:t>in accordance with Article 8</w:t>
            </w:r>
            <w:r w:rsidRPr="00867380">
              <w:rPr>
                <w:rFonts w:ascii="Times New Roman" w:hAnsi="Times New Roman"/>
                <w:sz w:val="24"/>
              </w:rPr>
              <w:t xml:space="preserve"> of </w:t>
            </w:r>
            <w:r w:rsidR="0070035D" w:rsidRPr="00867380">
              <w:rPr>
                <w:rFonts w:ascii="Times New Roman" w:hAnsi="Times New Roman"/>
                <w:sz w:val="24"/>
              </w:rPr>
              <w:t>Delegated Regulation (EU) 2015/61</w:t>
            </w:r>
            <w:r w:rsidRPr="00867380">
              <w:rPr>
                <w:rFonts w:ascii="Times New Roman" w:hAnsi="Times New Roman"/>
                <w:sz w:val="24"/>
              </w:rPr>
              <w:t xml:space="preserve"> as liquid asset; and</w:t>
            </w:r>
          </w:p>
          <w:p w14:paraId="647FC6DE" w14:textId="40279932"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1E302A6" w14:textId="77777777" w:rsidTr="0039321F">
        <w:tc>
          <w:tcPr>
            <w:tcW w:w="703" w:type="dxa"/>
            <w:vAlign w:val="center"/>
          </w:tcPr>
          <w:p w14:paraId="4E783F2E" w14:textId="225D7EE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0450</w:t>
            </w:r>
          </w:p>
        </w:tc>
        <w:tc>
          <w:tcPr>
            <w:tcW w:w="7371" w:type="dxa"/>
          </w:tcPr>
          <w:p w14:paraId="761CA897"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1.3.5. </w:t>
            </w:r>
            <w:r w:rsidRPr="000B6B22">
              <w:rPr>
                <w:rFonts w:ascii="Times New Roman" w:eastAsia="PMingLiU" w:hAnsi="Times New Roman"/>
                <w:b/>
                <w:sz w:val="24"/>
                <w:lang w:eastAsia="de-DE"/>
              </w:rPr>
              <w:t>Level 2B high quality covered bonds</w:t>
            </w:r>
          </w:p>
          <w:p w14:paraId="7C2EFE69" w14:textId="39B523B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2A assets</w:t>
            </w:r>
            <w:r w:rsidRPr="000B6B22">
              <w:rPr>
                <w:rFonts w:ascii="Times New Roman" w:eastAsia="PMingLiU" w:hAnsi="Times New Roman"/>
                <w:bCs/>
                <w:sz w:val="24"/>
                <w:lang w:eastAsia="de-DE"/>
              </w:rPr>
              <w:t xml:space="preserve"> (lent) for Level 2B high quality covered bonds (borrowed)</w:t>
            </w:r>
          </w:p>
        </w:tc>
      </w:tr>
      <w:tr w:rsidR="00B47B7D" w:rsidRPr="000B6B22" w14:paraId="289A46B0" w14:textId="77777777" w:rsidTr="0039321F">
        <w:tc>
          <w:tcPr>
            <w:tcW w:w="703" w:type="dxa"/>
            <w:shd w:val="clear" w:color="auto" w:fill="FFFFFF"/>
            <w:vAlign w:val="center"/>
          </w:tcPr>
          <w:p w14:paraId="6CE9618F" w14:textId="77D99F9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0460</w:t>
            </w:r>
          </w:p>
        </w:tc>
        <w:tc>
          <w:tcPr>
            <w:tcW w:w="7371" w:type="dxa"/>
            <w:shd w:val="clear" w:color="auto" w:fill="FFFFFF"/>
          </w:tcPr>
          <w:p w14:paraId="5050A12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1.3.5.1. Of which collateral swapped meets operational requirements</w:t>
            </w:r>
          </w:p>
          <w:p w14:paraId="1E1075C8" w14:textId="3436CA4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1.3.5., credit institutions shall report</w:t>
            </w:r>
            <w:r w:rsidR="00867380">
              <w:rPr>
                <w:rFonts w:ascii="Times New Roman" w:hAnsi="Times New Roman"/>
                <w:sz w:val="24"/>
              </w:rPr>
              <w:t>:</w:t>
            </w:r>
          </w:p>
          <w:p w14:paraId="215DF84B" w14:textId="7527FA65" w:rsidR="00F71050" w:rsidRPr="00867380" w:rsidRDefault="00F71050" w:rsidP="009D4EFF">
            <w:pPr>
              <w:numPr>
                <w:ilvl w:val="0"/>
                <w:numId w:val="46"/>
              </w:numPr>
              <w:spacing w:before="0"/>
              <w:ind w:left="-84"/>
              <w:rPr>
                <w:rFonts w:ascii="Times New Roman" w:eastAsia="PMingLiU" w:hAnsi="Times New Roman"/>
                <w:b/>
                <w:bCs/>
                <w:sz w:val="24"/>
                <w:lang w:eastAsia="de-DE"/>
              </w:rPr>
            </w:pPr>
            <w:r w:rsidRPr="00867380">
              <w:rPr>
                <w:rFonts w:ascii="Times New Roman" w:hAnsi="Times New Roman"/>
                <w:sz w:val="24"/>
              </w:rPr>
              <w:t>the leg of the collateral lent</w:t>
            </w:r>
            <w:r w:rsidR="000A70AE" w:rsidRPr="00867380">
              <w:rPr>
                <w:rFonts w:ascii="Times New Roman" w:hAnsi="Times New Roman"/>
                <w:sz w:val="24"/>
              </w:rPr>
              <w:t xml:space="preserve"> that</w:t>
            </w:r>
            <w:r w:rsidRPr="00867380">
              <w:rPr>
                <w:rFonts w:ascii="Times New Roman" w:hAnsi="Times New Roman"/>
                <w:sz w:val="24"/>
              </w:rPr>
              <w:t xml:space="preserve">, but for being used as collateral for those transactions, would qualify </w:t>
            </w:r>
            <w:r w:rsidR="000378A5" w:rsidRPr="00867380">
              <w:rPr>
                <w:rFonts w:ascii="Times New Roman" w:hAnsi="Times New Roman"/>
                <w:sz w:val="24"/>
              </w:rPr>
              <w:t>in accordance with Article 8</w:t>
            </w:r>
            <w:r w:rsidRPr="00867380">
              <w:rPr>
                <w:rFonts w:ascii="Times New Roman" w:hAnsi="Times New Roman"/>
                <w:sz w:val="24"/>
              </w:rPr>
              <w:t xml:space="preserve"> of </w:t>
            </w:r>
            <w:r w:rsidR="0070035D" w:rsidRPr="00867380">
              <w:rPr>
                <w:rFonts w:ascii="Times New Roman" w:hAnsi="Times New Roman"/>
                <w:sz w:val="24"/>
              </w:rPr>
              <w:t>Delegated Regulation (EU) 2015/61</w:t>
            </w:r>
            <w:r w:rsidRPr="00867380">
              <w:rPr>
                <w:rFonts w:ascii="Times New Roman" w:hAnsi="Times New Roman"/>
                <w:sz w:val="24"/>
              </w:rPr>
              <w:t xml:space="preserve"> as liquid asset; and</w:t>
            </w:r>
          </w:p>
          <w:p w14:paraId="1EE3EA25" w14:textId="19BDE982"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AF71B29" w14:textId="77777777" w:rsidTr="0039321F">
        <w:tc>
          <w:tcPr>
            <w:tcW w:w="703" w:type="dxa"/>
            <w:shd w:val="clear" w:color="auto" w:fill="FFFFFF"/>
            <w:vAlign w:val="center"/>
          </w:tcPr>
          <w:p w14:paraId="41969F16" w14:textId="72CBFE2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0470</w:t>
            </w:r>
          </w:p>
        </w:tc>
        <w:tc>
          <w:tcPr>
            <w:tcW w:w="7371" w:type="dxa"/>
            <w:shd w:val="clear" w:color="auto" w:fill="FFFFFF"/>
          </w:tcPr>
          <w:p w14:paraId="278D37CE" w14:textId="25B3DA99"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1.3.6. </w:t>
            </w:r>
            <w:r w:rsidRPr="000B6B22">
              <w:rPr>
                <w:rFonts w:ascii="Times New Roman" w:eastAsia="PMingLiU" w:hAnsi="Times New Roman"/>
                <w:b/>
                <w:sz w:val="24"/>
                <w:lang w:eastAsia="de-DE"/>
              </w:rPr>
              <w:t>Level 2B asset-backed securities (commercial or individuals, Member State, CQS1)</w:t>
            </w:r>
          </w:p>
          <w:p w14:paraId="4D52C25C" w14:textId="4BEBB72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53BE6067" w14:textId="77777777" w:rsidTr="0039321F">
        <w:tc>
          <w:tcPr>
            <w:tcW w:w="703" w:type="dxa"/>
            <w:shd w:val="clear" w:color="auto" w:fill="FFFFFF"/>
            <w:vAlign w:val="center"/>
          </w:tcPr>
          <w:p w14:paraId="74D9E8A1" w14:textId="16E2151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0480</w:t>
            </w:r>
          </w:p>
        </w:tc>
        <w:tc>
          <w:tcPr>
            <w:tcW w:w="7371" w:type="dxa"/>
            <w:shd w:val="clear" w:color="auto" w:fill="FFFFFF"/>
          </w:tcPr>
          <w:p w14:paraId="66BE68B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1.3.6.1. Of which collateral swapped meets operational requirements</w:t>
            </w:r>
          </w:p>
          <w:p w14:paraId="25B14CB8" w14:textId="49120F0D"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1.3.6., credit institutions shall report</w:t>
            </w:r>
            <w:r w:rsidR="00F3662E">
              <w:rPr>
                <w:rFonts w:ascii="Times New Roman" w:hAnsi="Times New Roman"/>
                <w:sz w:val="24"/>
              </w:rPr>
              <w:t>:</w:t>
            </w:r>
          </w:p>
          <w:p w14:paraId="27D34E68" w14:textId="5E1EC6F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3672233B" w14:textId="2CDDD0D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6FF46DE" w14:textId="77777777" w:rsidTr="0039321F">
        <w:tc>
          <w:tcPr>
            <w:tcW w:w="703" w:type="dxa"/>
            <w:shd w:val="clear" w:color="auto" w:fill="FFFFFF"/>
            <w:vAlign w:val="center"/>
          </w:tcPr>
          <w:p w14:paraId="498544AE" w14:textId="7A4F844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0490</w:t>
            </w:r>
          </w:p>
        </w:tc>
        <w:tc>
          <w:tcPr>
            <w:tcW w:w="7371" w:type="dxa"/>
            <w:shd w:val="clear" w:color="auto" w:fill="FFFFFF"/>
          </w:tcPr>
          <w:p w14:paraId="18A8AB51"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1.3.7. </w:t>
            </w:r>
            <w:r w:rsidRPr="000B6B22">
              <w:rPr>
                <w:rFonts w:ascii="Times New Roman" w:eastAsia="PMingLiU" w:hAnsi="Times New Roman"/>
                <w:b/>
                <w:sz w:val="24"/>
                <w:lang w:eastAsia="de-DE"/>
              </w:rPr>
              <w:t>Other Level 2B</w:t>
            </w:r>
          </w:p>
          <w:p w14:paraId="2CD874A2" w14:textId="54A1D67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5884FC4" w14:textId="77777777" w:rsidTr="0039321F">
        <w:tc>
          <w:tcPr>
            <w:tcW w:w="703" w:type="dxa"/>
            <w:shd w:val="clear" w:color="auto" w:fill="FFFFFF"/>
            <w:vAlign w:val="center"/>
          </w:tcPr>
          <w:p w14:paraId="0A4E683A" w14:textId="57931DE4"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0500</w:t>
            </w:r>
          </w:p>
        </w:tc>
        <w:tc>
          <w:tcPr>
            <w:tcW w:w="7371" w:type="dxa"/>
            <w:shd w:val="clear" w:color="auto" w:fill="FFFFFF"/>
          </w:tcPr>
          <w:p w14:paraId="7D0127A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1.3.7.1. Of which collateral swapped meets operational requirements</w:t>
            </w:r>
          </w:p>
          <w:p w14:paraId="5236FFFA" w14:textId="4C2A9BE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1.3.7., credit institutions shall report</w:t>
            </w:r>
            <w:r w:rsidR="00F3662E">
              <w:rPr>
                <w:rFonts w:ascii="Times New Roman" w:hAnsi="Times New Roman"/>
                <w:sz w:val="24"/>
              </w:rPr>
              <w:t>:</w:t>
            </w:r>
          </w:p>
          <w:p w14:paraId="68A655E5" w14:textId="5FAD97ED" w:rsidR="00F71050" w:rsidRPr="00F3662E" w:rsidRDefault="00F71050" w:rsidP="009D4EFF">
            <w:pPr>
              <w:numPr>
                <w:ilvl w:val="0"/>
                <w:numId w:val="46"/>
              </w:numPr>
              <w:spacing w:before="0"/>
              <w:ind w:left="-84"/>
              <w:rPr>
                <w:rFonts w:ascii="Times New Roman" w:eastAsia="PMingLiU" w:hAnsi="Times New Roman"/>
                <w:b/>
                <w:bCs/>
                <w:sz w:val="24"/>
                <w:lang w:eastAsia="de-DE"/>
              </w:rPr>
            </w:pPr>
            <w:r w:rsidRPr="00F3662E">
              <w:rPr>
                <w:rFonts w:ascii="Times New Roman" w:hAnsi="Times New Roman"/>
                <w:sz w:val="24"/>
              </w:rPr>
              <w:t>the leg of the collateral lent</w:t>
            </w:r>
            <w:r w:rsidR="000A70AE" w:rsidRPr="00F3662E">
              <w:rPr>
                <w:rFonts w:ascii="Times New Roman" w:hAnsi="Times New Roman"/>
                <w:sz w:val="24"/>
              </w:rPr>
              <w:t xml:space="preserve"> that</w:t>
            </w:r>
            <w:r w:rsidRPr="00F3662E">
              <w:rPr>
                <w:rFonts w:ascii="Times New Roman" w:hAnsi="Times New Roman"/>
                <w:sz w:val="24"/>
              </w:rPr>
              <w:t xml:space="preserve">, but for being used as collateral for those transactions, would qualify </w:t>
            </w:r>
            <w:r w:rsidR="000378A5" w:rsidRPr="00F3662E">
              <w:rPr>
                <w:rFonts w:ascii="Times New Roman" w:hAnsi="Times New Roman"/>
                <w:sz w:val="24"/>
              </w:rPr>
              <w:t>in accordance with Article 8</w:t>
            </w:r>
            <w:r w:rsidRPr="00F3662E">
              <w:rPr>
                <w:rFonts w:ascii="Times New Roman" w:hAnsi="Times New Roman"/>
                <w:sz w:val="24"/>
              </w:rPr>
              <w:t xml:space="preserve"> of </w:t>
            </w:r>
            <w:r w:rsidR="0070035D" w:rsidRPr="00F3662E">
              <w:rPr>
                <w:rFonts w:ascii="Times New Roman" w:hAnsi="Times New Roman"/>
                <w:sz w:val="24"/>
              </w:rPr>
              <w:t>Delegated Regulation (EU) 2015/61</w:t>
            </w:r>
            <w:r w:rsidRPr="00F3662E">
              <w:rPr>
                <w:rFonts w:ascii="Times New Roman" w:hAnsi="Times New Roman"/>
                <w:sz w:val="24"/>
              </w:rPr>
              <w:t xml:space="preserve"> as liquid asset; and</w:t>
            </w:r>
          </w:p>
          <w:p w14:paraId="633363CB" w14:textId="21AA533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E08FA6F" w14:textId="77777777" w:rsidTr="0039321F">
        <w:tc>
          <w:tcPr>
            <w:tcW w:w="703" w:type="dxa"/>
            <w:shd w:val="clear" w:color="auto" w:fill="FFFFFF"/>
            <w:vAlign w:val="center"/>
          </w:tcPr>
          <w:p w14:paraId="1968F70F" w14:textId="41EE9C5A"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0510</w:t>
            </w:r>
          </w:p>
        </w:tc>
        <w:tc>
          <w:tcPr>
            <w:tcW w:w="7371" w:type="dxa"/>
            <w:shd w:val="clear" w:color="auto" w:fill="FFFFFF"/>
          </w:tcPr>
          <w:p w14:paraId="651DCE70" w14:textId="1E48137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1.3.8. </w:t>
            </w:r>
            <w:r w:rsidRPr="000B6B22">
              <w:rPr>
                <w:rFonts w:ascii="Times New Roman" w:eastAsia="PMingLiU" w:hAnsi="Times New Roman"/>
                <w:b/>
                <w:sz w:val="24"/>
                <w:lang w:eastAsia="de-DE"/>
              </w:rPr>
              <w:t>Non-liquid assets</w:t>
            </w:r>
          </w:p>
          <w:p w14:paraId="73311BEB" w14:textId="2E6DCF7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Non-liquid assets (borrowed)</w:t>
            </w:r>
          </w:p>
        </w:tc>
      </w:tr>
      <w:tr w:rsidR="00B47B7D" w:rsidRPr="000B6B22" w14:paraId="03AFC67D" w14:textId="77777777" w:rsidTr="0039321F">
        <w:tc>
          <w:tcPr>
            <w:tcW w:w="703" w:type="dxa"/>
            <w:vAlign w:val="center"/>
          </w:tcPr>
          <w:p w14:paraId="797C5C19" w14:textId="79F1117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0520</w:t>
            </w:r>
          </w:p>
        </w:tc>
        <w:tc>
          <w:tcPr>
            <w:tcW w:w="7371" w:type="dxa"/>
          </w:tcPr>
          <w:p w14:paraId="32E61AE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1.3.8.1. Of which collateral swapped meets operational requirements</w:t>
            </w:r>
          </w:p>
          <w:p w14:paraId="6D5F7F9E" w14:textId="45BCA52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1.3.8., credit institutions shall report 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6A2BB691" w14:textId="77777777" w:rsidTr="0039321F">
        <w:tc>
          <w:tcPr>
            <w:tcW w:w="703" w:type="dxa"/>
            <w:vAlign w:val="center"/>
          </w:tcPr>
          <w:p w14:paraId="095E6714" w14:textId="303719B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0530</w:t>
            </w:r>
          </w:p>
        </w:tc>
        <w:tc>
          <w:tcPr>
            <w:tcW w:w="7371" w:type="dxa"/>
          </w:tcPr>
          <w:p w14:paraId="05A5308D"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 </w:t>
            </w:r>
            <w:r w:rsidRPr="000B6B22">
              <w:rPr>
                <w:rFonts w:ascii="Times New Roman" w:eastAsia="PMingLiU" w:hAnsi="Times New Roman"/>
                <w:b/>
                <w:sz w:val="24"/>
                <w:lang w:eastAsia="de-DE"/>
              </w:rPr>
              <w:t>Totals for transactions in which Level 2B asset-backed securities (residential or automobile, CQS1) are lent and the following collateral is borrowed:</w:t>
            </w:r>
          </w:p>
          <w:p w14:paraId="3139FF9C" w14:textId="6FFBF60A"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4A779F6B" w14:textId="59D90DE5" w:rsidR="00F71050" w:rsidRPr="000B6B22" w:rsidRDefault="00FB499E" w:rsidP="009D4EFF">
            <w:pPr>
              <w:spacing w:before="0"/>
              <w:ind w:left="-84"/>
              <w:rPr>
                <w:rFonts w:ascii="Times New Roman" w:eastAsia="PMingLiU" w:hAnsi="Times New Roman"/>
                <w:bCs/>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A24C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for transactions in which Level 2B asset-backed securities (residential or automobile, CQS1) are lent.</w:t>
            </w:r>
          </w:p>
        </w:tc>
      </w:tr>
      <w:tr w:rsidR="00B47B7D" w:rsidRPr="000B6B22" w14:paraId="2F0AD473" w14:textId="77777777" w:rsidTr="0039321F">
        <w:tc>
          <w:tcPr>
            <w:tcW w:w="703" w:type="dxa"/>
            <w:shd w:val="clear" w:color="auto" w:fill="FFFFFF"/>
            <w:vAlign w:val="center"/>
          </w:tcPr>
          <w:p w14:paraId="2A07CBB1" w14:textId="4CE1FFC2"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0540</w:t>
            </w:r>
          </w:p>
        </w:tc>
        <w:tc>
          <w:tcPr>
            <w:tcW w:w="7371" w:type="dxa"/>
            <w:shd w:val="clear" w:color="auto" w:fill="FFFFFF"/>
          </w:tcPr>
          <w:p w14:paraId="081E182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1.4.1. </w:t>
            </w:r>
            <w:r w:rsidRPr="000B6B22">
              <w:rPr>
                <w:rFonts w:ascii="Times New Roman" w:eastAsia="PMingLiU" w:hAnsi="Times New Roman"/>
                <w:b/>
                <w:bCs/>
                <w:sz w:val="24"/>
                <w:lang w:eastAsia="de-DE"/>
              </w:rPr>
              <w:t>Level 1 assets (excl. EHQ covered bonds)</w:t>
            </w:r>
          </w:p>
          <w:p w14:paraId="52C01C4F" w14:textId="7CF22665" w:rsidR="00F71050" w:rsidRPr="000B6B22" w:rsidRDefault="00F71050" w:rsidP="009D4EFF">
            <w:pPr>
              <w:autoSpaceDE w:val="0"/>
              <w:autoSpaceDN w:val="0"/>
              <w:adjustRightInd w:val="0"/>
              <w:spacing w:before="0"/>
              <w:ind w:left="-84"/>
              <w:rPr>
                <w:rFonts w:ascii="Times New Roman" w:eastAsia="PMingLiU" w:hAnsi="Times New Roman"/>
                <w:b/>
                <w:sz w:val="24"/>
                <w:lang w:eastAsia="de-DE"/>
              </w:rPr>
            </w:pPr>
            <w:r w:rsidRPr="000B6B22">
              <w:rPr>
                <w:rFonts w:ascii="Times New Roman" w:eastAsia="PMingLiU" w:hAnsi="Times New Roman"/>
                <w:bCs/>
                <w:sz w:val="24"/>
                <w:lang w:eastAsia="en-GB"/>
              </w:rPr>
              <w:t xml:space="preserve">Such transactions in which the institution has swapped </w:t>
            </w:r>
            <w:r w:rsidRPr="000B6B22">
              <w:rPr>
                <w:rFonts w:ascii="Times New Roman" w:eastAsia="PMingLiU" w:hAnsi="Times New Roman"/>
                <w:bCs/>
                <w:sz w:val="24"/>
                <w:lang w:eastAsia="de-DE"/>
              </w:rPr>
              <w:t xml:space="preserve">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en-GB"/>
              </w:rPr>
              <w:t xml:space="preserve"> (lent) for Level 1 assets excl. EHQ covered bonds (borrowed)</w:t>
            </w:r>
          </w:p>
        </w:tc>
      </w:tr>
      <w:tr w:rsidR="00B47B7D" w:rsidRPr="000B6B22" w14:paraId="6BB5E33A" w14:textId="77777777" w:rsidTr="0039321F">
        <w:tc>
          <w:tcPr>
            <w:tcW w:w="703" w:type="dxa"/>
            <w:shd w:val="clear" w:color="auto" w:fill="FFFFFF"/>
            <w:vAlign w:val="center"/>
          </w:tcPr>
          <w:p w14:paraId="4D84F9C5" w14:textId="151D8880"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0550</w:t>
            </w:r>
          </w:p>
        </w:tc>
        <w:tc>
          <w:tcPr>
            <w:tcW w:w="7371" w:type="dxa"/>
            <w:shd w:val="clear" w:color="auto" w:fill="FFFFFF"/>
          </w:tcPr>
          <w:p w14:paraId="016EEB0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1.4.1.1. Of which collateral swapped meets operational requirements</w:t>
            </w:r>
          </w:p>
          <w:p w14:paraId="49074A5E" w14:textId="70B7FCE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1.4.1., credit institutions shall report</w:t>
            </w:r>
            <w:r w:rsidR="00F3662E">
              <w:rPr>
                <w:rFonts w:ascii="Times New Roman" w:hAnsi="Times New Roman"/>
                <w:sz w:val="24"/>
              </w:rPr>
              <w:t>:</w:t>
            </w:r>
          </w:p>
          <w:p w14:paraId="637CF550" w14:textId="5D6D3E3F" w:rsidR="00F71050" w:rsidRPr="00F3662E" w:rsidRDefault="00F71050" w:rsidP="009D4EFF">
            <w:pPr>
              <w:numPr>
                <w:ilvl w:val="0"/>
                <w:numId w:val="46"/>
              </w:numPr>
              <w:spacing w:before="0"/>
              <w:ind w:left="-84"/>
              <w:rPr>
                <w:rFonts w:ascii="Times New Roman" w:eastAsia="PMingLiU" w:hAnsi="Times New Roman"/>
                <w:b/>
                <w:bCs/>
                <w:sz w:val="24"/>
                <w:lang w:eastAsia="de-DE"/>
              </w:rPr>
            </w:pPr>
            <w:r w:rsidRPr="00F3662E">
              <w:rPr>
                <w:rFonts w:ascii="Times New Roman" w:hAnsi="Times New Roman"/>
                <w:sz w:val="24"/>
              </w:rPr>
              <w:lastRenderedPageBreak/>
              <w:t>the leg of the collateral lent</w:t>
            </w:r>
            <w:r w:rsidR="000A70AE" w:rsidRPr="00F3662E">
              <w:rPr>
                <w:rFonts w:ascii="Times New Roman" w:hAnsi="Times New Roman"/>
                <w:sz w:val="24"/>
              </w:rPr>
              <w:t xml:space="preserve"> that</w:t>
            </w:r>
            <w:r w:rsidRPr="00F3662E">
              <w:rPr>
                <w:rFonts w:ascii="Times New Roman" w:hAnsi="Times New Roman"/>
                <w:sz w:val="24"/>
              </w:rPr>
              <w:t xml:space="preserve">, but for being used as collateral for those transactions, would qualify </w:t>
            </w:r>
            <w:r w:rsidR="000378A5" w:rsidRPr="00F3662E">
              <w:rPr>
                <w:rFonts w:ascii="Times New Roman" w:hAnsi="Times New Roman"/>
                <w:sz w:val="24"/>
              </w:rPr>
              <w:t>in accordance with Article 8</w:t>
            </w:r>
            <w:r w:rsidRPr="00F3662E">
              <w:rPr>
                <w:rFonts w:ascii="Times New Roman" w:hAnsi="Times New Roman"/>
                <w:sz w:val="24"/>
              </w:rPr>
              <w:t xml:space="preserve"> of </w:t>
            </w:r>
            <w:r w:rsidR="0070035D" w:rsidRPr="00F3662E">
              <w:rPr>
                <w:rFonts w:ascii="Times New Roman" w:hAnsi="Times New Roman"/>
                <w:sz w:val="24"/>
              </w:rPr>
              <w:t>Delegated Regulation (EU) 2015/61</w:t>
            </w:r>
            <w:r w:rsidRPr="00F3662E">
              <w:rPr>
                <w:rFonts w:ascii="Times New Roman" w:hAnsi="Times New Roman"/>
                <w:sz w:val="24"/>
              </w:rPr>
              <w:t xml:space="preserve"> as liquid asset; and</w:t>
            </w:r>
          </w:p>
          <w:p w14:paraId="4BDCABC1" w14:textId="42F9D02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52437E4" w14:textId="77777777" w:rsidTr="0039321F">
        <w:tc>
          <w:tcPr>
            <w:tcW w:w="703" w:type="dxa"/>
            <w:shd w:val="clear" w:color="auto" w:fill="FFFFFF"/>
            <w:vAlign w:val="center"/>
          </w:tcPr>
          <w:p w14:paraId="3BDB194A" w14:textId="290A53DE"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0560</w:t>
            </w:r>
          </w:p>
        </w:tc>
        <w:tc>
          <w:tcPr>
            <w:tcW w:w="7371" w:type="dxa"/>
            <w:shd w:val="clear" w:color="auto" w:fill="FFFFFF"/>
          </w:tcPr>
          <w:p w14:paraId="5F65F10A"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1.4.2. </w:t>
            </w:r>
            <w:r w:rsidRPr="000B6B22">
              <w:rPr>
                <w:rFonts w:ascii="Times New Roman" w:eastAsia="PMingLiU" w:hAnsi="Times New Roman"/>
                <w:b/>
                <w:sz w:val="24"/>
                <w:lang w:eastAsia="de-DE"/>
              </w:rPr>
              <w:t>Level 1 extremely high quality covered bonds</w:t>
            </w:r>
          </w:p>
          <w:p w14:paraId="3CD86840" w14:textId="45A571C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1 extremely high quality covered bonds (borrowed)</w:t>
            </w:r>
          </w:p>
        </w:tc>
      </w:tr>
      <w:tr w:rsidR="00B47B7D" w:rsidRPr="000B6B22" w14:paraId="0E21FA2D" w14:textId="77777777" w:rsidTr="0039321F">
        <w:tc>
          <w:tcPr>
            <w:tcW w:w="703" w:type="dxa"/>
            <w:shd w:val="clear" w:color="auto" w:fill="FFFFFF"/>
            <w:vAlign w:val="center"/>
          </w:tcPr>
          <w:p w14:paraId="6980FB18" w14:textId="0C403C6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0570</w:t>
            </w:r>
          </w:p>
        </w:tc>
        <w:tc>
          <w:tcPr>
            <w:tcW w:w="7371" w:type="dxa"/>
            <w:shd w:val="clear" w:color="auto" w:fill="FFFFFF"/>
          </w:tcPr>
          <w:p w14:paraId="142DBCA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1.4.2.1. Of which collateral swapped meets operational requirements</w:t>
            </w:r>
          </w:p>
          <w:p w14:paraId="2231B593" w14:textId="165C582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1.4.2., credit institutions shall report</w:t>
            </w:r>
            <w:r w:rsidR="00F3662E">
              <w:rPr>
                <w:rFonts w:ascii="Times New Roman" w:hAnsi="Times New Roman"/>
                <w:sz w:val="24"/>
              </w:rPr>
              <w:t>:</w:t>
            </w:r>
          </w:p>
          <w:p w14:paraId="36664905" w14:textId="5AA06F7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6934154C" w14:textId="770B1D9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B9BEAA0" w14:textId="77777777" w:rsidTr="0039321F">
        <w:tc>
          <w:tcPr>
            <w:tcW w:w="703" w:type="dxa"/>
            <w:shd w:val="clear" w:color="auto" w:fill="FFFFFF"/>
            <w:vAlign w:val="center"/>
          </w:tcPr>
          <w:p w14:paraId="48874399" w14:textId="175ACDBC"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0580</w:t>
            </w:r>
          </w:p>
        </w:tc>
        <w:tc>
          <w:tcPr>
            <w:tcW w:w="7371" w:type="dxa"/>
            <w:shd w:val="clear" w:color="auto" w:fill="FFFFFF"/>
          </w:tcPr>
          <w:p w14:paraId="13B556DF" w14:textId="007BD19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1.4.3. </w:t>
            </w:r>
            <w:r w:rsidRPr="000B6B22">
              <w:rPr>
                <w:rFonts w:ascii="Times New Roman" w:eastAsia="PMingLiU" w:hAnsi="Times New Roman"/>
                <w:b/>
                <w:sz w:val="24"/>
                <w:lang w:eastAsia="de-DE"/>
              </w:rPr>
              <w:t>Level 2A assets</w:t>
            </w:r>
          </w:p>
          <w:p w14:paraId="5B0A0CDA" w14:textId="7FCE690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2A assets (borrowed)</w:t>
            </w:r>
          </w:p>
        </w:tc>
      </w:tr>
      <w:tr w:rsidR="00B47B7D" w:rsidRPr="000B6B22" w14:paraId="5C32A350" w14:textId="77777777" w:rsidTr="0039321F">
        <w:tc>
          <w:tcPr>
            <w:tcW w:w="703" w:type="dxa"/>
            <w:shd w:val="clear" w:color="auto" w:fill="FFFFFF"/>
            <w:vAlign w:val="center"/>
          </w:tcPr>
          <w:p w14:paraId="1784D764" w14:textId="11935840"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0590</w:t>
            </w:r>
          </w:p>
        </w:tc>
        <w:tc>
          <w:tcPr>
            <w:tcW w:w="7371" w:type="dxa"/>
            <w:shd w:val="clear" w:color="auto" w:fill="FFFFFF"/>
          </w:tcPr>
          <w:p w14:paraId="5E47D3F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1.4.3.1. Of which collateral swapped meets operational requirements</w:t>
            </w:r>
          </w:p>
          <w:p w14:paraId="402D5547" w14:textId="2F4E1B3D"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1.4.3., credit institutions shall report</w:t>
            </w:r>
            <w:r w:rsidR="00F3662E">
              <w:rPr>
                <w:rFonts w:ascii="Times New Roman" w:hAnsi="Times New Roman"/>
                <w:sz w:val="24"/>
              </w:rPr>
              <w:t>:</w:t>
            </w:r>
          </w:p>
          <w:p w14:paraId="34F065E5" w14:textId="73CBC80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67E1CAEC" w14:textId="2CA0C0A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7740BAE" w14:textId="77777777" w:rsidTr="0039321F">
        <w:tc>
          <w:tcPr>
            <w:tcW w:w="703" w:type="dxa"/>
            <w:shd w:val="clear" w:color="auto" w:fill="FFFFFF"/>
            <w:vAlign w:val="center"/>
          </w:tcPr>
          <w:p w14:paraId="1DB01D44" w14:textId="5CAD568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0600</w:t>
            </w:r>
          </w:p>
        </w:tc>
        <w:tc>
          <w:tcPr>
            <w:tcW w:w="7371" w:type="dxa"/>
            <w:shd w:val="clear" w:color="auto" w:fill="FFFFFF"/>
          </w:tcPr>
          <w:p w14:paraId="500ECDD5" w14:textId="2E0C577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1.4.4. </w:t>
            </w:r>
            <w:r w:rsidRPr="000B6B22">
              <w:rPr>
                <w:rFonts w:ascii="Times New Roman" w:eastAsia="PMingLiU" w:hAnsi="Times New Roman"/>
                <w:b/>
                <w:sz w:val="24"/>
                <w:lang w:eastAsia="de-DE"/>
              </w:rPr>
              <w:t>Level 2B asset-backed securities (residential or automobile, CQS1)</w:t>
            </w:r>
          </w:p>
          <w:p w14:paraId="59D40FEE" w14:textId="4921A5F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6F9158C5" w14:textId="77777777" w:rsidTr="0039321F">
        <w:tc>
          <w:tcPr>
            <w:tcW w:w="703" w:type="dxa"/>
            <w:shd w:val="clear" w:color="auto" w:fill="FFFFFF"/>
            <w:vAlign w:val="center"/>
          </w:tcPr>
          <w:p w14:paraId="79F0F377" w14:textId="00DC891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0610</w:t>
            </w:r>
          </w:p>
        </w:tc>
        <w:tc>
          <w:tcPr>
            <w:tcW w:w="7371" w:type="dxa"/>
            <w:shd w:val="clear" w:color="auto" w:fill="FFFFFF"/>
          </w:tcPr>
          <w:p w14:paraId="2BB9139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1.4.4.1. Of which collateral swapped meets operational requirements</w:t>
            </w:r>
          </w:p>
          <w:p w14:paraId="6188E3CC" w14:textId="1F0BD5D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1.4.4., credit institutions shall report</w:t>
            </w:r>
            <w:r w:rsidR="00F3662E">
              <w:rPr>
                <w:rFonts w:ascii="Times New Roman" w:hAnsi="Times New Roman"/>
                <w:sz w:val="24"/>
              </w:rPr>
              <w:t>:</w:t>
            </w:r>
          </w:p>
          <w:p w14:paraId="6F6E38FA" w14:textId="0D39ADD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043AEAF" w14:textId="2AE7FD4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EFA0AA1" w14:textId="77777777" w:rsidTr="0039321F">
        <w:tc>
          <w:tcPr>
            <w:tcW w:w="703" w:type="dxa"/>
            <w:shd w:val="clear" w:color="auto" w:fill="FFFFFF"/>
            <w:vAlign w:val="center"/>
          </w:tcPr>
          <w:p w14:paraId="36077EAB" w14:textId="2784760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0620</w:t>
            </w:r>
          </w:p>
        </w:tc>
        <w:tc>
          <w:tcPr>
            <w:tcW w:w="7371" w:type="dxa"/>
            <w:shd w:val="clear" w:color="auto" w:fill="FFFFFF"/>
          </w:tcPr>
          <w:p w14:paraId="23DB941C" w14:textId="20ED11E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1.4.5. </w:t>
            </w:r>
            <w:r w:rsidRPr="000B6B22">
              <w:rPr>
                <w:rFonts w:ascii="Times New Roman" w:eastAsia="PMingLiU" w:hAnsi="Times New Roman"/>
                <w:b/>
                <w:sz w:val="24"/>
                <w:lang w:eastAsia="de-DE"/>
              </w:rPr>
              <w:t>Level 2B high quality covered bonds</w:t>
            </w:r>
          </w:p>
          <w:p w14:paraId="2602A82A" w14:textId="2CDA4E2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 (lent) for Level 2B high quality covered bonds (borrowed)</w:t>
            </w:r>
          </w:p>
        </w:tc>
      </w:tr>
      <w:tr w:rsidR="00B47B7D" w:rsidRPr="000B6B22" w14:paraId="6FA29643" w14:textId="77777777" w:rsidTr="0039321F">
        <w:tc>
          <w:tcPr>
            <w:tcW w:w="703" w:type="dxa"/>
            <w:shd w:val="clear" w:color="auto" w:fill="FFFFFF"/>
            <w:vAlign w:val="center"/>
          </w:tcPr>
          <w:p w14:paraId="6976A53E" w14:textId="1FB18EC4"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0630</w:t>
            </w:r>
          </w:p>
        </w:tc>
        <w:tc>
          <w:tcPr>
            <w:tcW w:w="7371" w:type="dxa"/>
            <w:shd w:val="clear" w:color="auto" w:fill="FFFFFF"/>
          </w:tcPr>
          <w:p w14:paraId="07AE24C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1.4.5.1. Of which collateral swapped meets operational requirements</w:t>
            </w:r>
          </w:p>
          <w:p w14:paraId="6155315E" w14:textId="021B020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1.4.5., credit institutions shall report</w:t>
            </w:r>
            <w:r w:rsidR="00F3662E">
              <w:rPr>
                <w:rFonts w:ascii="Times New Roman" w:hAnsi="Times New Roman"/>
                <w:sz w:val="24"/>
              </w:rPr>
              <w:t>:</w:t>
            </w:r>
          </w:p>
          <w:p w14:paraId="579978A3" w14:textId="2F231B2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DECC732" w14:textId="4DF3FC4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36FFCDE" w14:textId="77777777" w:rsidTr="0039321F">
        <w:tc>
          <w:tcPr>
            <w:tcW w:w="703" w:type="dxa"/>
            <w:shd w:val="clear" w:color="auto" w:fill="FFFFFF"/>
            <w:vAlign w:val="center"/>
          </w:tcPr>
          <w:p w14:paraId="4B6B8505" w14:textId="79BEC376"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0640</w:t>
            </w:r>
          </w:p>
        </w:tc>
        <w:tc>
          <w:tcPr>
            <w:tcW w:w="7371" w:type="dxa"/>
            <w:shd w:val="clear" w:color="auto" w:fill="FFFFFF"/>
          </w:tcPr>
          <w:p w14:paraId="48D8F026" w14:textId="2422747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1.4.6. </w:t>
            </w:r>
            <w:r w:rsidRPr="000B6B22">
              <w:rPr>
                <w:rFonts w:ascii="Times New Roman" w:eastAsia="PMingLiU" w:hAnsi="Times New Roman"/>
                <w:b/>
                <w:sz w:val="24"/>
                <w:lang w:eastAsia="de-DE"/>
              </w:rPr>
              <w:t>Level 2B asset-backed securities (commercial or individuals, Member State, CQS1)</w:t>
            </w:r>
          </w:p>
          <w:p w14:paraId="1E6CEA94" w14:textId="73C28F2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36AE3B84" w14:textId="77777777" w:rsidTr="0039321F">
        <w:tc>
          <w:tcPr>
            <w:tcW w:w="703" w:type="dxa"/>
            <w:shd w:val="clear" w:color="auto" w:fill="FFFFFF"/>
            <w:vAlign w:val="center"/>
          </w:tcPr>
          <w:p w14:paraId="0A44A6F8" w14:textId="265D8EA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0650</w:t>
            </w:r>
          </w:p>
        </w:tc>
        <w:tc>
          <w:tcPr>
            <w:tcW w:w="7371" w:type="dxa"/>
            <w:shd w:val="clear" w:color="auto" w:fill="FFFFFF"/>
          </w:tcPr>
          <w:p w14:paraId="06C6352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1.4.6.1. Of which collateral swapped meets operational requirements</w:t>
            </w:r>
          </w:p>
          <w:p w14:paraId="31943F7B" w14:textId="09FABCE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1.4.6., credit institutions shall report</w:t>
            </w:r>
            <w:r w:rsidR="00627BB4">
              <w:rPr>
                <w:rFonts w:ascii="Times New Roman" w:hAnsi="Times New Roman"/>
                <w:sz w:val="24"/>
              </w:rPr>
              <w:t>:</w:t>
            </w:r>
          </w:p>
          <w:p w14:paraId="7B7840F3" w14:textId="732E064A"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0A70AE"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4C676C30" w14:textId="47B4484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CEAD5EE" w14:textId="77777777" w:rsidTr="0039321F">
        <w:tc>
          <w:tcPr>
            <w:tcW w:w="703" w:type="dxa"/>
            <w:shd w:val="clear" w:color="auto" w:fill="FFFFFF"/>
            <w:vAlign w:val="center"/>
          </w:tcPr>
          <w:p w14:paraId="552DF4C5" w14:textId="6E365370"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0660</w:t>
            </w:r>
          </w:p>
        </w:tc>
        <w:tc>
          <w:tcPr>
            <w:tcW w:w="7371" w:type="dxa"/>
            <w:shd w:val="clear" w:color="auto" w:fill="FFFFFF"/>
          </w:tcPr>
          <w:p w14:paraId="1CFBE828" w14:textId="6A46C94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1.4.7. </w:t>
            </w:r>
            <w:r w:rsidRPr="000B6B22">
              <w:rPr>
                <w:rFonts w:ascii="Times New Roman" w:eastAsia="PMingLiU" w:hAnsi="Times New Roman"/>
                <w:b/>
                <w:sz w:val="24"/>
                <w:lang w:eastAsia="de-DE"/>
              </w:rPr>
              <w:t>Other Level 2B</w:t>
            </w:r>
          </w:p>
          <w:p w14:paraId="0B970D6D" w14:textId="762C118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13941043" w14:textId="77777777" w:rsidTr="0039321F">
        <w:tc>
          <w:tcPr>
            <w:tcW w:w="703" w:type="dxa"/>
            <w:shd w:val="clear" w:color="auto" w:fill="FFFFFF"/>
            <w:vAlign w:val="center"/>
          </w:tcPr>
          <w:p w14:paraId="181DE24E" w14:textId="352BE76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0670</w:t>
            </w:r>
          </w:p>
        </w:tc>
        <w:tc>
          <w:tcPr>
            <w:tcW w:w="7371" w:type="dxa"/>
            <w:shd w:val="clear" w:color="auto" w:fill="FFFFFF"/>
          </w:tcPr>
          <w:p w14:paraId="4D7F91D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1.4.7.1. Of which collateral swapped meets operational requirements</w:t>
            </w:r>
          </w:p>
          <w:p w14:paraId="407155FE" w14:textId="6E85905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1.4.7., credit institutions shall report</w:t>
            </w:r>
            <w:r w:rsidR="00627BB4">
              <w:rPr>
                <w:rFonts w:ascii="Times New Roman" w:hAnsi="Times New Roman"/>
                <w:sz w:val="24"/>
              </w:rPr>
              <w:t>:</w:t>
            </w:r>
          </w:p>
          <w:p w14:paraId="12CFF697" w14:textId="13A95CE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0A70AE"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0E9209F1" w14:textId="635EFE1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5DA7CED" w14:textId="77777777" w:rsidTr="0039321F">
        <w:tc>
          <w:tcPr>
            <w:tcW w:w="703" w:type="dxa"/>
            <w:shd w:val="clear" w:color="auto" w:fill="FFFFFF"/>
            <w:vAlign w:val="center"/>
          </w:tcPr>
          <w:p w14:paraId="3240862D" w14:textId="7059FE4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0680</w:t>
            </w:r>
          </w:p>
        </w:tc>
        <w:tc>
          <w:tcPr>
            <w:tcW w:w="7371" w:type="dxa"/>
            <w:shd w:val="clear" w:color="auto" w:fill="FFFFFF"/>
          </w:tcPr>
          <w:p w14:paraId="706829C9"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1.4.8. </w:t>
            </w:r>
            <w:r w:rsidRPr="000B6B22">
              <w:rPr>
                <w:rFonts w:ascii="Times New Roman" w:eastAsia="PMingLiU" w:hAnsi="Times New Roman"/>
                <w:b/>
                <w:sz w:val="24"/>
                <w:lang w:eastAsia="de-DE"/>
              </w:rPr>
              <w:t>Non-liquid assets</w:t>
            </w:r>
          </w:p>
          <w:p w14:paraId="36A43D90" w14:textId="7FD72E3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Non-liquid assets (borrowed)</w:t>
            </w:r>
          </w:p>
        </w:tc>
      </w:tr>
      <w:tr w:rsidR="00B47B7D" w:rsidRPr="000B6B22" w14:paraId="7DDFC4FE" w14:textId="77777777" w:rsidTr="0039321F">
        <w:tc>
          <w:tcPr>
            <w:tcW w:w="703" w:type="dxa"/>
            <w:vAlign w:val="center"/>
          </w:tcPr>
          <w:p w14:paraId="39F7721B" w14:textId="477C3CFC"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0690</w:t>
            </w:r>
          </w:p>
        </w:tc>
        <w:tc>
          <w:tcPr>
            <w:tcW w:w="7371" w:type="dxa"/>
          </w:tcPr>
          <w:p w14:paraId="64E13FC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1.4.8.1. Of which collateral swapped meets operational requirements</w:t>
            </w:r>
          </w:p>
          <w:p w14:paraId="076D0EDC" w14:textId="7D14BA6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1.4.8., credit institutions shall report 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t>
            </w:r>
            <w:r w:rsidRPr="000B6B22">
              <w:rPr>
                <w:rFonts w:ascii="Times New Roman" w:hAnsi="Times New Roman"/>
                <w:sz w:val="24"/>
              </w:rPr>
              <w:lastRenderedPageBreak/>
              <w:t xml:space="preserve">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00FC0C2E" w14:textId="77777777" w:rsidTr="0039321F">
        <w:tc>
          <w:tcPr>
            <w:tcW w:w="703" w:type="dxa"/>
            <w:vAlign w:val="center"/>
          </w:tcPr>
          <w:p w14:paraId="0C953186" w14:textId="043C781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0700</w:t>
            </w:r>
          </w:p>
        </w:tc>
        <w:tc>
          <w:tcPr>
            <w:tcW w:w="7371" w:type="dxa"/>
          </w:tcPr>
          <w:p w14:paraId="52998EDC"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 </w:t>
            </w:r>
            <w:r w:rsidRPr="000B6B22">
              <w:rPr>
                <w:rFonts w:ascii="Times New Roman" w:eastAsia="PMingLiU" w:hAnsi="Times New Roman"/>
                <w:b/>
                <w:sz w:val="24"/>
                <w:lang w:eastAsia="de-DE"/>
              </w:rPr>
              <w:t>Totals for transactions in which Level 2B high quality covered bonds are lent and the following collateral is borrowed:</w:t>
            </w:r>
          </w:p>
          <w:p w14:paraId="2AA2145A" w14:textId="1F404475"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6B676E5" w14:textId="2E450C0F"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F44A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 report here, for the relevant columns, the total values of collateral swaps for transactions</w:t>
            </w:r>
            <w:r w:rsidR="00F71050" w:rsidRPr="000B6B22">
              <w:rPr>
                <w:rFonts w:ascii="Times New Roman" w:eastAsia="PMingLiU" w:hAnsi="Times New Roman"/>
                <w:bCs/>
                <w:sz w:val="24"/>
                <w:lang w:eastAsia="de-DE"/>
              </w:rPr>
              <w:t xml:space="preserve"> in which Level 2B high quality covered bonds are lent.</w:t>
            </w:r>
          </w:p>
        </w:tc>
      </w:tr>
      <w:tr w:rsidR="00B47B7D" w:rsidRPr="000B6B22" w14:paraId="519E74C1" w14:textId="77777777" w:rsidTr="0039321F">
        <w:tc>
          <w:tcPr>
            <w:tcW w:w="703" w:type="dxa"/>
            <w:shd w:val="clear" w:color="auto" w:fill="FFFFFF"/>
            <w:vAlign w:val="center"/>
          </w:tcPr>
          <w:p w14:paraId="606C0425" w14:textId="1ED7334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0710</w:t>
            </w:r>
          </w:p>
        </w:tc>
        <w:tc>
          <w:tcPr>
            <w:tcW w:w="7371" w:type="dxa"/>
            <w:shd w:val="clear" w:color="auto" w:fill="FFFFFF"/>
          </w:tcPr>
          <w:p w14:paraId="2AE7EB9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1.5.1. </w:t>
            </w:r>
            <w:r w:rsidRPr="000B6B22">
              <w:rPr>
                <w:rFonts w:ascii="Times New Roman" w:eastAsia="PMingLiU" w:hAnsi="Times New Roman"/>
                <w:b/>
                <w:bCs/>
                <w:sz w:val="24"/>
                <w:lang w:eastAsia="de-DE"/>
              </w:rPr>
              <w:t>Level 1 assets (excl. EHQ covered bonds)</w:t>
            </w:r>
          </w:p>
          <w:p w14:paraId="52D507F0" w14:textId="29EC5A9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 xml:space="preserve">Such transactions in which the institution has swapped </w:t>
            </w:r>
            <w:r w:rsidRPr="000B6B22">
              <w:rPr>
                <w:rFonts w:ascii="Times New Roman" w:eastAsia="PMingLiU" w:hAnsi="Times New Roman"/>
                <w:bCs/>
                <w:sz w:val="24"/>
                <w:lang w:eastAsia="de-DE"/>
              </w:rPr>
              <w:t>Level 2B high quality covered bonds</w:t>
            </w:r>
            <w:r w:rsidRPr="000B6B22">
              <w:rPr>
                <w:rFonts w:ascii="Times New Roman" w:eastAsia="PMingLiU" w:hAnsi="Times New Roman"/>
                <w:sz w:val="24"/>
                <w:lang w:eastAsia="de-DE"/>
              </w:rPr>
              <w:t xml:space="preserve"> (lent) for Level 1 assets excl. EHQ covered bonds (borrowed).</w:t>
            </w:r>
          </w:p>
        </w:tc>
      </w:tr>
      <w:tr w:rsidR="00B47B7D" w:rsidRPr="000B6B22" w14:paraId="554A6ABC" w14:textId="77777777" w:rsidTr="0039321F">
        <w:tc>
          <w:tcPr>
            <w:tcW w:w="703" w:type="dxa"/>
            <w:shd w:val="clear" w:color="auto" w:fill="FFFFFF"/>
            <w:vAlign w:val="center"/>
          </w:tcPr>
          <w:p w14:paraId="46F1DF8A" w14:textId="40D7752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0720</w:t>
            </w:r>
          </w:p>
        </w:tc>
        <w:tc>
          <w:tcPr>
            <w:tcW w:w="7371" w:type="dxa"/>
            <w:shd w:val="clear" w:color="auto" w:fill="FFFFFF"/>
          </w:tcPr>
          <w:p w14:paraId="4819794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1.5.1.1. Of which collateral swapped meets operational requirements</w:t>
            </w:r>
          </w:p>
          <w:p w14:paraId="60208A9C" w14:textId="6B5D1798"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1.5.1., credit institutions shall report</w:t>
            </w:r>
            <w:r w:rsidR="00627BB4">
              <w:rPr>
                <w:rFonts w:ascii="Times New Roman" w:hAnsi="Times New Roman"/>
                <w:sz w:val="24"/>
              </w:rPr>
              <w:t>:</w:t>
            </w:r>
          </w:p>
          <w:p w14:paraId="4F08CB9B" w14:textId="6D5F04E6"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50F800FB" w14:textId="714BCDE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5A34E72" w14:textId="77777777" w:rsidTr="0039321F">
        <w:tc>
          <w:tcPr>
            <w:tcW w:w="703" w:type="dxa"/>
            <w:shd w:val="clear" w:color="auto" w:fill="FFFFFF"/>
            <w:vAlign w:val="center"/>
          </w:tcPr>
          <w:p w14:paraId="22ED8810" w14:textId="24B70A4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0730</w:t>
            </w:r>
          </w:p>
        </w:tc>
        <w:tc>
          <w:tcPr>
            <w:tcW w:w="7371" w:type="dxa"/>
            <w:shd w:val="clear" w:color="auto" w:fill="FFFFFF"/>
          </w:tcPr>
          <w:p w14:paraId="72ACDD76" w14:textId="042836B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1.5.2. </w:t>
            </w:r>
            <w:r w:rsidRPr="000B6B22">
              <w:rPr>
                <w:rFonts w:ascii="Times New Roman" w:eastAsia="PMingLiU" w:hAnsi="Times New Roman"/>
                <w:b/>
                <w:sz w:val="24"/>
                <w:lang w:eastAsia="de-DE"/>
              </w:rPr>
              <w:t>Level 1 extremely high quality covered bonds</w:t>
            </w:r>
          </w:p>
          <w:p w14:paraId="0D45B0FB" w14:textId="1362FF7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1 extremely high quality covered bonds (borrowed)</w:t>
            </w:r>
          </w:p>
        </w:tc>
      </w:tr>
      <w:tr w:rsidR="00B47B7D" w:rsidRPr="000B6B22" w14:paraId="4339346F" w14:textId="77777777" w:rsidTr="0039321F">
        <w:tc>
          <w:tcPr>
            <w:tcW w:w="703" w:type="dxa"/>
            <w:shd w:val="clear" w:color="auto" w:fill="FFFFFF"/>
            <w:vAlign w:val="center"/>
          </w:tcPr>
          <w:p w14:paraId="25054D46" w14:textId="1D1211D9"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0740</w:t>
            </w:r>
          </w:p>
        </w:tc>
        <w:tc>
          <w:tcPr>
            <w:tcW w:w="7371" w:type="dxa"/>
            <w:shd w:val="clear" w:color="auto" w:fill="FFFFFF"/>
          </w:tcPr>
          <w:p w14:paraId="5772327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1.5.2.1. Of which collateral swapped meets operational requirements</w:t>
            </w:r>
          </w:p>
          <w:p w14:paraId="2EDAE391" w14:textId="0F89F9C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1.5.2., credit institutions shall report</w:t>
            </w:r>
            <w:r w:rsidR="00627BB4">
              <w:rPr>
                <w:rFonts w:ascii="Times New Roman" w:hAnsi="Times New Roman"/>
                <w:sz w:val="24"/>
              </w:rPr>
              <w:t>:</w:t>
            </w:r>
          </w:p>
          <w:p w14:paraId="4A0CEC1F" w14:textId="57EEBB50"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4A3736AC" w14:textId="7C94D26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D7C59D5" w14:textId="77777777" w:rsidTr="0039321F">
        <w:tc>
          <w:tcPr>
            <w:tcW w:w="703" w:type="dxa"/>
            <w:shd w:val="clear" w:color="auto" w:fill="FFFFFF"/>
            <w:vAlign w:val="center"/>
          </w:tcPr>
          <w:p w14:paraId="049D58E6" w14:textId="5943735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0750</w:t>
            </w:r>
          </w:p>
        </w:tc>
        <w:tc>
          <w:tcPr>
            <w:tcW w:w="7371" w:type="dxa"/>
            <w:shd w:val="clear" w:color="auto" w:fill="FFFFFF"/>
          </w:tcPr>
          <w:p w14:paraId="2368297A"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1.5.3. </w:t>
            </w:r>
            <w:r w:rsidRPr="000B6B22">
              <w:rPr>
                <w:rFonts w:ascii="Times New Roman" w:eastAsia="PMingLiU" w:hAnsi="Times New Roman"/>
                <w:b/>
                <w:sz w:val="24"/>
                <w:lang w:eastAsia="de-DE"/>
              </w:rPr>
              <w:t>Level 2A assets</w:t>
            </w:r>
          </w:p>
          <w:p w14:paraId="3DCF1C45" w14:textId="17078E1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2A assets (borrowed)</w:t>
            </w:r>
          </w:p>
        </w:tc>
      </w:tr>
      <w:tr w:rsidR="00B47B7D" w:rsidRPr="000B6B22" w14:paraId="7C28E28D" w14:textId="77777777" w:rsidTr="0039321F">
        <w:tc>
          <w:tcPr>
            <w:tcW w:w="703" w:type="dxa"/>
            <w:shd w:val="clear" w:color="auto" w:fill="FFFFFF"/>
            <w:vAlign w:val="center"/>
          </w:tcPr>
          <w:p w14:paraId="368F2742" w14:textId="0BABE13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0760</w:t>
            </w:r>
          </w:p>
        </w:tc>
        <w:tc>
          <w:tcPr>
            <w:tcW w:w="7371" w:type="dxa"/>
            <w:shd w:val="clear" w:color="auto" w:fill="FFFFFF"/>
          </w:tcPr>
          <w:p w14:paraId="2CE1D18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1.5.3.1. Of which collateral swapped meets operational requirements</w:t>
            </w:r>
          </w:p>
          <w:p w14:paraId="2D7B01FA" w14:textId="46276B2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1.5.3., credit institutions shall report</w:t>
            </w:r>
            <w:r w:rsidR="00627BB4">
              <w:rPr>
                <w:rFonts w:ascii="Times New Roman" w:hAnsi="Times New Roman"/>
                <w:sz w:val="24"/>
              </w:rPr>
              <w:t>:</w:t>
            </w:r>
          </w:p>
          <w:p w14:paraId="36AF9450" w14:textId="768D336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E076133" w14:textId="17E1C2E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EB1A264" w14:textId="77777777" w:rsidTr="0039321F">
        <w:tc>
          <w:tcPr>
            <w:tcW w:w="703" w:type="dxa"/>
            <w:shd w:val="clear" w:color="auto" w:fill="FFFFFF"/>
            <w:vAlign w:val="center"/>
          </w:tcPr>
          <w:p w14:paraId="47883355" w14:textId="5BEAC474"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0770</w:t>
            </w:r>
          </w:p>
        </w:tc>
        <w:tc>
          <w:tcPr>
            <w:tcW w:w="7371" w:type="dxa"/>
            <w:shd w:val="clear" w:color="auto" w:fill="FFFFFF"/>
          </w:tcPr>
          <w:p w14:paraId="054BE224" w14:textId="4AFF99A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1.5.4. </w:t>
            </w:r>
            <w:r w:rsidRPr="000B6B22">
              <w:rPr>
                <w:rFonts w:ascii="Times New Roman" w:eastAsia="PMingLiU" w:hAnsi="Times New Roman"/>
                <w:b/>
                <w:sz w:val="24"/>
                <w:lang w:eastAsia="de-DE"/>
              </w:rPr>
              <w:t>Level 2B asset-backed securities (residential or automobile, CQS1)</w:t>
            </w:r>
          </w:p>
          <w:p w14:paraId="6A072209" w14:textId="709F8D2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210E29FE" w14:textId="77777777" w:rsidTr="0039321F">
        <w:tc>
          <w:tcPr>
            <w:tcW w:w="703" w:type="dxa"/>
            <w:shd w:val="clear" w:color="auto" w:fill="FFFFFF"/>
            <w:vAlign w:val="center"/>
          </w:tcPr>
          <w:p w14:paraId="6FAF981D" w14:textId="587F840F"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0780</w:t>
            </w:r>
          </w:p>
        </w:tc>
        <w:tc>
          <w:tcPr>
            <w:tcW w:w="7371" w:type="dxa"/>
            <w:shd w:val="clear" w:color="auto" w:fill="FFFFFF"/>
          </w:tcPr>
          <w:p w14:paraId="3E6B7CC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1.5.4.1. Of which collateral swapped meets operational requirements</w:t>
            </w:r>
          </w:p>
          <w:p w14:paraId="5B009339" w14:textId="1B1D8C96"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1.5.4., credit institutions shall report</w:t>
            </w:r>
            <w:r w:rsidR="00627BB4">
              <w:rPr>
                <w:rFonts w:ascii="Times New Roman" w:hAnsi="Times New Roman"/>
                <w:sz w:val="24"/>
              </w:rPr>
              <w:t>:</w:t>
            </w:r>
          </w:p>
          <w:p w14:paraId="2BAE0C0D" w14:textId="6D11506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4AB87285" w14:textId="33F79AC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5E89D50" w14:textId="77777777" w:rsidTr="0039321F">
        <w:tc>
          <w:tcPr>
            <w:tcW w:w="703" w:type="dxa"/>
            <w:shd w:val="clear" w:color="auto" w:fill="FFFFFF"/>
            <w:vAlign w:val="center"/>
          </w:tcPr>
          <w:p w14:paraId="376DA84D" w14:textId="2EFA1F3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0790</w:t>
            </w:r>
          </w:p>
        </w:tc>
        <w:tc>
          <w:tcPr>
            <w:tcW w:w="7371" w:type="dxa"/>
            <w:shd w:val="clear" w:color="auto" w:fill="FFFFFF"/>
          </w:tcPr>
          <w:p w14:paraId="621D5047" w14:textId="3CFA0E1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1.5.5. </w:t>
            </w:r>
            <w:r w:rsidRPr="000B6B22">
              <w:rPr>
                <w:rFonts w:ascii="Times New Roman" w:eastAsia="PMingLiU" w:hAnsi="Times New Roman"/>
                <w:b/>
                <w:sz w:val="24"/>
                <w:lang w:eastAsia="de-DE"/>
              </w:rPr>
              <w:t>Level 2B high quality covered bonds</w:t>
            </w:r>
          </w:p>
          <w:p w14:paraId="4FFB473C" w14:textId="33DCC83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 (lent) for Level 2B high quality covered bonds (borrowed)</w:t>
            </w:r>
          </w:p>
        </w:tc>
      </w:tr>
      <w:tr w:rsidR="00B47B7D" w:rsidRPr="000B6B22" w14:paraId="76769E01" w14:textId="77777777" w:rsidTr="0039321F">
        <w:tc>
          <w:tcPr>
            <w:tcW w:w="703" w:type="dxa"/>
            <w:shd w:val="clear" w:color="auto" w:fill="FFFFFF"/>
            <w:vAlign w:val="center"/>
          </w:tcPr>
          <w:p w14:paraId="77E80211" w14:textId="4C8BA2A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0800</w:t>
            </w:r>
          </w:p>
        </w:tc>
        <w:tc>
          <w:tcPr>
            <w:tcW w:w="7371" w:type="dxa"/>
            <w:shd w:val="clear" w:color="auto" w:fill="FFFFFF"/>
          </w:tcPr>
          <w:p w14:paraId="1AA437B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1.5.5.1. Of which collateral swapped meets operational requirements</w:t>
            </w:r>
          </w:p>
          <w:p w14:paraId="282A65A5" w14:textId="37F9F13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1.5.5., credit institutions shall report</w:t>
            </w:r>
            <w:r w:rsidR="00627BB4">
              <w:rPr>
                <w:rFonts w:ascii="Times New Roman" w:hAnsi="Times New Roman"/>
                <w:sz w:val="24"/>
              </w:rPr>
              <w:t>:</w:t>
            </w:r>
          </w:p>
          <w:p w14:paraId="3A640D84" w14:textId="0AA6F7BD"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362CF9C4" w14:textId="427AC8B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7315643" w14:textId="77777777" w:rsidTr="0039321F">
        <w:tc>
          <w:tcPr>
            <w:tcW w:w="703" w:type="dxa"/>
            <w:shd w:val="clear" w:color="auto" w:fill="FFFFFF"/>
            <w:vAlign w:val="center"/>
          </w:tcPr>
          <w:p w14:paraId="3F988958" w14:textId="23EB79D9"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0810</w:t>
            </w:r>
          </w:p>
        </w:tc>
        <w:tc>
          <w:tcPr>
            <w:tcW w:w="7371" w:type="dxa"/>
            <w:shd w:val="clear" w:color="auto" w:fill="FFFFFF"/>
          </w:tcPr>
          <w:p w14:paraId="13BD2E6D" w14:textId="7B72805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1.5.6. </w:t>
            </w:r>
            <w:r w:rsidRPr="000B6B22">
              <w:rPr>
                <w:rFonts w:ascii="Times New Roman" w:eastAsia="PMingLiU" w:hAnsi="Times New Roman"/>
                <w:b/>
                <w:sz w:val="24"/>
                <w:lang w:eastAsia="de-DE"/>
              </w:rPr>
              <w:t>Level 2B asset-backed securities (commercial or individuals, Member State, CQS1)</w:t>
            </w:r>
          </w:p>
          <w:p w14:paraId="42093B36" w14:textId="2A6AFDE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1B0CF941" w14:textId="77777777" w:rsidTr="0039321F">
        <w:tc>
          <w:tcPr>
            <w:tcW w:w="703" w:type="dxa"/>
            <w:shd w:val="clear" w:color="auto" w:fill="FFFFFF"/>
            <w:vAlign w:val="center"/>
          </w:tcPr>
          <w:p w14:paraId="3AC74BC4" w14:textId="1BAE2E82"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0820</w:t>
            </w:r>
          </w:p>
        </w:tc>
        <w:tc>
          <w:tcPr>
            <w:tcW w:w="7371" w:type="dxa"/>
            <w:shd w:val="clear" w:color="auto" w:fill="FFFFFF"/>
          </w:tcPr>
          <w:p w14:paraId="0AB268C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1.5.6.1. Of which collateral swapped meets operational requirements</w:t>
            </w:r>
          </w:p>
          <w:p w14:paraId="65AD8AD0" w14:textId="24B4C9F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1.5.6., credit institutions shall report</w:t>
            </w:r>
            <w:r w:rsidR="00627BB4">
              <w:rPr>
                <w:rFonts w:ascii="Times New Roman" w:hAnsi="Times New Roman"/>
                <w:sz w:val="24"/>
              </w:rPr>
              <w:t>:</w:t>
            </w:r>
          </w:p>
          <w:p w14:paraId="7400442A" w14:textId="659BC95B"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4C45564F" w14:textId="24888F9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82FC9CE" w14:textId="77777777" w:rsidTr="0039321F">
        <w:tc>
          <w:tcPr>
            <w:tcW w:w="703" w:type="dxa"/>
            <w:shd w:val="clear" w:color="auto" w:fill="FFFFFF"/>
            <w:vAlign w:val="center"/>
          </w:tcPr>
          <w:p w14:paraId="5BC3034F" w14:textId="043AFF4E"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w:t>
            </w:r>
            <w:r w:rsidR="00AD7441" w:rsidRPr="000B6B22">
              <w:rPr>
                <w:rFonts w:ascii="Times New Roman" w:eastAsia="PMingLiU" w:hAnsi="Times New Roman"/>
                <w:sz w:val="24"/>
              </w:rPr>
              <w:t>3</w:t>
            </w:r>
            <w:r w:rsidRPr="000B6B22">
              <w:rPr>
                <w:rFonts w:ascii="Times New Roman" w:eastAsia="PMingLiU" w:hAnsi="Times New Roman"/>
                <w:sz w:val="24"/>
              </w:rPr>
              <w:t>0</w:t>
            </w:r>
          </w:p>
        </w:tc>
        <w:tc>
          <w:tcPr>
            <w:tcW w:w="7371" w:type="dxa"/>
            <w:shd w:val="clear" w:color="auto" w:fill="FFFFFF"/>
          </w:tcPr>
          <w:p w14:paraId="6328814A" w14:textId="25FA2E9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1.5.7. </w:t>
            </w:r>
            <w:r w:rsidRPr="000B6B22">
              <w:rPr>
                <w:rFonts w:ascii="Times New Roman" w:eastAsia="PMingLiU" w:hAnsi="Times New Roman"/>
                <w:b/>
                <w:sz w:val="24"/>
                <w:lang w:eastAsia="de-DE"/>
              </w:rPr>
              <w:t>Other Level 2B</w:t>
            </w:r>
          </w:p>
          <w:p w14:paraId="046D8263" w14:textId="6672CA3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35A66D69" w14:textId="77777777" w:rsidTr="0039321F">
        <w:tc>
          <w:tcPr>
            <w:tcW w:w="703" w:type="dxa"/>
            <w:shd w:val="clear" w:color="auto" w:fill="FFFFFF"/>
            <w:vAlign w:val="center"/>
          </w:tcPr>
          <w:p w14:paraId="5C5DECBB" w14:textId="66611126"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w:t>
            </w:r>
            <w:r w:rsidR="00AD7441" w:rsidRPr="000B6B22">
              <w:rPr>
                <w:rFonts w:ascii="Times New Roman" w:eastAsia="PMingLiU" w:hAnsi="Times New Roman"/>
                <w:sz w:val="24"/>
              </w:rPr>
              <w:t>4</w:t>
            </w:r>
            <w:r w:rsidRPr="000B6B22">
              <w:rPr>
                <w:rFonts w:ascii="Times New Roman" w:eastAsia="PMingLiU" w:hAnsi="Times New Roman"/>
                <w:sz w:val="24"/>
              </w:rPr>
              <w:t>0</w:t>
            </w:r>
          </w:p>
        </w:tc>
        <w:tc>
          <w:tcPr>
            <w:tcW w:w="7371" w:type="dxa"/>
            <w:shd w:val="clear" w:color="auto" w:fill="FFFFFF"/>
          </w:tcPr>
          <w:p w14:paraId="1A4F966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1.5.7.1. Of which collateral swapped meets operational requirements</w:t>
            </w:r>
          </w:p>
          <w:p w14:paraId="57434135" w14:textId="45809FB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1.5.7., credit institutions shall report</w:t>
            </w:r>
            <w:r w:rsidR="00627BB4">
              <w:rPr>
                <w:rFonts w:ascii="Times New Roman" w:hAnsi="Times New Roman"/>
                <w:sz w:val="24"/>
              </w:rPr>
              <w:t>:</w:t>
            </w:r>
          </w:p>
          <w:p w14:paraId="678C2BEF" w14:textId="5CC3D9F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lastRenderedPageBreak/>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16C2438E" w14:textId="608EF2D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AA4042F" w14:textId="77777777" w:rsidTr="0039321F">
        <w:tc>
          <w:tcPr>
            <w:tcW w:w="703" w:type="dxa"/>
            <w:shd w:val="clear" w:color="auto" w:fill="FFFFFF"/>
            <w:vAlign w:val="center"/>
          </w:tcPr>
          <w:p w14:paraId="4CC03248" w14:textId="34DBD96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08</w:t>
            </w:r>
            <w:r w:rsidR="00AD7441" w:rsidRPr="000B6B22">
              <w:rPr>
                <w:rFonts w:ascii="Times New Roman" w:eastAsia="PMingLiU" w:hAnsi="Times New Roman"/>
                <w:sz w:val="24"/>
              </w:rPr>
              <w:t>5</w:t>
            </w:r>
            <w:r w:rsidRPr="000B6B22">
              <w:rPr>
                <w:rFonts w:ascii="Times New Roman" w:eastAsia="PMingLiU" w:hAnsi="Times New Roman"/>
                <w:sz w:val="24"/>
              </w:rPr>
              <w:t>0</w:t>
            </w:r>
          </w:p>
        </w:tc>
        <w:tc>
          <w:tcPr>
            <w:tcW w:w="7371" w:type="dxa"/>
            <w:shd w:val="clear" w:color="auto" w:fill="FFFFFF"/>
          </w:tcPr>
          <w:p w14:paraId="6987AFEC" w14:textId="6705F3F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1.5.8. </w:t>
            </w:r>
            <w:r w:rsidRPr="000B6B22">
              <w:rPr>
                <w:rFonts w:ascii="Times New Roman" w:eastAsia="PMingLiU" w:hAnsi="Times New Roman"/>
                <w:b/>
                <w:sz w:val="24"/>
                <w:lang w:eastAsia="de-DE"/>
              </w:rPr>
              <w:t>Non-liquid assets</w:t>
            </w:r>
          </w:p>
          <w:p w14:paraId="3D4712AB" w14:textId="02DCCB1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Non-liquid assets (borrowed)</w:t>
            </w:r>
          </w:p>
        </w:tc>
      </w:tr>
      <w:tr w:rsidR="00B47B7D" w:rsidRPr="000B6B22" w14:paraId="611B8BBB" w14:textId="77777777" w:rsidTr="0039321F">
        <w:tc>
          <w:tcPr>
            <w:tcW w:w="703" w:type="dxa"/>
            <w:vAlign w:val="center"/>
          </w:tcPr>
          <w:p w14:paraId="314165A7" w14:textId="712F8B1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086</w:t>
            </w:r>
            <w:r w:rsidR="000F16AB" w:rsidRPr="000B6B22">
              <w:rPr>
                <w:rFonts w:ascii="Times New Roman" w:eastAsia="PMingLiU" w:hAnsi="Times New Roman"/>
                <w:sz w:val="24"/>
              </w:rPr>
              <w:t>0</w:t>
            </w:r>
          </w:p>
        </w:tc>
        <w:tc>
          <w:tcPr>
            <w:tcW w:w="7371" w:type="dxa"/>
          </w:tcPr>
          <w:p w14:paraId="34E584B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1.5.8.1. Of which collateral swapped meets operational requirements</w:t>
            </w:r>
          </w:p>
          <w:p w14:paraId="0A831078" w14:textId="6B677CFA"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1.5.8.,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29CE22B0" w14:textId="77777777" w:rsidTr="0039321F">
        <w:tc>
          <w:tcPr>
            <w:tcW w:w="703" w:type="dxa"/>
            <w:vAlign w:val="center"/>
          </w:tcPr>
          <w:p w14:paraId="78CC715A" w14:textId="47F819A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w:t>
            </w:r>
            <w:r w:rsidR="00AD7441" w:rsidRPr="000B6B22">
              <w:rPr>
                <w:rFonts w:ascii="Times New Roman" w:eastAsia="PMingLiU" w:hAnsi="Times New Roman"/>
                <w:sz w:val="24"/>
              </w:rPr>
              <w:t>7</w:t>
            </w:r>
            <w:r w:rsidRPr="000B6B22">
              <w:rPr>
                <w:rFonts w:ascii="Times New Roman" w:eastAsia="PMingLiU" w:hAnsi="Times New Roman"/>
                <w:sz w:val="24"/>
              </w:rPr>
              <w:t>0</w:t>
            </w:r>
          </w:p>
        </w:tc>
        <w:tc>
          <w:tcPr>
            <w:tcW w:w="7371" w:type="dxa"/>
          </w:tcPr>
          <w:p w14:paraId="56258387"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 </w:t>
            </w:r>
            <w:r w:rsidRPr="000B6B22">
              <w:rPr>
                <w:rFonts w:ascii="Times New Roman" w:eastAsia="PMingLiU" w:hAnsi="Times New Roman"/>
                <w:b/>
                <w:sz w:val="24"/>
                <w:lang w:eastAsia="de-DE"/>
              </w:rPr>
              <w:t>Totals for transactions in which Level 2B asset-backed securities (commercial or individuals, Member State, CQS1) are lent and the following collateral is borrowed:</w:t>
            </w:r>
          </w:p>
          <w:p w14:paraId="0D6CCFCB" w14:textId="390A43BB"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2F92B247" w14:textId="6444145B"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A24C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 report here, for the relevant columns, the total values of collateral swaps </w:t>
            </w:r>
            <w:r w:rsidR="00F71050" w:rsidRPr="00787E23">
              <w:rPr>
                <w:rFonts w:ascii="Times New Roman" w:eastAsia="PMingLiU" w:hAnsi="Times New Roman"/>
                <w:sz w:val="24"/>
                <w:lang w:eastAsia="de-DE"/>
              </w:rPr>
              <w:t>for transactions</w:t>
            </w:r>
            <w:r w:rsidR="00F71050" w:rsidRPr="000B6B22">
              <w:rPr>
                <w:rFonts w:ascii="Times New Roman" w:eastAsia="PMingLiU" w:hAnsi="Times New Roman"/>
                <w:sz w:val="24"/>
                <w:lang w:eastAsia="de-DE"/>
              </w:rPr>
              <w:t xml:space="preserve"> in which Level 2B asset-backed securities (commercial or individuals, Member State, CQS1) are lent.</w:t>
            </w:r>
          </w:p>
        </w:tc>
      </w:tr>
      <w:tr w:rsidR="00B47B7D" w:rsidRPr="000B6B22" w14:paraId="5E105E28" w14:textId="77777777" w:rsidTr="0039321F">
        <w:tc>
          <w:tcPr>
            <w:tcW w:w="703" w:type="dxa"/>
            <w:shd w:val="clear" w:color="auto" w:fill="FFFFFF"/>
            <w:vAlign w:val="center"/>
          </w:tcPr>
          <w:p w14:paraId="64158C0F" w14:textId="13FCA79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088</w:t>
            </w:r>
            <w:r w:rsidR="000F16AB" w:rsidRPr="000B6B22">
              <w:rPr>
                <w:rFonts w:ascii="Times New Roman" w:eastAsia="PMingLiU" w:hAnsi="Times New Roman"/>
                <w:sz w:val="24"/>
              </w:rPr>
              <w:t>0</w:t>
            </w:r>
          </w:p>
        </w:tc>
        <w:tc>
          <w:tcPr>
            <w:tcW w:w="7371" w:type="dxa"/>
            <w:shd w:val="clear" w:color="auto" w:fill="FFFFFF"/>
          </w:tcPr>
          <w:p w14:paraId="29AAF84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1.6.1. </w:t>
            </w:r>
            <w:r w:rsidRPr="000B6B22">
              <w:rPr>
                <w:rFonts w:ascii="Times New Roman" w:eastAsia="PMingLiU" w:hAnsi="Times New Roman"/>
                <w:b/>
                <w:bCs/>
                <w:sz w:val="24"/>
                <w:lang w:eastAsia="de-DE"/>
              </w:rPr>
              <w:t>Level 1 assets (excl. EHQ covered bonds)</w:t>
            </w:r>
          </w:p>
          <w:p w14:paraId="735D5199" w14:textId="500588D2"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bCs/>
                <w:sz w:val="24"/>
                <w:lang w:eastAsia="en-GB"/>
              </w:rPr>
              <w:t>Level 2B asset-backed securities (commercial or individuals, Member State, CQS1)</w:t>
            </w:r>
            <w:r w:rsidRPr="000B6B22">
              <w:rPr>
                <w:rFonts w:ascii="Times New Roman" w:eastAsia="PMingLiU" w:hAnsi="Times New Roman"/>
                <w:bCs/>
                <w:sz w:val="24"/>
                <w:lang w:eastAsia="de-DE"/>
              </w:rPr>
              <w:t xml:space="preserve"> (lent) for Level 1 assets excl. EHQ covered bonds (borrowed)</w:t>
            </w:r>
          </w:p>
        </w:tc>
      </w:tr>
      <w:tr w:rsidR="00B47B7D" w:rsidRPr="000B6B22" w14:paraId="787C97F5" w14:textId="77777777" w:rsidTr="0039321F">
        <w:tc>
          <w:tcPr>
            <w:tcW w:w="703" w:type="dxa"/>
            <w:shd w:val="clear" w:color="auto" w:fill="FFFFFF"/>
            <w:vAlign w:val="center"/>
          </w:tcPr>
          <w:p w14:paraId="34F8FCDF" w14:textId="5EB5D46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089</w:t>
            </w:r>
            <w:r w:rsidR="000F16AB" w:rsidRPr="000B6B22">
              <w:rPr>
                <w:rFonts w:ascii="Times New Roman" w:eastAsia="PMingLiU" w:hAnsi="Times New Roman"/>
                <w:sz w:val="24"/>
              </w:rPr>
              <w:t>0</w:t>
            </w:r>
          </w:p>
        </w:tc>
        <w:tc>
          <w:tcPr>
            <w:tcW w:w="7371" w:type="dxa"/>
            <w:shd w:val="clear" w:color="auto" w:fill="FFFFFF"/>
          </w:tcPr>
          <w:p w14:paraId="4F09D6C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1.6.1.1. Of which collateral swapped meets operational requirements</w:t>
            </w:r>
          </w:p>
          <w:p w14:paraId="401B2767" w14:textId="418D04C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1.6.1., credit institutions shall report</w:t>
            </w:r>
            <w:r w:rsidR="00627BB4">
              <w:rPr>
                <w:rFonts w:ascii="Times New Roman" w:hAnsi="Times New Roman"/>
                <w:sz w:val="24"/>
              </w:rPr>
              <w:t>:</w:t>
            </w:r>
          </w:p>
          <w:p w14:paraId="648D0C95" w14:textId="7F5ECD02"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3A94C5FF" w14:textId="72EBB51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6E970EA" w14:textId="77777777" w:rsidTr="0039321F">
        <w:tc>
          <w:tcPr>
            <w:tcW w:w="703" w:type="dxa"/>
            <w:shd w:val="clear" w:color="auto" w:fill="FFFFFF"/>
            <w:vAlign w:val="center"/>
          </w:tcPr>
          <w:p w14:paraId="5EDE876A" w14:textId="00A21BA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090</w:t>
            </w:r>
            <w:r w:rsidR="000F16AB" w:rsidRPr="000B6B22">
              <w:rPr>
                <w:rFonts w:ascii="Times New Roman" w:eastAsia="PMingLiU" w:hAnsi="Times New Roman"/>
                <w:sz w:val="24"/>
              </w:rPr>
              <w:t>0</w:t>
            </w:r>
          </w:p>
        </w:tc>
        <w:tc>
          <w:tcPr>
            <w:tcW w:w="7371" w:type="dxa"/>
            <w:shd w:val="clear" w:color="auto" w:fill="FFFFFF"/>
          </w:tcPr>
          <w:p w14:paraId="3B78C91A" w14:textId="578E4A6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1.6.2. </w:t>
            </w:r>
            <w:r w:rsidRPr="000B6B22">
              <w:rPr>
                <w:rFonts w:ascii="Times New Roman" w:eastAsia="PMingLiU" w:hAnsi="Times New Roman"/>
                <w:b/>
                <w:sz w:val="24"/>
                <w:lang w:eastAsia="de-DE"/>
              </w:rPr>
              <w:t>Level 1 extremely high quality covered bonds</w:t>
            </w:r>
          </w:p>
          <w:p w14:paraId="42D02A09" w14:textId="09113F4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1 extremely high quality covered bonds (borrowed)</w:t>
            </w:r>
          </w:p>
        </w:tc>
      </w:tr>
      <w:tr w:rsidR="00B47B7D" w:rsidRPr="000B6B22" w14:paraId="0964E747" w14:textId="77777777" w:rsidTr="0039321F">
        <w:tc>
          <w:tcPr>
            <w:tcW w:w="703" w:type="dxa"/>
            <w:shd w:val="clear" w:color="auto" w:fill="FFFFFF"/>
            <w:vAlign w:val="center"/>
          </w:tcPr>
          <w:p w14:paraId="049D8C17" w14:textId="660BC44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091</w:t>
            </w:r>
            <w:r w:rsidR="000F16AB" w:rsidRPr="000B6B22">
              <w:rPr>
                <w:rFonts w:ascii="Times New Roman" w:eastAsia="PMingLiU" w:hAnsi="Times New Roman"/>
                <w:sz w:val="24"/>
              </w:rPr>
              <w:t>0</w:t>
            </w:r>
          </w:p>
        </w:tc>
        <w:tc>
          <w:tcPr>
            <w:tcW w:w="7371" w:type="dxa"/>
            <w:shd w:val="clear" w:color="auto" w:fill="FFFFFF"/>
          </w:tcPr>
          <w:p w14:paraId="2B1401F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1.6.2.1. Of which collateral swapped meets operational requirements</w:t>
            </w:r>
          </w:p>
          <w:p w14:paraId="515C11E5" w14:textId="432C5FEE"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1.6.2., credit institutions shall report</w:t>
            </w:r>
            <w:r w:rsidR="00627BB4">
              <w:rPr>
                <w:rFonts w:ascii="Times New Roman" w:hAnsi="Times New Roman"/>
                <w:sz w:val="24"/>
              </w:rPr>
              <w:t>:</w:t>
            </w:r>
          </w:p>
          <w:p w14:paraId="54CC9902" w14:textId="75B56846"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2CC47FBB" w14:textId="4B6E2B5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5A8554C" w14:textId="77777777" w:rsidTr="0039321F">
        <w:tc>
          <w:tcPr>
            <w:tcW w:w="703" w:type="dxa"/>
            <w:shd w:val="clear" w:color="auto" w:fill="FFFFFF"/>
            <w:vAlign w:val="center"/>
          </w:tcPr>
          <w:p w14:paraId="7F094710" w14:textId="6C751C1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092</w:t>
            </w:r>
            <w:r w:rsidR="000F16AB" w:rsidRPr="000B6B22">
              <w:rPr>
                <w:rFonts w:ascii="Times New Roman" w:eastAsia="PMingLiU" w:hAnsi="Times New Roman"/>
                <w:sz w:val="24"/>
              </w:rPr>
              <w:t>0</w:t>
            </w:r>
          </w:p>
        </w:tc>
        <w:tc>
          <w:tcPr>
            <w:tcW w:w="7371" w:type="dxa"/>
            <w:shd w:val="clear" w:color="auto" w:fill="FFFFFF"/>
          </w:tcPr>
          <w:p w14:paraId="461BFF34" w14:textId="5C8136E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1.6.3. </w:t>
            </w:r>
            <w:r w:rsidRPr="000B6B22">
              <w:rPr>
                <w:rFonts w:ascii="Times New Roman" w:eastAsia="PMingLiU" w:hAnsi="Times New Roman"/>
                <w:b/>
                <w:sz w:val="24"/>
                <w:lang w:eastAsia="de-DE"/>
              </w:rPr>
              <w:t>Level 2A assets</w:t>
            </w:r>
          </w:p>
          <w:p w14:paraId="786FD76C" w14:textId="6C9F309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2A assets (borrowed)</w:t>
            </w:r>
          </w:p>
        </w:tc>
      </w:tr>
      <w:tr w:rsidR="00B47B7D" w:rsidRPr="000B6B22" w14:paraId="6F90C2AA" w14:textId="77777777" w:rsidTr="0039321F">
        <w:tc>
          <w:tcPr>
            <w:tcW w:w="703" w:type="dxa"/>
            <w:shd w:val="clear" w:color="auto" w:fill="FFFFFF"/>
            <w:vAlign w:val="center"/>
          </w:tcPr>
          <w:p w14:paraId="55DD499B" w14:textId="63C2F31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093</w:t>
            </w:r>
            <w:r w:rsidR="000F16AB" w:rsidRPr="000B6B22">
              <w:rPr>
                <w:rFonts w:ascii="Times New Roman" w:eastAsia="PMingLiU" w:hAnsi="Times New Roman"/>
                <w:sz w:val="24"/>
              </w:rPr>
              <w:t>0</w:t>
            </w:r>
          </w:p>
        </w:tc>
        <w:tc>
          <w:tcPr>
            <w:tcW w:w="7371" w:type="dxa"/>
            <w:shd w:val="clear" w:color="auto" w:fill="FFFFFF"/>
          </w:tcPr>
          <w:p w14:paraId="255DA90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1.6.3.1. Of which collateral swapped meets operational requirements</w:t>
            </w:r>
          </w:p>
          <w:p w14:paraId="6E2B5454" w14:textId="32180B7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1.6.3., credit institutions shall report</w:t>
            </w:r>
            <w:r w:rsidR="00627BB4">
              <w:rPr>
                <w:rFonts w:ascii="Times New Roman" w:hAnsi="Times New Roman"/>
                <w:sz w:val="24"/>
              </w:rPr>
              <w:t>:</w:t>
            </w:r>
          </w:p>
          <w:p w14:paraId="63FE0D6C" w14:textId="5F7BA7D2"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0D22151D" w14:textId="25E1FED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D23388C" w14:textId="77777777" w:rsidTr="0039321F">
        <w:tc>
          <w:tcPr>
            <w:tcW w:w="703" w:type="dxa"/>
            <w:shd w:val="clear" w:color="auto" w:fill="FFFFFF"/>
            <w:vAlign w:val="center"/>
          </w:tcPr>
          <w:p w14:paraId="1F88D864" w14:textId="48F5CD9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094</w:t>
            </w:r>
            <w:r w:rsidR="000F16AB" w:rsidRPr="000B6B22">
              <w:rPr>
                <w:rFonts w:ascii="Times New Roman" w:eastAsia="PMingLiU" w:hAnsi="Times New Roman"/>
                <w:sz w:val="24"/>
              </w:rPr>
              <w:t>0</w:t>
            </w:r>
          </w:p>
        </w:tc>
        <w:tc>
          <w:tcPr>
            <w:tcW w:w="7371" w:type="dxa"/>
            <w:shd w:val="clear" w:color="auto" w:fill="FFFFFF"/>
          </w:tcPr>
          <w:p w14:paraId="01CD5F22" w14:textId="69FAC9A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1.6.4. </w:t>
            </w:r>
            <w:r w:rsidRPr="000B6B22">
              <w:rPr>
                <w:rFonts w:ascii="Times New Roman" w:eastAsia="PMingLiU" w:hAnsi="Times New Roman"/>
                <w:b/>
                <w:sz w:val="24"/>
                <w:lang w:eastAsia="de-DE"/>
              </w:rPr>
              <w:t>Level 2B asset-backed securities (residential or automobile, CQS1)</w:t>
            </w:r>
          </w:p>
          <w:p w14:paraId="7F222CF2" w14:textId="1B6729E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4D1CD2C1" w14:textId="77777777" w:rsidTr="0039321F">
        <w:tc>
          <w:tcPr>
            <w:tcW w:w="703" w:type="dxa"/>
            <w:shd w:val="clear" w:color="auto" w:fill="FFFFFF"/>
            <w:vAlign w:val="center"/>
          </w:tcPr>
          <w:p w14:paraId="2B3D3DC9" w14:textId="18DD183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095</w:t>
            </w:r>
            <w:r w:rsidR="000F16AB" w:rsidRPr="000B6B22">
              <w:rPr>
                <w:rFonts w:ascii="Times New Roman" w:eastAsia="PMingLiU" w:hAnsi="Times New Roman"/>
                <w:sz w:val="24"/>
              </w:rPr>
              <w:t>0</w:t>
            </w:r>
          </w:p>
        </w:tc>
        <w:tc>
          <w:tcPr>
            <w:tcW w:w="7371" w:type="dxa"/>
            <w:shd w:val="clear" w:color="auto" w:fill="FFFFFF"/>
          </w:tcPr>
          <w:p w14:paraId="6778033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1.6.4.1. Of which collateral swapped meets operational requirements</w:t>
            </w:r>
          </w:p>
          <w:p w14:paraId="24CB6154" w14:textId="0D46ED6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1.6.4., credit institutions shall report</w:t>
            </w:r>
            <w:r w:rsidR="00627BB4">
              <w:rPr>
                <w:rFonts w:ascii="Times New Roman" w:hAnsi="Times New Roman"/>
                <w:sz w:val="24"/>
              </w:rPr>
              <w:t>:</w:t>
            </w:r>
          </w:p>
          <w:p w14:paraId="180A713E" w14:textId="5FBF9720"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1BB6C128" w14:textId="54158B6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9EC672A" w14:textId="77777777" w:rsidTr="0039321F">
        <w:tc>
          <w:tcPr>
            <w:tcW w:w="703" w:type="dxa"/>
            <w:shd w:val="clear" w:color="auto" w:fill="FFFFFF"/>
            <w:vAlign w:val="center"/>
          </w:tcPr>
          <w:p w14:paraId="65CE0AEE" w14:textId="74F5A65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096</w:t>
            </w:r>
            <w:r w:rsidR="000F16AB" w:rsidRPr="000B6B22">
              <w:rPr>
                <w:rFonts w:ascii="Times New Roman" w:eastAsia="PMingLiU" w:hAnsi="Times New Roman"/>
                <w:sz w:val="24"/>
              </w:rPr>
              <w:t>0</w:t>
            </w:r>
          </w:p>
        </w:tc>
        <w:tc>
          <w:tcPr>
            <w:tcW w:w="7371" w:type="dxa"/>
            <w:shd w:val="clear" w:color="auto" w:fill="FFFFFF"/>
          </w:tcPr>
          <w:p w14:paraId="350480C7" w14:textId="5991D40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1.6.5. </w:t>
            </w:r>
            <w:r w:rsidRPr="000B6B22">
              <w:rPr>
                <w:rFonts w:ascii="Times New Roman" w:eastAsia="PMingLiU" w:hAnsi="Times New Roman"/>
                <w:b/>
                <w:sz w:val="24"/>
                <w:lang w:eastAsia="de-DE"/>
              </w:rPr>
              <w:t>Level 2B high quality covered bonds</w:t>
            </w:r>
          </w:p>
          <w:p w14:paraId="4262232E" w14:textId="1E90738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2B high quality covered bonds (borrowed)</w:t>
            </w:r>
          </w:p>
        </w:tc>
      </w:tr>
      <w:tr w:rsidR="00B47B7D" w:rsidRPr="000B6B22" w14:paraId="526C775C" w14:textId="77777777" w:rsidTr="0039321F">
        <w:tc>
          <w:tcPr>
            <w:tcW w:w="703" w:type="dxa"/>
            <w:shd w:val="clear" w:color="auto" w:fill="FFFFFF"/>
            <w:vAlign w:val="center"/>
          </w:tcPr>
          <w:p w14:paraId="0D3E8CBA" w14:textId="0EFBBE6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097</w:t>
            </w:r>
            <w:r w:rsidR="000F16AB" w:rsidRPr="000B6B22">
              <w:rPr>
                <w:rFonts w:ascii="Times New Roman" w:eastAsia="PMingLiU" w:hAnsi="Times New Roman"/>
                <w:sz w:val="24"/>
              </w:rPr>
              <w:t>0</w:t>
            </w:r>
          </w:p>
        </w:tc>
        <w:tc>
          <w:tcPr>
            <w:tcW w:w="7371" w:type="dxa"/>
            <w:shd w:val="clear" w:color="auto" w:fill="FFFFFF"/>
          </w:tcPr>
          <w:p w14:paraId="33A9869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1.6.5.1. Of which collateral swapped meets operational requirements</w:t>
            </w:r>
          </w:p>
          <w:p w14:paraId="59BC2680" w14:textId="26ACE4B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1.6.5., credit institutions shall report</w:t>
            </w:r>
            <w:r w:rsidR="00627BB4">
              <w:rPr>
                <w:rFonts w:ascii="Times New Roman" w:hAnsi="Times New Roman"/>
                <w:sz w:val="24"/>
              </w:rPr>
              <w:t>:</w:t>
            </w:r>
          </w:p>
          <w:p w14:paraId="725AA3BC" w14:textId="51CF6F83"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63551751" w14:textId="1DF5DA6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05CD0E0" w14:textId="77777777" w:rsidTr="0039321F">
        <w:tc>
          <w:tcPr>
            <w:tcW w:w="703" w:type="dxa"/>
            <w:shd w:val="clear" w:color="auto" w:fill="FFFFFF"/>
            <w:vAlign w:val="center"/>
          </w:tcPr>
          <w:p w14:paraId="262BE4B5" w14:textId="6AC3A0D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098</w:t>
            </w:r>
            <w:r w:rsidR="000F16AB" w:rsidRPr="000B6B22">
              <w:rPr>
                <w:rFonts w:ascii="Times New Roman" w:eastAsia="PMingLiU" w:hAnsi="Times New Roman"/>
                <w:sz w:val="24"/>
              </w:rPr>
              <w:t>0</w:t>
            </w:r>
          </w:p>
        </w:tc>
        <w:tc>
          <w:tcPr>
            <w:tcW w:w="7371" w:type="dxa"/>
            <w:shd w:val="clear" w:color="auto" w:fill="FFFFFF"/>
          </w:tcPr>
          <w:p w14:paraId="60021913" w14:textId="7BC90EF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1.6.6. </w:t>
            </w:r>
            <w:r w:rsidRPr="000B6B22">
              <w:rPr>
                <w:rFonts w:ascii="Times New Roman" w:eastAsia="PMingLiU" w:hAnsi="Times New Roman"/>
                <w:b/>
                <w:sz w:val="24"/>
                <w:lang w:eastAsia="de-DE"/>
              </w:rPr>
              <w:t>Level 2B asset-backed securities (commercial or individuals, Member State, CQS1)</w:t>
            </w:r>
          </w:p>
          <w:p w14:paraId="5C7CF200" w14:textId="519C544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w:t>
            </w:r>
            <w:r w:rsidRPr="000B6B22">
              <w:rPr>
                <w:rFonts w:ascii="Times New Roman" w:eastAsia="PMingLiU" w:hAnsi="Times New Roman"/>
                <w:bCs/>
                <w:sz w:val="24"/>
                <w:lang w:eastAsia="de-DE"/>
              </w:rPr>
              <w:lastRenderedPageBreak/>
              <w:t xml:space="preserve">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716F824A" w14:textId="77777777" w:rsidTr="0039321F">
        <w:tc>
          <w:tcPr>
            <w:tcW w:w="703" w:type="dxa"/>
            <w:shd w:val="clear" w:color="auto" w:fill="FFFFFF"/>
            <w:vAlign w:val="center"/>
          </w:tcPr>
          <w:p w14:paraId="43C60A46" w14:textId="6DFD95B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099</w:t>
            </w:r>
            <w:r w:rsidR="000F16AB" w:rsidRPr="000B6B22">
              <w:rPr>
                <w:rFonts w:ascii="Times New Roman" w:eastAsia="PMingLiU" w:hAnsi="Times New Roman"/>
                <w:sz w:val="24"/>
              </w:rPr>
              <w:t>0</w:t>
            </w:r>
          </w:p>
        </w:tc>
        <w:tc>
          <w:tcPr>
            <w:tcW w:w="7371" w:type="dxa"/>
            <w:shd w:val="clear" w:color="auto" w:fill="FFFFFF"/>
          </w:tcPr>
          <w:p w14:paraId="1F8504A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1.6.6.1. Of which collateral swapped meets operational requirements</w:t>
            </w:r>
          </w:p>
          <w:p w14:paraId="7BB2A0C4" w14:textId="7559937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1.6.6., credit institutions shall report</w:t>
            </w:r>
            <w:r w:rsidR="00627BB4">
              <w:rPr>
                <w:rFonts w:ascii="Times New Roman" w:hAnsi="Times New Roman"/>
                <w:sz w:val="24"/>
              </w:rPr>
              <w:t>:</w:t>
            </w:r>
          </w:p>
          <w:p w14:paraId="21231FBD" w14:textId="087BF3A3"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27DA0145" w14:textId="163E63C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D9CE354" w14:textId="77777777" w:rsidTr="0039321F">
        <w:tc>
          <w:tcPr>
            <w:tcW w:w="703" w:type="dxa"/>
            <w:shd w:val="clear" w:color="auto" w:fill="FFFFFF"/>
            <w:vAlign w:val="center"/>
          </w:tcPr>
          <w:p w14:paraId="5DE642FF" w14:textId="3465903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1000</w:t>
            </w:r>
          </w:p>
        </w:tc>
        <w:tc>
          <w:tcPr>
            <w:tcW w:w="7371" w:type="dxa"/>
            <w:shd w:val="clear" w:color="auto" w:fill="FFFFFF"/>
          </w:tcPr>
          <w:p w14:paraId="0B3E9194" w14:textId="728749B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1.6.7. </w:t>
            </w:r>
            <w:r w:rsidRPr="000B6B22">
              <w:rPr>
                <w:rFonts w:ascii="Times New Roman" w:eastAsia="PMingLiU" w:hAnsi="Times New Roman"/>
                <w:b/>
                <w:sz w:val="24"/>
                <w:lang w:eastAsia="de-DE"/>
              </w:rPr>
              <w:t>Other Level 2B</w:t>
            </w:r>
          </w:p>
          <w:p w14:paraId="56EA827D" w14:textId="1DCA3F9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1FB5D91D" w14:textId="77777777" w:rsidTr="0039321F">
        <w:tc>
          <w:tcPr>
            <w:tcW w:w="703" w:type="dxa"/>
            <w:shd w:val="clear" w:color="auto" w:fill="FFFFFF"/>
            <w:vAlign w:val="center"/>
          </w:tcPr>
          <w:p w14:paraId="06C9F944" w14:textId="375AFFE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101</w:t>
            </w:r>
            <w:r w:rsidR="000F16AB" w:rsidRPr="000B6B22">
              <w:rPr>
                <w:rFonts w:ascii="Times New Roman" w:eastAsia="PMingLiU" w:hAnsi="Times New Roman"/>
                <w:sz w:val="24"/>
              </w:rPr>
              <w:t>0</w:t>
            </w:r>
          </w:p>
        </w:tc>
        <w:tc>
          <w:tcPr>
            <w:tcW w:w="7371" w:type="dxa"/>
            <w:shd w:val="clear" w:color="auto" w:fill="FFFFFF"/>
          </w:tcPr>
          <w:p w14:paraId="0D6C60F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1.6.7.1. Of which collateral swapped meets operational requirements</w:t>
            </w:r>
          </w:p>
          <w:p w14:paraId="3EE17E96" w14:textId="72F64DE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1.6.7., credit institutions shall report</w:t>
            </w:r>
            <w:r w:rsidR="00627BB4">
              <w:rPr>
                <w:rFonts w:ascii="Times New Roman" w:hAnsi="Times New Roman"/>
                <w:sz w:val="24"/>
              </w:rPr>
              <w:t>:</w:t>
            </w:r>
          </w:p>
          <w:p w14:paraId="10F77ADD" w14:textId="6E16C29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56BCAFEC" w14:textId="7A3540C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661DB40" w14:textId="77777777" w:rsidTr="0039321F">
        <w:tc>
          <w:tcPr>
            <w:tcW w:w="703" w:type="dxa"/>
            <w:shd w:val="clear" w:color="auto" w:fill="FFFFFF"/>
            <w:vAlign w:val="center"/>
          </w:tcPr>
          <w:p w14:paraId="1E56ED74" w14:textId="3918EE6E"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1020</w:t>
            </w:r>
          </w:p>
        </w:tc>
        <w:tc>
          <w:tcPr>
            <w:tcW w:w="7371" w:type="dxa"/>
            <w:shd w:val="clear" w:color="auto" w:fill="FFFFFF"/>
          </w:tcPr>
          <w:p w14:paraId="07E02C4C"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1.6.8. </w:t>
            </w:r>
            <w:r w:rsidRPr="000B6B22">
              <w:rPr>
                <w:rFonts w:ascii="Times New Roman" w:eastAsia="PMingLiU" w:hAnsi="Times New Roman"/>
                <w:b/>
                <w:sz w:val="24"/>
                <w:lang w:eastAsia="de-DE"/>
              </w:rPr>
              <w:t>Non-liquid assets</w:t>
            </w:r>
          </w:p>
          <w:p w14:paraId="0FF5DE67" w14:textId="522131F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Non-liquid assets (borrowed)</w:t>
            </w:r>
          </w:p>
        </w:tc>
      </w:tr>
      <w:tr w:rsidR="00B47B7D" w:rsidRPr="000B6B22" w14:paraId="446E9C87" w14:textId="77777777" w:rsidTr="0039321F">
        <w:tc>
          <w:tcPr>
            <w:tcW w:w="703" w:type="dxa"/>
            <w:vAlign w:val="center"/>
          </w:tcPr>
          <w:p w14:paraId="53250B2D" w14:textId="0C7FC8CE"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1030</w:t>
            </w:r>
          </w:p>
        </w:tc>
        <w:tc>
          <w:tcPr>
            <w:tcW w:w="7371" w:type="dxa"/>
          </w:tcPr>
          <w:p w14:paraId="4F2AB0E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1.6.8.1. Of which collateral swapped meets operational requirements</w:t>
            </w:r>
          </w:p>
          <w:p w14:paraId="6FEF2515" w14:textId="5E87DF7F"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1.6.8.,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088C3DF1" w14:textId="77777777" w:rsidTr="0039321F">
        <w:tc>
          <w:tcPr>
            <w:tcW w:w="703" w:type="dxa"/>
            <w:vAlign w:val="center"/>
          </w:tcPr>
          <w:p w14:paraId="6277B14C" w14:textId="1D474E5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1040</w:t>
            </w:r>
          </w:p>
        </w:tc>
        <w:tc>
          <w:tcPr>
            <w:tcW w:w="7371" w:type="dxa"/>
          </w:tcPr>
          <w:p w14:paraId="48A9CF10" w14:textId="1D95FF8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1.7. </w:t>
            </w:r>
            <w:r w:rsidRPr="000B6B22">
              <w:rPr>
                <w:rFonts w:ascii="Times New Roman" w:eastAsia="PMingLiU" w:hAnsi="Times New Roman"/>
                <w:b/>
                <w:sz w:val="24"/>
                <w:lang w:eastAsia="de-DE"/>
              </w:rPr>
              <w:t>Totals for transactions in which Other Level 2B assets are lent and the following collateral is borrowed:</w:t>
            </w:r>
          </w:p>
          <w:p w14:paraId="0D44B875" w14:textId="1E77AEB7"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2CA5E30" w14:textId="0692EC44"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A24C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w:t>
            </w:r>
            <w:r w:rsidR="00F71050" w:rsidRPr="000B6B22">
              <w:rPr>
                <w:rFonts w:ascii="Times New Roman" w:eastAsia="PMingLiU" w:hAnsi="Times New Roman"/>
                <w:sz w:val="24"/>
                <w:lang w:eastAsia="de-DE"/>
              </w:rPr>
              <w:t>for transactions in which Other Level 2B assets are lent.</w:t>
            </w:r>
          </w:p>
        </w:tc>
      </w:tr>
      <w:tr w:rsidR="00B47B7D" w:rsidRPr="000B6B22" w14:paraId="0C1CC2CC" w14:textId="77777777" w:rsidTr="0039321F">
        <w:tc>
          <w:tcPr>
            <w:tcW w:w="703" w:type="dxa"/>
            <w:shd w:val="clear" w:color="auto" w:fill="FFFFFF"/>
            <w:vAlign w:val="center"/>
          </w:tcPr>
          <w:p w14:paraId="07310C9D" w14:textId="53945E3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1050</w:t>
            </w:r>
          </w:p>
        </w:tc>
        <w:tc>
          <w:tcPr>
            <w:tcW w:w="7371" w:type="dxa"/>
            <w:shd w:val="clear" w:color="auto" w:fill="FFFFFF"/>
          </w:tcPr>
          <w:p w14:paraId="7FBD902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1.7.1. </w:t>
            </w:r>
            <w:r w:rsidRPr="000B6B22">
              <w:rPr>
                <w:rFonts w:ascii="Times New Roman" w:eastAsia="PMingLiU" w:hAnsi="Times New Roman"/>
                <w:b/>
                <w:bCs/>
                <w:sz w:val="24"/>
                <w:lang w:eastAsia="de-DE"/>
              </w:rPr>
              <w:t>Level 1 assets (excl. EHQ covered bonds)</w:t>
            </w:r>
          </w:p>
          <w:p w14:paraId="572A4819" w14:textId="4D7EA593"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bCs/>
                <w:sz w:val="24"/>
                <w:lang w:eastAsia="en-GB"/>
              </w:rPr>
              <w:t xml:space="preserve">Other Level 2B </w:t>
            </w:r>
            <w:r w:rsidRPr="000B6B22">
              <w:rPr>
                <w:rFonts w:ascii="Times New Roman" w:eastAsia="PMingLiU" w:hAnsi="Times New Roman"/>
                <w:bCs/>
                <w:sz w:val="24"/>
                <w:lang w:eastAsia="de-DE"/>
              </w:rPr>
              <w:t>(lent) for Level 1 assets excl. EHQ covered bonds (borrowed).</w:t>
            </w:r>
          </w:p>
        </w:tc>
      </w:tr>
      <w:tr w:rsidR="00B47B7D" w:rsidRPr="000B6B22" w14:paraId="3A52F828" w14:textId="77777777" w:rsidTr="0039321F">
        <w:tc>
          <w:tcPr>
            <w:tcW w:w="703" w:type="dxa"/>
            <w:shd w:val="clear" w:color="auto" w:fill="FFFFFF"/>
            <w:vAlign w:val="center"/>
          </w:tcPr>
          <w:p w14:paraId="4669CC2C" w14:textId="7DEED67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1060</w:t>
            </w:r>
          </w:p>
        </w:tc>
        <w:tc>
          <w:tcPr>
            <w:tcW w:w="7371" w:type="dxa"/>
            <w:shd w:val="clear" w:color="auto" w:fill="FFFFFF"/>
          </w:tcPr>
          <w:p w14:paraId="63CA996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1.7.1.1. Of which collateral swapped meets operational requirements</w:t>
            </w:r>
          </w:p>
          <w:p w14:paraId="500C6826" w14:textId="0EA2CD1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1.7.1., credit institutions shall report</w:t>
            </w:r>
            <w:r w:rsidR="00627BB4">
              <w:rPr>
                <w:rFonts w:ascii="Times New Roman" w:hAnsi="Times New Roman"/>
                <w:sz w:val="24"/>
              </w:rPr>
              <w:t>:</w:t>
            </w:r>
          </w:p>
          <w:p w14:paraId="4E5F97B7" w14:textId="16A20F1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lastRenderedPageBreak/>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359BF000" w14:textId="622ADB1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F8269A9" w14:textId="77777777" w:rsidTr="0039321F">
        <w:tc>
          <w:tcPr>
            <w:tcW w:w="703" w:type="dxa"/>
            <w:shd w:val="clear" w:color="auto" w:fill="FFFFFF"/>
            <w:vAlign w:val="center"/>
          </w:tcPr>
          <w:p w14:paraId="1C06ED4D" w14:textId="4EA7854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1070</w:t>
            </w:r>
          </w:p>
        </w:tc>
        <w:tc>
          <w:tcPr>
            <w:tcW w:w="7371" w:type="dxa"/>
            <w:shd w:val="clear" w:color="auto" w:fill="FFFFFF"/>
          </w:tcPr>
          <w:p w14:paraId="50CA637C"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1.7.2. </w:t>
            </w:r>
            <w:r w:rsidRPr="000B6B22">
              <w:rPr>
                <w:rFonts w:ascii="Times New Roman" w:eastAsia="PMingLiU" w:hAnsi="Times New Roman"/>
                <w:b/>
                <w:sz w:val="24"/>
                <w:lang w:eastAsia="de-DE"/>
              </w:rPr>
              <w:t>Level 1 extremely high quality covered bonds</w:t>
            </w:r>
          </w:p>
          <w:p w14:paraId="60524733" w14:textId="033ED8D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Level 1 extremely high quality covered bonds (borrowed)</w:t>
            </w:r>
          </w:p>
        </w:tc>
      </w:tr>
      <w:tr w:rsidR="00B47B7D" w:rsidRPr="000B6B22" w14:paraId="65FA7609" w14:textId="77777777" w:rsidTr="0039321F">
        <w:tc>
          <w:tcPr>
            <w:tcW w:w="703" w:type="dxa"/>
            <w:shd w:val="clear" w:color="auto" w:fill="FFFFFF"/>
            <w:vAlign w:val="center"/>
          </w:tcPr>
          <w:p w14:paraId="591C5514" w14:textId="0BB1B99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1080</w:t>
            </w:r>
          </w:p>
        </w:tc>
        <w:tc>
          <w:tcPr>
            <w:tcW w:w="7371" w:type="dxa"/>
            <w:shd w:val="clear" w:color="auto" w:fill="FFFFFF"/>
          </w:tcPr>
          <w:p w14:paraId="2EF8D48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1.7.2.1. Of which collateral swapped meets operational requirements</w:t>
            </w:r>
          </w:p>
          <w:p w14:paraId="46E98DB4" w14:textId="1D1217D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1.7.2., credit institutions shall report</w:t>
            </w:r>
            <w:r w:rsidR="00627BB4">
              <w:rPr>
                <w:rFonts w:ascii="Times New Roman" w:hAnsi="Times New Roman"/>
                <w:sz w:val="24"/>
              </w:rPr>
              <w:t>:</w:t>
            </w:r>
          </w:p>
          <w:p w14:paraId="30A855FA" w14:textId="5A2A25A5"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56E3387A" w14:textId="1DF309C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661FDD4" w14:textId="77777777" w:rsidTr="0039321F">
        <w:tc>
          <w:tcPr>
            <w:tcW w:w="703" w:type="dxa"/>
            <w:shd w:val="clear" w:color="auto" w:fill="FFFFFF"/>
            <w:vAlign w:val="center"/>
          </w:tcPr>
          <w:p w14:paraId="548F2FAE" w14:textId="3C2A58F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1090</w:t>
            </w:r>
          </w:p>
        </w:tc>
        <w:tc>
          <w:tcPr>
            <w:tcW w:w="7371" w:type="dxa"/>
            <w:shd w:val="clear" w:color="auto" w:fill="FFFFFF"/>
          </w:tcPr>
          <w:p w14:paraId="1424FC15"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2A assets</w:t>
            </w:r>
          </w:p>
          <w:p w14:paraId="1ADAC91C" w14:textId="19D0AC9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Level 2A assets (borrowed)</w:t>
            </w:r>
          </w:p>
        </w:tc>
      </w:tr>
      <w:tr w:rsidR="00B47B7D" w:rsidRPr="000B6B22" w14:paraId="50D83DD7" w14:textId="77777777" w:rsidTr="0039321F">
        <w:tc>
          <w:tcPr>
            <w:tcW w:w="703" w:type="dxa"/>
            <w:shd w:val="clear" w:color="auto" w:fill="FFFFFF"/>
            <w:vAlign w:val="center"/>
          </w:tcPr>
          <w:p w14:paraId="085392DF" w14:textId="3FA38D3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1100</w:t>
            </w:r>
          </w:p>
        </w:tc>
        <w:tc>
          <w:tcPr>
            <w:tcW w:w="7371" w:type="dxa"/>
            <w:shd w:val="clear" w:color="auto" w:fill="FFFFFF"/>
          </w:tcPr>
          <w:p w14:paraId="09363B3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1.7.3.1. Of which collateral swapped meets operational requirements</w:t>
            </w:r>
          </w:p>
          <w:p w14:paraId="644508AF" w14:textId="07FE979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1.7.3., credit institutions shall report</w:t>
            </w:r>
            <w:r w:rsidR="00627BB4">
              <w:rPr>
                <w:rFonts w:ascii="Times New Roman" w:hAnsi="Times New Roman"/>
                <w:sz w:val="24"/>
              </w:rPr>
              <w:t>:</w:t>
            </w:r>
          </w:p>
          <w:p w14:paraId="21C65F8E" w14:textId="75799117"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5B4DC054" w14:textId="53C00BB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617CCEF" w14:textId="77777777" w:rsidTr="0039321F">
        <w:tc>
          <w:tcPr>
            <w:tcW w:w="703" w:type="dxa"/>
            <w:shd w:val="clear" w:color="auto" w:fill="FFFFFF"/>
            <w:vAlign w:val="center"/>
          </w:tcPr>
          <w:p w14:paraId="12C94D74" w14:textId="006C50A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1110</w:t>
            </w:r>
          </w:p>
        </w:tc>
        <w:tc>
          <w:tcPr>
            <w:tcW w:w="7371" w:type="dxa"/>
            <w:shd w:val="clear" w:color="auto" w:fill="FFFFFF"/>
          </w:tcPr>
          <w:p w14:paraId="40D6A9E0" w14:textId="098DC50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(residential or automobile, CQS1)</w:t>
            </w:r>
          </w:p>
          <w:p w14:paraId="59C49869" w14:textId="3B005F7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21BE1D1D" w14:textId="77777777" w:rsidTr="0039321F">
        <w:tc>
          <w:tcPr>
            <w:tcW w:w="703" w:type="dxa"/>
            <w:shd w:val="clear" w:color="auto" w:fill="FFFFFF"/>
            <w:vAlign w:val="center"/>
          </w:tcPr>
          <w:p w14:paraId="3A1DD008" w14:textId="565E742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1120</w:t>
            </w:r>
          </w:p>
        </w:tc>
        <w:tc>
          <w:tcPr>
            <w:tcW w:w="7371" w:type="dxa"/>
            <w:shd w:val="clear" w:color="auto" w:fill="FFFFFF"/>
          </w:tcPr>
          <w:p w14:paraId="24C2894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1.7.4.1. Of which collateral swapped meets operational requirements</w:t>
            </w:r>
          </w:p>
          <w:p w14:paraId="0E581645" w14:textId="559E6D3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1.7.4., credit institutions shall report</w:t>
            </w:r>
            <w:r w:rsidR="00627BB4">
              <w:rPr>
                <w:rFonts w:ascii="Times New Roman" w:hAnsi="Times New Roman"/>
                <w:sz w:val="24"/>
              </w:rPr>
              <w:t>:</w:t>
            </w:r>
          </w:p>
          <w:p w14:paraId="51996227" w14:textId="185A4B11"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26DA5A12" w14:textId="5AFE9CE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67DAB24" w14:textId="77777777" w:rsidTr="0039321F">
        <w:tc>
          <w:tcPr>
            <w:tcW w:w="703" w:type="dxa"/>
            <w:shd w:val="clear" w:color="auto" w:fill="FFFFFF"/>
            <w:vAlign w:val="center"/>
          </w:tcPr>
          <w:p w14:paraId="156F9A55" w14:textId="0099D39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1130</w:t>
            </w:r>
          </w:p>
        </w:tc>
        <w:tc>
          <w:tcPr>
            <w:tcW w:w="7371" w:type="dxa"/>
            <w:shd w:val="clear" w:color="auto" w:fill="FFFFFF"/>
          </w:tcPr>
          <w:p w14:paraId="5D382177" w14:textId="74D6EA1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high quality covered bonds</w:t>
            </w:r>
          </w:p>
          <w:p w14:paraId="45DCE658" w14:textId="5C2BBED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Other Level 2B</w:t>
            </w:r>
            <w:r w:rsidRPr="000B6B22">
              <w:rPr>
                <w:rFonts w:ascii="Times New Roman" w:eastAsia="PMingLiU" w:hAnsi="Times New Roman"/>
                <w:bCs/>
                <w:sz w:val="24"/>
                <w:lang w:eastAsia="de-DE"/>
              </w:rPr>
              <w:t xml:space="preserve"> (lent) for Level 2B high quality covered bonds (borrowed)</w:t>
            </w:r>
          </w:p>
        </w:tc>
      </w:tr>
      <w:tr w:rsidR="00B47B7D" w:rsidRPr="000B6B22" w14:paraId="51946C1F" w14:textId="77777777" w:rsidTr="0039321F">
        <w:tc>
          <w:tcPr>
            <w:tcW w:w="703" w:type="dxa"/>
            <w:shd w:val="clear" w:color="auto" w:fill="FFFFFF"/>
            <w:vAlign w:val="center"/>
          </w:tcPr>
          <w:p w14:paraId="5E1B5081" w14:textId="2856C5E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1140</w:t>
            </w:r>
          </w:p>
        </w:tc>
        <w:tc>
          <w:tcPr>
            <w:tcW w:w="7371" w:type="dxa"/>
            <w:shd w:val="clear" w:color="auto" w:fill="FFFFFF"/>
          </w:tcPr>
          <w:p w14:paraId="58EC493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1.7.5.1. Of which collateral swapped meets operational requirements</w:t>
            </w:r>
          </w:p>
          <w:p w14:paraId="2C6A94E5" w14:textId="41EB004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1.7.5., credit institutions shall report</w:t>
            </w:r>
            <w:r w:rsidR="00627BB4">
              <w:rPr>
                <w:rFonts w:ascii="Times New Roman" w:hAnsi="Times New Roman"/>
                <w:sz w:val="24"/>
              </w:rPr>
              <w:t>:</w:t>
            </w:r>
          </w:p>
          <w:p w14:paraId="06A93271" w14:textId="1545A70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4DE126A5" w14:textId="2C26B99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8DAAA18" w14:textId="77777777" w:rsidTr="0039321F">
        <w:tc>
          <w:tcPr>
            <w:tcW w:w="703" w:type="dxa"/>
            <w:shd w:val="clear" w:color="auto" w:fill="FFFFFF"/>
            <w:vAlign w:val="center"/>
          </w:tcPr>
          <w:p w14:paraId="4604B57B" w14:textId="23F339C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1150</w:t>
            </w:r>
          </w:p>
        </w:tc>
        <w:tc>
          <w:tcPr>
            <w:tcW w:w="7371" w:type="dxa"/>
            <w:shd w:val="clear" w:color="auto" w:fill="FFFFFF"/>
          </w:tcPr>
          <w:p w14:paraId="1972A07E" w14:textId="64AA0F0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(commercial or individuals, Member State, CQS1)</w:t>
            </w:r>
          </w:p>
          <w:p w14:paraId="20996C40" w14:textId="65A6140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574615E5" w14:textId="77777777" w:rsidTr="0039321F">
        <w:tc>
          <w:tcPr>
            <w:tcW w:w="703" w:type="dxa"/>
            <w:shd w:val="clear" w:color="auto" w:fill="FFFFFF"/>
            <w:vAlign w:val="center"/>
          </w:tcPr>
          <w:p w14:paraId="37BC2234" w14:textId="44FBC31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1160</w:t>
            </w:r>
          </w:p>
        </w:tc>
        <w:tc>
          <w:tcPr>
            <w:tcW w:w="7371" w:type="dxa"/>
            <w:shd w:val="clear" w:color="auto" w:fill="FFFFFF"/>
          </w:tcPr>
          <w:p w14:paraId="4778E34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1.7.6.1. Of which collateral swapped meets operational requirements</w:t>
            </w:r>
          </w:p>
          <w:p w14:paraId="4392A30A" w14:textId="2F5C076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1.7.6., credit institutions shall report</w:t>
            </w:r>
            <w:r w:rsidR="00627BB4">
              <w:rPr>
                <w:rFonts w:ascii="Times New Roman" w:hAnsi="Times New Roman"/>
                <w:sz w:val="24"/>
              </w:rPr>
              <w:t>:</w:t>
            </w:r>
          </w:p>
          <w:p w14:paraId="7F57745D" w14:textId="789585C2"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0D8F8DF8" w14:textId="1B39674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0678501" w14:textId="77777777" w:rsidTr="0039321F">
        <w:tc>
          <w:tcPr>
            <w:tcW w:w="703" w:type="dxa"/>
            <w:shd w:val="clear" w:color="auto" w:fill="FFFFFF"/>
            <w:vAlign w:val="center"/>
          </w:tcPr>
          <w:p w14:paraId="36C2D1E0" w14:textId="097767D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1170</w:t>
            </w:r>
          </w:p>
        </w:tc>
        <w:tc>
          <w:tcPr>
            <w:tcW w:w="7371" w:type="dxa"/>
            <w:shd w:val="clear" w:color="auto" w:fill="FFFFFF"/>
          </w:tcPr>
          <w:p w14:paraId="20D4EAA1" w14:textId="043BD5C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1.7.7.</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Other Level 2B</w:t>
            </w:r>
          </w:p>
          <w:p w14:paraId="7F7897E1" w14:textId="112B91A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487BDC7" w14:textId="77777777" w:rsidTr="0039321F">
        <w:tc>
          <w:tcPr>
            <w:tcW w:w="703" w:type="dxa"/>
            <w:shd w:val="clear" w:color="auto" w:fill="FFFFFF"/>
            <w:vAlign w:val="center"/>
          </w:tcPr>
          <w:p w14:paraId="2E66515B" w14:textId="44D75A4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1180</w:t>
            </w:r>
          </w:p>
        </w:tc>
        <w:tc>
          <w:tcPr>
            <w:tcW w:w="7371" w:type="dxa"/>
            <w:shd w:val="clear" w:color="auto" w:fill="FFFFFF"/>
          </w:tcPr>
          <w:p w14:paraId="264BC94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1.7.7.1. Of which collateral swapped meets operational requirements</w:t>
            </w:r>
          </w:p>
          <w:p w14:paraId="5A4A34E3" w14:textId="4F7E63A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1.7.7., credit institutions shall report</w:t>
            </w:r>
            <w:r w:rsidR="00627BB4">
              <w:rPr>
                <w:rFonts w:ascii="Times New Roman" w:hAnsi="Times New Roman"/>
                <w:sz w:val="24"/>
              </w:rPr>
              <w:t>:</w:t>
            </w:r>
          </w:p>
          <w:p w14:paraId="6BF8B6A1" w14:textId="3EC267F8"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28B861AC" w14:textId="431B6E8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7EA1465" w14:textId="77777777" w:rsidTr="0039321F">
        <w:tc>
          <w:tcPr>
            <w:tcW w:w="703" w:type="dxa"/>
            <w:shd w:val="clear" w:color="auto" w:fill="FFFFFF"/>
            <w:vAlign w:val="center"/>
          </w:tcPr>
          <w:p w14:paraId="26886146" w14:textId="14AE3D7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1190</w:t>
            </w:r>
          </w:p>
        </w:tc>
        <w:tc>
          <w:tcPr>
            <w:tcW w:w="7371" w:type="dxa"/>
            <w:shd w:val="clear" w:color="auto" w:fill="FFFFFF"/>
          </w:tcPr>
          <w:p w14:paraId="34A680DC" w14:textId="0E6D392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Non-liquid assets</w:t>
            </w:r>
          </w:p>
          <w:p w14:paraId="06EAC73D" w14:textId="26E08D4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Non-liquid assets (borrowed)</w:t>
            </w:r>
          </w:p>
        </w:tc>
      </w:tr>
      <w:tr w:rsidR="00B47B7D" w:rsidRPr="000B6B22" w14:paraId="271D3CD2" w14:textId="77777777" w:rsidTr="0039321F">
        <w:tc>
          <w:tcPr>
            <w:tcW w:w="703" w:type="dxa"/>
            <w:vAlign w:val="center"/>
          </w:tcPr>
          <w:p w14:paraId="6A1D7175" w14:textId="7B78CD8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1200</w:t>
            </w:r>
          </w:p>
        </w:tc>
        <w:tc>
          <w:tcPr>
            <w:tcW w:w="7371" w:type="dxa"/>
          </w:tcPr>
          <w:p w14:paraId="06967EA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1.7.8.1. Of which collateral swapped meets operational requirements</w:t>
            </w:r>
          </w:p>
          <w:p w14:paraId="047211B0" w14:textId="0F97D3FA"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1.7.8.,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5F38A0CA" w14:textId="77777777" w:rsidTr="0039321F">
        <w:tc>
          <w:tcPr>
            <w:tcW w:w="703" w:type="dxa"/>
            <w:vAlign w:val="center"/>
          </w:tcPr>
          <w:p w14:paraId="27B2FA64" w14:textId="6470AE7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1210</w:t>
            </w:r>
          </w:p>
        </w:tc>
        <w:tc>
          <w:tcPr>
            <w:tcW w:w="7371" w:type="dxa"/>
          </w:tcPr>
          <w:p w14:paraId="652143F0" w14:textId="4EABDDB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1.8.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Totals for transactions in which Non-liquid assets are lent and the following collateral is borrowed:</w:t>
            </w:r>
          </w:p>
          <w:p w14:paraId="48382986" w14:textId="4E552737"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3246BFCB" w14:textId="199DA766"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lastRenderedPageBreak/>
              <w:t xml:space="preserve">Credit </w:t>
            </w:r>
            <w:r w:rsidRPr="00787E23">
              <w:rPr>
                <w:rFonts w:ascii="Times New Roman" w:eastAsia="PMingLiU" w:hAnsi="Times New Roman"/>
                <w:bCs/>
                <w:sz w:val="24"/>
                <w:lang w:eastAsia="de-DE"/>
              </w:rPr>
              <w:t>institution</w:t>
            </w:r>
            <w:r w:rsidR="00A24C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 report here</w:t>
            </w:r>
            <w:r w:rsidR="00F71050" w:rsidRPr="000B6B22">
              <w:rPr>
                <w:rFonts w:ascii="Times New Roman" w:eastAsia="PMingLiU" w:hAnsi="Times New Roman"/>
                <w:bCs/>
                <w:sz w:val="24"/>
                <w:lang w:eastAsia="de-DE"/>
              </w:rPr>
              <w:t xml:space="preserve">, for the relevant columns, the total values of collateral swaps </w:t>
            </w:r>
            <w:r w:rsidR="00F71050" w:rsidRPr="000B6B22">
              <w:rPr>
                <w:rFonts w:ascii="Times New Roman" w:eastAsia="PMingLiU" w:hAnsi="Times New Roman"/>
                <w:sz w:val="24"/>
                <w:lang w:eastAsia="de-DE"/>
              </w:rPr>
              <w:t>for transactions in which Non-liquid assets are lent.</w:t>
            </w:r>
          </w:p>
        </w:tc>
      </w:tr>
      <w:tr w:rsidR="00B47B7D" w:rsidRPr="000B6B22" w14:paraId="6307019A" w14:textId="77777777" w:rsidTr="0039321F">
        <w:tc>
          <w:tcPr>
            <w:tcW w:w="703" w:type="dxa"/>
            <w:shd w:val="clear" w:color="auto" w:fill="FFFFFF"/>
            <w:vAlign w:val="center"/>
          </w:tcPr>
          <w:p w14:paraId="1A7D619E" w14:textId="51E12A7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1220</w:t>
            </w:r>
          </w:p>
        </w:tc>
        <w:tc>
          <w:tcPr>
            <w:tcW w:w="7371" w:type="dxa"/>
            <w:shd w:val="clear" w:color="auto" w:fill="FFFFFF"/>
          </w:tcPr>
          <w:p w14:paraId="5716A40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1.8.1.</w:t>
            </w:r>
            <w:r w:rsidRPr="000B6B22">
              <w:rPr>
                <w:rFonts w:ascii="Times New Roman" w:eastAsia="PMingLiU" w:hAnsi="Times New Roman"/>
                <w:b/>
                <w:sz w:val="24"/>
                <w:lang w:eastAsia="zh-TW"/>
              </w:rPr>
              <w:t xml:space="preserve"> </w:t>
            </w:r>
            <w:r w:rsidRPr="000B6B22">
              <w:rPr>
                <w:rFonts w:ascii="Times New Roman" w:eastAsia="PMingLiU" w:hAnsi="Times New Roman"/>
                <w:b/>
                <w:bCs/>
                <w:sz w:val="24"/>
                <w:lang w:eastAsia="de-DE"/>
              </w:rPr>
              <w:t>Level 1 assets (excl. EHQ covered bonds)</w:t>
            </w:r>
          </w:p>
          <w:p w14:paraId="65D2CCC8" w14:textId="379B6900"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1 assets excl. EHQ covered bonds (borrowed)</w:t>
            </w:r>
          </w:p>
        </w:tc>
      </w:tr>
      <w:tr w:rsidR="00B47B7D" w:rsidRPr="000B6B22" w14:paraId="1D3733CC" w14:textId="77777777" w:rsidTr="0039321F">
        <w:tc>
          <w:tcPr>
            <w:tcW w:w="703" w:type="dxa"/>
            <w:shd w:val="clear" w:color="auto" w:fill="FFFFFF"/>
            <w:vAlign w:val="center"/>
          </w:tcPr>
          <w:p w14:paraId="1ED54ED5" w14:textId="4628373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1230</w:t>
            </w:r>
          </w:p>
        </w:tc>
        <w:tc>
          <w:tcPr>
            <w:tcW w:w="7371" w:type="dxa"/>
            <w:shd w:val="clear" w:color="auto" w:fill="FFFFFF"/>
          </w:tcPr>
          <w:p w14:paraId="783E0BB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1.8.1.1. Of which collateral swapped meets operational requirements</w:t>
            </w:r>
          </w:p>
          <w:p w14:paraId="191D89AB" w14:textId="6017EAD5"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1.8.1.,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41A3742" w14:textId="77777777" w:rsidTr="0039321F">
        <w:tc>
          <w:tcPr>
            <w:tcW w:w="703" w:type="dxa"/>
            <w:shd w:val="clear" w:color="auto" w:fill="FFFFFF"/>
            <w:vAlign w:val="center"/>
          </w:tcPr>
          <w:p w14:paraId="69CAE84E" w14:textId="0FDBBE4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1240</w:t>
            </w:r>
          </w:p>
        </w:tc>
        <w:tc>
          <w:tcPr>
            <w:tcW w:w="7371" w:type="dxa"/>
            <w:shd w:val="clear" w:color="auto" w:fill="FFFFFF"/>
          </w:tcPr>
          <w:p w14:paraId="12C8F832" w14:textId="1098D24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1.8.2.</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1 extremely high quality covered bonds</w:t>
            </w:r>
          </w:p>
          <w:p w14:paraId="196CF5B1" w14:textId="245A87AA" w:rsidR="00F71050" w:rsidRPr="000B6B22" w:rsidRDefault="00F71050" w:rsidP="009D4EFF">
            <w:pPr>
              <w:spacing w:before="0"/>
              <w:ind w:left="-84"/>
              <w:rPr>
                <w:rFonts w:ascii="Times New Roman" w:eastAsia="PMingLiU" w:hAnsi="Times New Roman"/>
                <w:bCs/>
                <w:sz w:val="24"/>
                <w:lang w:eastAsia="en-GB"/>
              </w:rPr>
            </w:pPr>
            <w:r w:rsidRPr="000B6B22">
              <w:rPr>
                <w:rFonts w:ascii="Times New Roman" w:eastAsia="PMingLiU" w:hAnsi="Times New Roman"/>
                <w:bCs/>
                <w:sz w:val="24"/>
                <w:lang w:eastAsia="de-DE"/>
              </w:rPr>
              <w:t>Such transactions in which the institution has swapped Non-liquid assets (lent) for Level 1 extremely high quality covered bonds (borrowed)</w:t>
            </w:r>
          </w:p>
        </w:tc>
      </w:tr>
      <w:tr w:rsidR="00B47B7D" w:rsidRPr="000B6B22" w14:paraId="78D70E69" w14:textId="77777777" w:rsidTr="0039321F">
        <w:tc>
          <w:tcPr>
            <w:tcW w:w="703" w:type="dxa"/>
            <w:shd w:val="clear" w:color="auto" w:fill="FFFFFF"/>
            <w:vAlign w:val="center"/>
          </w:tcPr>
          <w:p w14:paraId="7CC69C0A" w14:textId="7C1EAC0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1250</w:t>
            </w:r>
          </w:p>
        </w:tc>
        <w:tc>
          <w:tcPr>
            <w:tcW w:w="7371" w:type="dxa"/>
            <w:shd w:val="clear" w:color="auto" w:fill="FFFFFF"/>
          </w:tcPr>
          <w:p w14:paraId="6A5D2D4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1.8.2.1. Of which collateral swapped meets operational requirements</w:t>
            </w:r>
          </w:p>
          <w:p w14:paraId="34429190" w14:textId="0D19AA9E"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1.8.2.,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5AC1500" w14:textId="77777777" w:rsidTr="0039321F">
        <w:tc>
          <w:tcPr>
            <w:tcW w:w="703" w:type="dxa"/>
            <w:shd w:val="clear" w:color="auto" w:fill="FFFFFF"/>
            <w:vAlign w:val="center"/>
          </w:tcPr>
          <w:p w14:paraId="6D50CED3" w14:textId="3FBBC39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1260</w:t>
            </w:r>
          </w:p>
        </w:tc>
        <w:tc>
          <w:tcPr>
            <w:tcW w:w="7371" w:type="dxa"/>
            <w:shd w:val="clear" w:color="auto" w:fill="FFFFFF"/>
          </w:tcPr>
          <w:p w14:paraId="440EF8F7" w14:textId="40133DB4"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2A assets</w:t>
            </w:r>
          </w:p>
          <w:p w14:paraId="6A50B7E7" w14:textId="6848320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2A assets (borrowed)</w:t>
            </w:r>
          </w:p>
        </w:tc>
      </w:tr>
      <w:tr w:rsidR="00B47B7D" w:rsidRPr="000B6B22" w14:paraId="543B9AD9" w14:textId="77777777" w:rsidTr="0039321F">
        <w:tc>
          <w:tcPr>
            <w:tcW w:w="703" w:type="dxa"/>
            <w:shd w:val="clear" w:color="auto" w:fill="FFFFFF"/>
            <w:vAlign w:val="center"/>
          </w:tcPr>
          <w:p w14:paraId="25AE730C" w14:textId="214B79B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1270</w:t>
            </w:r>
          </w:p>
        </w:tc>
        <w:tc>
          <w:tcPr>
            <w:tcW w:w="7371" w:type="dxa"/>
            <w:shd w:val="clear" w:color="auto" w:fill="FFFFFF"/>
          </w:tcPr>
          <w:p w14:paraId="3080693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1.8.3.1. Of which collateral swapped meets operational requirements</w:t>
            </w:r>
          </w:p>
          <w:p w14:paraId="5EC204B6" w14:textId="31AB5E64"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1.8.3.,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3999962" w14:textId="77777777" w:rsidTr="0039321F">
        <w:tc>
          <w:tcPr>
            <w:tcW w:w="703" w:type="dxa"/>
            <w:shd w:val="clear" w:color="auto" w:fill="FFFFFF"/>
            <w:vAlign w:val="center"/>
          </w:tcPr>
          <w:p w14:paraId="0DB063C8" w14:textId="6788E64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1280</w:t>
            </w:r>
          </w:p>
        </w:tc>
        <w:tc>
          <w:tcPr>
            <w:tcW w:w="7371" w:type="dxa"/>
            <w:shd w:val="clear" w:color="auto" w:fill="FFFFFF"/>
          </w:tcPr>
          <w:p w14:paraId="254A5A0B" w14:textId="34B3139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(residential or automobile, CQS1)</w:t>
            </w:r>
          </w:p>
          <w:p w14:paraId="6371E636" w14:textId="666428B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3CCD4E06" w14:textId="77777777" w:rsidTr="0039321F">
        <w:tc>
          <w:tcPr>
            <w:tcW w:w="703" w:type="dxa"/>
            <w:shd w:val="clear" w:color="auto" w:fill="FFFFFF"/>
            <w:vAlign w:val="center"/>
          </w:tcPr>
          <w:p w14:paraId="569E106E" w14:textId="09F6FD4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1290</w:t>
            </w:r>
          </w:p>
        </w:tc>
        <w:tc>
          <w:tcPr>
            <w:tcW w:w="7371" w:type="dxa"/>
            <w:shd w:val="clear" w:color="auto" w:fill="FFFFFF"/>
          </w:tcPr>
          <w:p w14:paraId="08E91EE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1.8.4.1. Of which collateral swapped meets operational requirements</w:t>
            </w:r>
          </w:p>
          <w:p w14:paraId="097085E5" w14:textId="6EEC0171"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1.8.4.,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99A99FA" w14:textId="77777777" w:rsidTr="0039321F">
        <w:tc>
          <w:tcPr>
            <w:tcW w:w="703" w:type="dxa"/>
            <w:shd w:val="clear" w:color="auto" w:fill="FFFFFF"/>
            <w:vAlign w:val="center"/>
          </w:tcPr>
          <w:p w14:paraId="2B371FFC" w14:textId="635E305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1300</w:t>
            </w:r>
          </w:p>
        </w:tc>
        <w:tc>
          <w:tcPr>
            <w:tcW w:w="7371" w:type="dxa"/>
            <w:shd w:val="clear" w:color="auto" w:fill="FFFFFF"/>
          </w:tcPr>
          <w:p w14:paraId="7CD2DE49"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high quality covered bonds</w:t>
            </w:r>
          </w:p>
          <w:p w14:paraId="3EDEEF99" w14:textId="2B569DB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2B high quality covered bonds (borrowed)</w:t>
            </w:r>
          </w:p>
        </w:tc>
      </w:tr>
      <w:tr w:rsidR="00B47B7D" w:rsidRPr="000B6B22" w14:paraId="79E6A98C" w14:textId="77777777" w:rsidTr="0039321F">
        <w:tc>
          <w:tcPr>
            <w:tcW w:w="703" w:type="dxa"/>
            <w:shd w:val="clear" w:color="auto" w:fill="FFFFFF"/>
            <w:vAlign w:val="center"/>
          </w:tcPr>
          <w:p w14:paraId="0B11B3B0" w14:textId="2F71DE1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1310</w:t>
            </w:r>
          </w:p>
        </w:tc>
        <w:tc>
          <w:tcPr>
            <w:tcW w:w="7371" w:type="dxa"/>
            <w:shd w:val="clear" w:color="auto" w:fill="FFFFFF"/>
          </w:tcPr>
          <w:p w14:paraId="41270C5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1.8.5.1. Of which collateral swapped meets operational requirements</w:t>
            </w:r>
          </w:p>
          <w:p w14:paraId="2768C8A8" w14:textId="6F003E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1.8.5.,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329D86C" w14:textId="77777777" w:rsidTr="0039321F">
        <w:tc>
          <w:tcPr>
            <w:tcW w:w="703" w:type="dxa"/>
            <w:shd w:val="clear" w:color="auto" w:fill="FFFFFF"/>
            <w:vAlign w:val="center"/>
          </w:tcPr>
          <w:p w14:paraId="21035BDE" w14:textId="3E60DED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1320</w:t>
            </w:r>
          </w:p>
        </w:tc>
        <w:tc>
          <w:tcPr>
            <w:tcW w:w="7371" w:type="dxa"/>
            <w:shd w:val="clear" w:color="auto" w:fill="FFFFFF"/>
          </w:tcPr>
          <w:p w14:paraId="1BF27F6F" w14:textId="34ED496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(commercial or individuals, Member State, CQS1)</w:t>
            </w:r>
          </w:p>
          <w:p w14:paraId="09D95F4E" w14:textId="582AB0E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Non-liquid assets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2BEDD5F0" w14:textId="77777777" w:rsidTr="0039321F">
        <w:tc>
          <w:tcPr>
            <w:tcW w:w="703" w:type="dxa"/>
            <w:shd w:val="clear" w:color="auto" w:fill="FFFFFF"/>
            <w:vAlign w:val="center"/>
          </w:tcPr>
          <w:p w14:paraId="2760A411" w14:textId="2551751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1330</w:t>
            </w:r>
          </w:p>
        </w:tc>
        <w:tc>
          <w:tcPr>
            <w:tcW w:w="7371" w:type="dxa"/>
            <w:shd w:val="clear" w:color="auto" w:fill="FFFFFF"/>
          </w:tcPr>
          <w:p w14:paraId="4182EB5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1.8.6.1. Of which collateral swapped meets operational requirements</w:t>
            </w:r>
          </w:p>
          <w:p w14:paraId="2752BB72" w14:textId="1C422CFA"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1.8.6.,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0683B73" w14:textId="77777777" w:rsidTr="0039321F">
        <w:tc>
          <w:tcPr>
            <w:tcW w:w="703" w:type="dxa"/>
            <w:shd w:val="clear" w:color="auto" w:fill="FFFFFF"/>
            <w:vAlign w:val="center"/>
          </w:tcPr>
          <w:p w14:paraId="5E3523A4" w14:textId="410683F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1340</w:t>
            </w:r>
          </w:p>
        </w:tc>
        <w:tc>
          <w:tcPr>
            <w:tcW w:w="7371" w:type="dxa"/>
            <w:shd w:val="clear" w:color="auto" w:fill="FFFFFF"/>
          </w:tcPr>
          <w:p w14:paraId="54F1945D" w14:textId="78D1182E"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1.8.7. </w:t>
            </w:r>
            <w:r w:rsidRPr="000B6B22">
              <w:rPr>
                <w:rFonts w:ascii="Times New Roman" w:eastAsia="PMingLiU" w:hAnsi="Times New Roman"/>
                <w:b/>
                <w:sz w:val="24"/>
                <w:lang w:eastAsia="de-DE"/>
              </w:rPr>
              <w:t>Other Level 2B</w:t>
            </w:r>
          </w:p>
          <w:p w14:paraId="64A17090" w14:textId="077BF65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D96B387" w14:textId="77777777" w:rsidTr="0039321F">
        <w:tc>
          <w:tcPr>
            <w:tcW w:w="703" w:type="dxa"/>
            <w:shd w:val="clear" w:color="auto" w:fill="FFFFFF"/>
            <w:vAlign w:val="center"/>
          </w:tcPr>
          <w:p w14:paraId="59BD7D46" w14:textId="3200AD6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1350</w:t>
            </w:r>
          </w:p>
        </w:tc>
        <w:tc>
          <w:tcPr>
            <w:tcW w:w="7371" w:type="dxa"/>
            <w:shd w:val="clear" w:color="auto" w:fill="FFFFFF"/>
          </w:tcPr>
          <w:p w14:paraId="557BBFB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1.8.7.1. Of which collateral swapped meets operational requirements</w:t>
            </w:r>
          </w:p>
          <w:p w14:paraId="197F8ED1" w14:textId="31C42566"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1.8.7.,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E68970A" w14:textId="77777777" w:rsidTr="0039321F">
        <w:tc>
          <w:tcPr>
            <w:tcW w:w="703" w:type="dxa"/>
            <w:shd w:val="clear" w:color="auto" w:fill="FFFFFF"/>
            <w:vAlign w:val="center"/>
          </w:tcPr>
          <w:p w14:paraId="29722673" w14:textId="5F096E7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1360</w:t>
            </w:r>
          </w:p>
        </w:tc>
        <w:tc>
          <w:tcPr>
            <w:tcW w:w="7371" w:type="dxa"/>
            <w:shd w:val="clear" w:color="auto" w:fill="FFFFFF"/>
          </w:tcPr>
          <w:p w14:paraId="13689DE8" w14:textId="39A51B0D"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1.8.8. </w:t>
            </w:r>
            <w:r w:rsidRPr="000B6B22">
              <w:rPr>
                <w:rFonts w:ascii="Times New Roman" w:eastAsia="PMingLiU" w:hAnsi="Times New Roman"/>
                <w:b/>
                <w:sz w:val="24"/>
                <w:lang w:eastAsia="de-DE"/>
              </w:rPr>
              <w:t>Non-liquid assets</w:t>
            </w:r>
          </w:p>
          <w:p w14:paraId="238B9F3C" w14:textId="6F0DECF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Non-liquid assets (borrowed)</w:t>
            </w:r>
          </w:p>
        </w:tc>
      </w:tr>
      <w:tr w:rsidR="00B47B7D" w:rsidRPr="000B6B22" w14:paraId="5E8D76A4" w14:textId="77777777" w:rsidTr="0039321F">
        <w:tc>
          <w:tcPr>
            <w:tcW w:w="703" w:type="dxa"/>
            <w:vAlign w:val="center"/>
          </w:tcPr>
          <w:p w14:paraId="4D773718" w14:textId="07DF6C21"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1370</w:t>
            </w:r>
          </w:p>
        </w:tc>
        <w:tc>
          <w:tcPr>
            <w:tcW w:w="7371" w:type="dxa"/>
          </w:tcPr>
          <w:p w14:paraId="41118F0D" w14:textId="0448A62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 TOTAL COLLATERAL SWAPS (counterparty is non-central bank)</w:t>
            </w:r>
          </w:p>
          <w:p w14:paraId="59A9C10F" w14:textId="4CDB84D5"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19CCBD78" w14:textId="185C4803" w:rsidR="00F71050" w:rsidRPr="000B6B22" w:rsidRDefault="00FB499E" w:rsidP="009D4EFF">
            <w:pPr>
              <w:spacing w:before="0"/>
              <w:ind w:left="-84"/>
              <w:rPr>
                <w:rFonts w:ascii="Times New Roman" w:eastAsia="PMingLiU" w:hAnsi="Times New Roman"/>
                <w:bCs/>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F44A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w:t>
            </w:r>
          </w:p>
        </w:tc>
      </w:tr>
      <w:tr w:rsidR="00B47B7D" w:rsidRPr="000B6B22" w14:paraId="4C5544D3" w14:textId="77777777" w:rsidTr="0039321F">
        <w:tc>
          <w:tcPr>
            <w:tcW w:w="703" w:type="dxa"/>
            <w:vAlign w:val="center"/>
          </w:tcPr>
          <w:p w14:paraId="740D4771" w14:textId="2143D780"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1380</w:t>
            </w:r>
          </w:p>
        </w:tc>
        <w:tc>
          <w:tcPr>
            <w:tcW w:w="7371" w:type="dxa"/>
          </w:tcPr>
          <w:p w14:paraId="3C7AC06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2.1. </w:t>
            </w:r>
            <w:r w:rsidRPr="000B6B22">
              <w:rPr>
                <w:rFonts w:ascii="Times New Roman" w:eastAsia="PMingLiU" w:hAnsi="Times New Roman"/>
                <w:b/>
                <w:bCs/>
                <w:sz w:val="24"/>
                <w:lang w:eastAsia="de-DE"/>
              </w:rPr>
              <w:t>Totals for transactions in which Level 1 assets (excl. EHQ covered bonds) are lent and the following collateral is borrowed:</w:t>
            </w:r>
          </w:p>
          <w:p w14:paraId="4C33D6C1" w14:textId="1C83C3DC"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04E7D14E" w14:textId="5D82D2D4"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F44A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 report</w:t>
            </w:r>
            <w:r w:rsidR="00F71050" w:rsidRPr="000B6B22">
              <w:rPr>
                <w:rFonts w:ascii="Times New Roman" w:eastAsia="PMingLiU" w:hAnsi="Times New Roman"/>
                <w:bCs/>
                <w:sz w:val="24"/>
                <w:lang w:eastAsia="de-DE"/>
              </w:rPr>
              <w:t xml:space="preserve"> here, for each relevant column, the total values of collateral swaps </w:t>
            </w:r>
            <w:r w:rsidR="00F71050" w:rsidRPr="000B6B22">
              <w:rPr>
                <w:rFonts w:ascii="Times New Roman" w:eastAsia="PMingLiU" w:hAnsi="Times New Roman"/>
                <w:sz w:val="24"/>
                <w:lang w:eastAsia="de-DE"/>
              </w:rPr>
              <w:t>for transactions in which Level 1 assets (excl. EHQ covered bonds) are lent.</w:t>
            </w:r>
          </w:p>
        </w:tc>
      </w:tr>
      <w:tr w:rsidR="00B47B7D" w:rsidRPr="000B6B22" w14:paraId="1B6D1E6E" w14:textId="77777777" w:rsidTr="0039321F">
        <w:tc>
          <w:tcPr>
            <w:tcW w:w="703" w:type="dxa"/>
            <w:vAlign w:val="center"/>
          </w:tcPr>
          <w:p w14:paraId="7E3E21EC" w14:textId="42AF151A"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1390</w:t>
            </w:r>
          </w:p>
        </w:tc>
        <w:tc>
          <w:tcPr>
            <w:tcW w:w="7371" w:type="dxa"/>
          </w:tcPr>
          <w:p w14:paraId="30A861A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2.1.1. </w:t>
            </w:r>
            <w:r w:rsidRPr="000B6B22">
              <w:rPr>
                <w:rFonts w:ascii="Times New Roman" w:eastAsia="PMingLiU" w:hAnsi="Times New Roman"/>
                <w:b/>
                <w:bCs/>
                <w:sz w:val="24"/>
                <w:lang w:eastAsia="de-DE"/>
              </w:rPr>
              <w:t>Level 1 assets (excl. EHQ covered bonds)</w:t>
            </w:r>
          </w:p>
          <w:p w14:paraId="22FB3D58" w14:textId="4927A4C4"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Such transactions in which the institution has swapped Level 1 assets excl. EHQ covered bonds (lent) for Level 1 assets excl. EHQ covered bonds (borrowed)</w:t>
            </w:r>
          </w:p>
        </w:tc>
      </w:tr>
      <w:tr w:rsidR="00B47B7D" w:rsidRPr="000B6B22" w14:paraId="41010D12" w14:textId="77777777" w:rsidTr="0039321F">
        <w:tc>
          <w:tcPr>
            <w:tcW w:w="703" w:type="dxa"/>
            <w:vAlign w:val="center"/>
          </w:tcPr>
          <w:p w14:paraId="4435240C" w14:textId="51C96AD9"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1400</w:t>
            </w:r>
          </w:p>
        </w:tc>
        <w:tc>
          <w:tcPr>
            <w:tcW w:w="7371" w:type="dxa"/>
          </w:tcPr>
          <w:p w14:paraId="45B4C224" w14:textId="77777777" w:rsidR="00F71050" w:rsidRPr="000B6B22" w:rsidRDefault="00F71050" w:rsidP="009D4EFF">
            <w:pPr>
              <w:numPr>
                <w:ilvl w:val="3"/>
                <w:numId w:val="44"/>
              </w:numPr>
              <w:spacing w:before="0"/>
              <w:ind w:left="-84" w:hanging="600"/>
              <w:rPr>
                <w:rFonts w:ascii="Times New Roman" w:eastAsia="PMingLiU" w:hAnsi="Times New Roman"/>
                <w:b/>
                <w:bCs/>
                <w:sz w:val="24"/>
                <w:lang w:eastAsia="de-DE"/>
              </w:rPr>
            </w:pPr>
            <w:r w:rsidRPr="000B6B22">
              <w:rPr>
                <w:rFonts w:ascii="Times New Roman" w:eastAsia="PMingLiU" w:hAnsi="Times New Roman"/>
                <w:b/>
                <w:bCs/>
                <w:sz w:val="24"/>
                <w:lang w:eastAsia="de-DE"/>
              </w:rPr>
              <w:t>Of which collateral swapped meets operational requirements</w:t>
            </w:r>
          </w:p>
          <w:p w14:paraId="1DCEEC18" w14:textId="10E8BE5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2.1.1., credit institutions shall report</w:t>
            </w:r>
            <w:r w:rsidR="00CE11F9">
              <w:rPr>
                <w:rFonts w:ascii="Times New Roman" w:hAnsi="Times New Roman"/>
                <w:sz w:val="24"/>
              </w:rPr>
              <w:t>:</w:t>
            </w:r>
          </w:p>
          <w:p w14:paraId="26440473" w14:textId="6CD60E5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3036CA71" w14:textId="4BDB8A0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5FD9AE9" w14:textId="77777777" w:rsidTr="0039321F">
        <w:tc>
          <w:tcPr>
            <w:tcW w:w="703" w:type="dxa"/>
            <w:vAlign w:val="center"/>
          </w:tcPr>
          <w:p w14:paraId="605F31F8" w14:textId="3714EFF5"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1410</w:t>
            </w:r>
          </w:p>
        </w:tc>
        <w:tc>
          <w:tcPr>
            <w:tcW w:w="7371" w:type="dxa"/>
          </w:tcPr>
          <w:p w14:paraId="6DFC815A" w14:textId="404A96F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2.1.2. </w:t>
            </w:r>
            <w:r w:rsidRPr="000B6B22">
              <w:rPr>
                <w:rFonts w:ascii="Times New Roman" w:eastAsia="PMingLiU" w:hAnsi="Times New Roman"/>
                <w:b/>
                <w:sz w:val="24"/>
                <w:lang w:eastAsia="de-DE"/>
              </w:rPr>
              <w:t>Level 1 extremely high quality covered bonds</w:t>
            </w:r>
          </w:p>
          <w:p w14:paraId="62EC1564" w14:textId="349E3D5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Such transactions in which the institution has swapped Level 1 assets excl. EHQ covered bonds (lent) for Level 1 extremely high quality covered bonds (borrowed)</w:t>
            </w:r>
          </w:p>
        </w:tc>
      </w:tr>
      <w:tr w:rsidR="00B47B7D" w:rsidRPr="000B6B22" w14:paraId="7E00948E" w14:textId="77777777" w:rsidTr="0039321F">
        <w:tc>
          <w:tcPr>
            <w:tcW w:w="703" w:type="dxa"/>
            <w:vAlign w:val="center"/>
          </w:tcPr>
          <w:p w14:paraId="3D2CA09B" w14:textId="39465DC6"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lastRenderedPageBreak/>
              <w:t>1420</w:t>
            </w:r>
          </w:p>
        </w:tc>
        <w:tc>
          <w:tcPr>
            <w:tcW w:w="7371" w:type="dxa"/>
          </w:tcPr>
          <w:p w14:paraId="741A2A7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2.1.2.1. Of which collateral swapped meets operational requirements</w:t>
            </w:r>
          </w:p>
          <w:p w14:paraId="2D4E660F" w14:textId="35A4A28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2.1.2., credit institutions shall report</w:t>
            </w:r>
            <w:r w:rsidR="00CE11F9">
              <w:rPr>
                <w:rFonts w:ascii="Times New Roman" w:hAnsi="Times New Roman"/>
                <w:sz w:val="24"/>
              </w:rPr>
              <w:t>:</w:t>
            </w:r>
          </w:p>
          <w:p w14:paraId="3782BD75" w14:textId="07FBE00D"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14AE4E5A" w14:textId="64CEFF6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BDDFF24" w14:textId="77777777" w:rsidTr="0039321F">
        <w:tc>
          <w:tcPr>
            <w:tcW w:w="703" w:type="dxa"/>
            <w:vAlign w:val="center"/>
          </w:tcPr>
          <w:p w14:paraId="774FFED3" w14:textId="5B88519D"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1430</w:t>
            </w:r>
          </w:p>
        </w:tc>
        <w:tc>
          <w:tcPr>
            <w:tcW w:w="7371" w:type="dxa"/>
          </w:tcPr>
          <w:p w14:paraId="54882135" w14:textId="74280FF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2.1.3. </w:t>
            </w:r>
            <w:r w:rsidRPr="000B6B22">
              <w:rPr>
                <w:rFonts w:ascii="Times New Roman" w:eastAsia="PMingLiU" w:hAnsi="Times New Roman"/>
                <w:b/>
                <w:sz w:val="24"/>
                <w:lang w:eastAsia="de-DE"/>
              </w:rPr>
              <w:t>Level 2A assets</w:t>
            </w:r>
          </w:p>
          <w:p w14:paraId="05D9B413" w14:textId="5EF8B04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2A assets (borrowed)</w:t>
            </w:r>
          </w:p>
        </w:tc>
      </w:tr>
      <w:tr w:rsidR="00B47B7D" w:rsidRPr="000B6B22" w14:paraId="20F273D5" w14:textId="77777777" w:rsidTr="0039321F">
        <w:tc>
          <w:tcPr>
            <w:tcW w:w="703" w:type="dxa"/>
            <w:vAlign w:val="center"/>
          </w:tcPr>
          <w:p w14:paraId="5E91D16E" w14:textId="17AFE854"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1440</w:t>
            </w:r>
          </w:p>
        </w:tc>
        <w:tc>
          <w:tcPr>
            <w:tcW w:w="7371" w:type="dxa"/>
          </w:tcPr>
          <w:p w14:paraId="1B1C627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2.1.3.1. Of which collateral swapped meets operational requirements</w:t>
            </w:r>
          </w:p>
          <w:p w14:paraId="0AA25096" w14:textId="00AB6FC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2.1.3., credit institutions shall report</w:t>
            </w:r>
            <w:r w:rsidR="00CE11F9">
              <w:rPr>
                <w:rFonts w:ascii="Times New Roman" w:hAnsi="Times New Roman"/>
                <w:sz w:val="24"/>
              </w:rPr>
              <w:t>:</w:t>
            </w:r>
          </w:p>
          <w:p w14:paraId="4CE2E637" w14:textId="05901480"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0E45A5B3" w14:textId="036F318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7A5BC47" w14:textId="77777777" w:rsidTr="0039321F">
        <w:tc>
          <w:tcPr>
            <w:tcW w:w="703" w:type="dxa"/>
            <w:vAlign w:val="center"/>
          </w:tcPr>
          <w:p w14:paraId="105287E0" w14:textId="52708E65"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1450</w:t>
            </w:r>
          </w:p>
        </w:tc>
        <w:tc>
          <w:tcPr>
            <w:tcW w:w="7371" w:type="dxa"/>
          </w:tcPr>
          <w:p w14:paraId="51FDFF2F" w14:textId="5BCB659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2.1.4. </w:t>
            </w:r>
            <w:r w:rsidRPr="000B6B22">
              <w:rPr>
                <w:rFonts w:ascii="Times New Roman" w:eastAsia="PMingLiU" w:hAnsi="Times New Roman"/>
                <w:b/>
                <w:sz w:val="24"/>
                <w:lang w:eastAsia="de-DE"/>
              </w:rPr>
              <w:t>Level 2B asset-backed securities (residential or automobile, CQS1)</w:t>
            </w:r>
          </w:p>
          <w:p w14:paraId="0CB28505" w14:textId="3DFA88B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662524DC" w14:textId="77777777" w:rsidTr="0039321F">
        <w:tc>
          <w:tcPr>
            <w:tcW w:w="703" w:type="dxa"/>
            <w:vAlign w:val="center"/>
          </w:tcPr>
          <w:p w14:paraId="6C34B0C1" w14:textId="43139527"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1460</w:t>
            </w:r>
          </w:p>
        </w:tc>
        <w:tc>
          <w:tcPr>
            <w:tcW w:w="7371" w:type="dxa"/>
          </w:tcPr>
          <w:p w14:paraId="3C6DC87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2.1.4.1. Of which collateral swapped meets operational requirements</w:t>
            </w:r>
          </w:p>
          <w:p w14:paraId="2DC29F3B" w14:textId="4F5B74A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2.1.4., credit institutions shall report</w:t>
            </w:r>
            <w:r w:rsidR="00CE11F9">
              <w:rPr>
                <w:rFonts w:ascii="Times New Roman" w:hAnsi="Times New Roman"/>
                <w:sz w:val="24"/>
              </w:rPr>
              <w:t>:</w:t>
            </w:r>
          </w:p>
          <w:p w14:paraId="1E637373" w14:textId="409B9BA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1A5FBEBD" w14:textId="0295F50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A3C5AA3" w14:textId="77777777" w:rsidTr="0039321F">
        <w:tc>
          <w:tcPr>
            <w:tcW w:w="703" w:type="dxa"/>
            <w:vAlign w:val="center"/>
          </w:tcPr>
          <w:p w14:paraId="3A0401B6" w14:textId="614DD88D"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1470</w:t>
            </w:r>
          </w:p>
        </w:tc>
        <w:tc>
          <w:tcPr>
            <w:tcW w:w="7371" w:type="dxa"/>
          </w:tcPr>
          <w:p w14:paraId="2B9A3333" w14:textId="4DE6757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2.1.5. </w:t>
            </w:r>
            <w:r w:rsidRPr="000B6B22">
              <w:rPr>
                <w:rFonts w:ascii="Times New Roman" w:eastAsia="PMingLiU" w:hAnsi="Times New Roman"/>
                <w:b/>
                <w:sz w:val="24"/>
                <w:lang w:eastAsia="de-DE"/>
              </w:rPr>
              <w:t>Level 2B high quality covered bonds</w:t>
            </w:r>
          </w:p>
          <w:p w14:paraId="192E2489" w14:textId="00C8EA8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2B high quality covered bonds (borrowed)</w:t>
            </w:r>
          </w:p>
        </w:tc>
      </w:tr>
      <w:tr w:rsidR="00B47B7D" w:rsidRPr="000B6B22" w14:paraId="3B7D71C3" w14:textId="77777777" w:rsidTr="0039321F">
        <w:trPr>
          <w:trHeight w:val="50"/>
        </w:trPr>
        <w:tc>
          <w:tcPr>
            <w:tcW w:w="703" w:type="dxa"/>
            <w:vAlign w:val="center"/>
          </w:tcPr>
          <w:p w14:paraId="186DE1E7" w14:textId="02797BD5"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1480</w:t>
            </w:r>
          </w:p>
        </w:tc>
        <w:tc>
          <w:tcPr>
            <w:tcW w:w="7371" w:type="dxa"/>
          </w:tcPr>
          <w:p w14:paraId="4A8027B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2.1.5.1. Of which collateral swapped meets operational requirements</w:t>
            </w:r>
          </w:p>
          <w:p w14:paraId="49ED501C" w14:textId="36D9C94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2.1.5., credit institutions shall report</w:t>
            </w:r>
            <w:r w:rsidR="00CE11F9">
              <w:rPr>
                <w:rFonts w:ascii="Times New Roman" w:hAnsi="Times New Roman"/>
                <w:sz w:val="24"/>
              </w:rPr>
              <w:t>:</w:t>
            </w:r>
          </w:p>
          <w:p w14:paraId="6525CAE2" w14:textId="5C0AB3C1"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7514D6B2" w14:textId="219EE30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318290A" w14:textId="77777777" w:rsidTr="0039321F">
        <w:trPr>
          <w:trHeight w:val="50"/>
        </w:trPr>
        <w:tc>
          <w:tcPr>
            <w:tcW w:w="703" w:type="dxa"/>
            <w:vAlign w:val="center"/>
          </w:tcPr>
          <w:p w14:paraId="56820C7F" w14:textId="09904F5B"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lastRenderedPageBreak/>
              <w:t>1490</w:t>
            </w:r>
          </w:p>
        </w:tc>
        <w:tc>
          <w:tcPr>
            <w:tcW w:w="7371" w:type="dxa"/>
          </w:tcPr>
          <w:p w14:paraId="15CAFE7C" w14:textId="67797829"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2.1.6. </w:t>
            </w:r>
            <w:r w:rsidRPr="000B6B22">
              <w:rPr>
                <w:rFonts w:ascii="Times New Roman" w:eastAsia="PMingLiU" w:hAnsi="Times New Roman"/>
                <w:b/>
                <w:sz w:val="24"/>
                <w:lang w:eastAsia="de-DE"/>
              </w:rPr>
              <w:t>Level 2B asset-backed securities (commercial or individuals, Member State, CQS1)</w:t>
            </w:r>
          </w:p>
          <w:p w14:paraId="1737CF4B" w14:textId="3872482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2F8DFBE5" w14:textId="77777777" w:rsidTr="0039321F">
        <w:tc>
          <w:tcPr>
            <w:tcW w:w="703" w:type="dxa"/>
            <w:vAlign w:val="center"/>
          </w:tcPr>
          <w:p w14:paraId="60EB58B2" w14:textId="004119A7"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1500</w:t>
            </w:r>
          </w:p>
        </w:tc>
        <w:tc>
          <w:tcPr>
            <w:tcW w:w="7371" w:type="dxa"/>
          </w:tcPr>
          <w:p w14:paraId="3FB68C5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2.1.6.1. Of which collateral swapped meets operational requirements</w:t>
            </w:r>
          </w:p>
          <w:p w14:paraId="5A0B71A1" w14:textId="1347FBC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2.1.6., credit institutions shall report</w:t>
            </w:r>
            <w:r w:rsidR="00CE11F9">
              <w:rPr>
                <w:rFonts w:ascii="Times New Roman" w:hAnsi="Times New Roman"/>
                <w:sz w:val="24"/>
              </w:rPr>
              <w:t>:</w:t>
            </w:r>
          </w:p>
          <w:p w14:paraId="6CCA281F" w14:textId="4B91FC4B"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0CC653EA" w14:textId="3A88B9A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230292F" w14:textId="77777777" w:rsidTr="0039321F">
        <w:tc>
          <w:tcPr>
            <w:tcW w:w="703" w:type="dxa"/>
            <w:vAlign w:val="center"/>
          </w:tcPr>
          <w:p w14:paraId="75054965" w14:textId="5C81B9A1"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1510</w:t>
            </w:r>
          </w:p>
        </w:tc>
        <w:tc>
          <w:tcPr>
            <w:tcW w:w="7371" w:type="dxa"/>
          </w:tcPr>
          <w:p w14:paraId="5D68516D" w14:textId="2A468DBD"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2.1.7. </w:t>
            </w:r>
            <w:r w:rsidRPr="000B6B22">
              <w:rPr>
                <w:rFonts w:ascii="Times New Roman" w:eastAsia="PMingLiU" w:hAnsi="Times New Roman"/>
                <w:b/>
                <w:sz w:val="24"/>
                <w:lang w:eastAsia="de-DE"/>
              </w:rPr>
              <w:t>Other Level 2B</w:t>
            </w:r>
          </w:p>
          <w:p w14:paraId="16714351" w14:textId="0E1DE81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A7D7C45" w14:textId="77777777" w:rsidTr="0039321F">
        <w:tc>
          <w:tcPr>
            <w:tcW w:w="703" w:type="dxa"/>
            <w:vAlign w:val="center"/>
          </w:tcPr>
          <w:p w14:paraId="5CA8B0BC" w14:textId="77BB393F"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1520</w:t>
            </w:r>
          </w:p>
        </w:tc>
        <w:tc>
          <w:tcPr>
            <w:tcW w:w="7371" w:type="dxa"/>
          </w:tcPr>
          <w:p w14:paraId="4E91132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2.1.7.1. Of which collateral swapped meets operational requirements</w:t>
            </w:r>
          </w:p>
          <w:p w14:paraId="12ECB90B" w14:textId="7C3766C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2.1.7., credit institutions shall report</w:t>
            </w:r>
            <w:r w:rsidR="00CE11F9">
              <w:rPr>
                <w:rFonts w:ascii="Times New Roman" w:hAnsi="Times New Roman"/>
                <w:sz w:val="24"/>
              </w:rPr>
              <w:t>:</w:t>
            </w:r>
          </w:p>
          <w:p w14:paraId="2FB2AC33" w14:textId="2C5C87CE"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2CFB9485" w14:textId="74D2A31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78F1768" w14:textId="77777777" w:rsidTr="0039321F">
        <w:tc>
          <w:tcPr>
            <w:tcW w:w="703" w:type="dxa"/>
            <w:vAlign w:val="center"/>
          </w:tcPr>
          <w:p w14:paraId="4B15479F" w14:textId="64900C76"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1530</w:t>
            </w:r>
          </w:p>
        </w:tc>
        <w:tc>
          <w:tcPr>
            <w:tcW w:w="7371" w:type="dxa"/>
          </w:tcPr>
          <w:p w14:paraId="0A696F77"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2.1.8. </w:t>
            </w:r>
            <w:r w:rsidRPr="000B6B22">
              <w:rPr>
                <w:rFonts w:ascii="Times New Roman" w:eastAsia="PMingLiU" w:hAnsi="Times New Roman"/>
                <w:b/>
                <w:sz w:val="24"/>
                <w:lang w:eastAsia="de-DE"/>
              </w:rPr>
              <w:t>Non-liquid assets</w:t>
            </w:r>
          </w:p>
          <w:p w14:paraId="7D04ADDE" w14:textId="2733FA5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Non-liquid assets (borrowed)</w:t>
            </w:r>
          </w:p>
        </w:tc>
      </w:tr>
      <w:tr w:rsidR="00B47B7D" w:rsidRPr="000B6B22" w14:paraId="0ABDC83C" w14:textId="77777777" w:rsidTr="0039321F">
        <w:tc>
          <w:tcPr>
            <w:tcW w:w="703" w:type="dxa"/>
            <w:vAlign w:val="center"/>
          </w:tcPr>
          <w:p w14:paraId="0781D111" w14:textId="053AFE5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1540</w:t>
            </w:r>
          </w:p>
        </w:tc>
        <w:tc>
          <w:tcPr>
            <w:tcW w:w="7371" w:type="dxa"/>
          </w:tcPr>
          <w:p w14:paraId="1A3E3C5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2.1.8.1. Of which collateral swapped meets operational requirements</w:t>
            </w:r>
          </w:p>
          <w:p w14:paraId="3F390D3E" w14:textId="1017CDA6"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2.1.8.,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517AFFAA" w14:textId="77777777" w:rsidTr="0039321F">
        <w:tc>
          <w:tcPr>
            <w:tcW w:w="703" w:type="dxa"/>
            <w:vAlign w:val="center"/>
          </w:tcPr>
          <w:p w14:paraId="2DB76EEE" w14:textId="433BD93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1550</w:t>
            </w:r>
          </w:p>
        </w:tc>
        <w:tc>
          <w:tcPr>
            <w:tcW w:w="7371" w:type="dxa"/>
          </w:tcPr>
          <w:p w14:paraId="0E69DD3D" w14:textId="7C391E4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2.2. </w:t>
            </w:r>
            <w:r w:rsidRPr="000B6B22">
              <w:rPr>
                <w:rFonts w:ascii="Times New Roman" w:eastAsia="PMingLiU" w:hAnsi="Times New Roman"/>
                <w:b/>
                <w:sz w:val="24"/>
                <w:lang w:eastAsia="de-DE"/>
              </w:rPr>
              <w:t>Totals for transactions in which Level 1 extremely high quality covered bonds are lent and the following collateral is borrowed:</w:t>
            </w:r>
          </w:p>
          <w:p w14:paraId="0F483C3B" w14:textId="364CC811"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3DA72D20" w14:textId="41E00AF4"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for transactions in which Level 1 extremely high quality covered bonds are lent.</w:t>
            </w:r>
          </w:p>
        </w:tc>
      </w:tr>
      <w:tr w:rsidR="00B47B7D" w:rsidRPr="000B6B22" w14:paraId="3FA58591" w14:textId="77777777" w:rsidTr="0039321F">
        <w:tc>
          <w:tcPr>
            <w:tcW w:w="703" w:type="dxa"/>
            <w:vAlign w:val="center"/>
          </w:tcPr>
          <w:p w14:paraId="76AEEAD5" w14:textId="6A08369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1560</w:t>
            </w:r>
          </w:p>
        </w:tc>
        <w:tc>
          <w:tcPr>
            <w:tcW w:w="7371" w:type="dxa"/>
          </w:tcPr>
          <w:p w14:paraId="2F73D18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2.2.1. </w:t>
            </w:r>
            <w:r w:rsidRPr="000B6B22">
              <w:rPr>
                <w:rFonts w:ascii="Times New Roman" w:eastAsia="PMingLiU" w:hAnsi="Times New Roman"/>
                <w:b/>
                <w:bCs/>
                <w:sz w:val="24"/>
                <w:lang w:eastAsia="de-DE"/>
              </w:rPr>
              <w:t>Level 1 assets (excl. EHQ covered bonds)</w:t>
            </w:r>
          </w:p>
          <w:p w14:paraId="3E9044A0" w14:textId="68F8D244"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Such transactions in which the institution has swapped Level 1 extremely high quality covered bonds (lent) for Level 1 assets excl. EHQ covered bonds (borrowed)</w:t>
            </w:r>
          </w:p>
        </w:tc>
      </w:tr>
      <w:tr w:rsidR="00B47B7D" w:rsidRPr="000B6B22" w14:paraId="7BA8CCC7" w14:textId="77777777" w:rsidTr="0039321F">
        <w:tc>
          <w:tcPr>
            <w:tcW w:w="703" w:type="dxa"/>
            <w:vAlign w:val="center"/>
          </w:tcPr>
          <w:p w14:paraId="4C01E48A" w14:textId="5823407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1570</w:t>
            </w:r>
          </w:p>
        </w:tc>
        <w:tc>
          <w:tcPr>
            <w:tcW w:w="7371" w:type="dxa"/>
          </w:tcPr>
          <w:p w14:paraId="7FA96C4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2.2.1.1. Of which collateral swapped meets operational requirements</w:t>
            </w:r>
          </w:p>
          <w:p w14:paraId="7E71C48A" w14:textId="09AE35C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2.2.1., credit institutions shall report</w:t>
            </w:r>
            <w:r w:rsidR="00CE11F9">
              <w:rPr>
                <w:rFonts w:ascii="Times New Roman" w:hAnsi="Times New Roman"/>
                <w:sz w:val="24"/>
              </w:rPr>
              <w:t>:</w:t>
            </w:r>
          </w:p>
          <w:p w14:paraId="5009AFF2" w14:textId="2CA76BEC"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53F1BB3C" w14:textId="2DE401D2"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4076AD4" w14:textId="77777777" w:rsidTr="0039321F">
        <w:tc>
          <w:tcPr>
            <w:tcW w:w="703" w:type="dxa"/>
            <w:vAlign w:val="center"/>
          </w:tcPr>
          <w:p w14:paraId="15C4E249" w14:textId="5B6D91A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1580</w:t>
            </w:r>
          </w:p>
        </w:tc>
        <w:tc>
          <w:tcPr>
            <w:tcW w:w="7371" w:type="dxa"/>
          </w:tcPr>
          <w:p w14:paraId="0673256A" w14:textId="1F269AE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2.2.2. </w:t>
            </w:r>
            <w:r w:rsidRPr="000B6B22">
              <w:rPr>
                <w:rFonts w:ascii="Times New Roman" w:eastAsia="PMingLiU" w:hAnsi="Times New Roman"/>
                <w:b/>
                <w:sz w:val="24"/>
                <w:lang w:eastAsia="de-DE"/>
              </w:rPr>
              <w:t>Level 1 extremely high quality covered bonds</w:t>
            </w:r>
          </w:p>
          <w:p w14:paraId="6106FC3C" w14:textId="5ADABC4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1 extremely high quality covered bonds (borrowed)</w:t>
            </w:r>
          </w:p>
        </w:tc>
      </w:tr>
      <w:tr w:rsidR="00B47B7D" w:rsidRPr="000B6B22" w14:paraId="48484248" w14:textId="77777777" w:rsidTr="0039321F">
        <w:tc>
          <w:tcPr>
            <w:tcW w:w="703" w:type="dxa"/>
            <w:vAlign w:val="center"/>
          </w:tcPr>
          <w:p w14:paraId="0B9A297A" w14:textId="1579FE9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1590</w:t>
            </w:r>
          </w:p>
        </w:tc>
        <w:tc>
          <w:tcPr>
            <w:tcW w:w="7371" w:type="dxa"/>
          </w:tcPr>
          <w:p w14:paraId="3435D45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2.2.2.1. Of which collateral swapped meets operational requirements</w:t>
            </w:r>
          </w:p>
          <w:p w14:paraId="4DA3FF32" w14:textId="0DE6681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2.2.2., credit institutions shall report</w:t>
            </w:r>
            <w:r w:rsidR="00CE11F9">
              <w:rPr>
                <w:rFonts w:ascii="Times New Roman" w:hAnsi="Times New Roman"/>
                <w:sz w:val="24"/>
              </w:rPr>
              <w:t>:</w:t>
            </w:r>
          </w:p>
          <w:p w14:paraId="68AB7F65" w14:textId="1476D880"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289070E8" w14:textId="2E5C6A0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DA840DE" w14:textId="77777777" w:rsidTr="0039321F">
        <w:tc>
          <w:tcPr>
            <w:tcW w:w="703" w:type="dxa"/>
            <w:vAlign w:val="center"/>
          </w:tcPr>
          <w:p w14:paraId="1723A15F" w14:textId="042822C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1600</w:t>
            </w:r>
          </w:p>
        </w:tc>
        <w:tc>
          <w:tcPr>
            <w:tcW w:w="7371" w:type="dxa"/>
          </w:tcPr>
          <w:p w14:paraId="0B127A2C" w14:textId="2A5BC1D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2.2.3. </w:t>
            </w:r>
            <w:r w:rsidRPr="000B6B22">
              <w:rPr>
                <w:rFonts w:ascii="Times New Roman" w:eastAsia="PMingLiU" w:hAnsi="Times New Roman"/>
                <w:b/>
                <w:sz w:val="24"/>
                <w:lang w:eastAsia="de-DE"/>
              </w:rPr>
              <w:t>Level 2A assets</w:t>
            </w:r>
          </w:p>
          <w:p w14:paraId="2A9FC07D" w14:textId="071F58E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2A assets (borrowed)</w:t>
            </w:r>
          </w:p>
        </w:tc>
      </w:tr>
      <w:tr w:rsidR="00B47B7D" w:rsidRPr="000B6B22" w14:paraId="444D1F27" w14:textId="77777777" w:rsidTr="0039321F">
        <w:tc>
          <w:tcPr>
            <w:tcW w:w="703" w:type="dxa"/>
            <w:vAlign w:val="center"/>
          </w:tcPr>
          <w:p w14:paraId="4ACD6D19" w14:textId="12C9CEF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1610</w:t>
            </w:r>
          </w:p>
        </w:tc>
        <w:tc>
          <w:tcPr>
            <w:tcW w:w="7371" w:type="dxa"/>
          </w:tcPr>
          <w:p w14:paraId="45DF39D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2.2.3.1. Of which collateral swapped meets operational requirements</w:t>
            </w:r>
          </w:p>
          <w:p w14:paraId="25A6CAB4" w14:textId="58A162C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2.2.3., credit institutions shall report</w:t>
            </w:r>
            <w:r w:rsidR="00CE11F9">
              <w:rPr>
                <w:rFonts w:ascii="Times New Roman" w:hAnsi="Times New Roman"/>
                <w:sz w:val="24"/>
              </w:rPr>
              <w:t>:</w:t>
            </w:r>
          </w:p>
          <w:p w14:paraId="4A6BF050" w14:textId="4256C76E"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52BD5405" w14:textId="162D92B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55D509C" w14:textId="77777777" w:rsidTr="0039321F">
        <w:tc>
          <w:tcPr>
            <w:tcW w:w="703" w:type="dxa"/>
            <w:vAlign w:val="center"/>
          </w:tcPr>
          <w:p w14:paraId="5DB1051D" w14:textId="6315511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1620</w:t>
            </w:r>
          </w:p>
        </w:tc>
        <w:tc>
          <w:tcPr>
            <w:tcW w:w="7371" w:type="dxa"/>
          </w:tcPr>
          <w:p w14:paraId="7E4853EF" w14:textId="6D62427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2.2.4. </w:t>
            </w:r>
            <w:r w:rsidRPr="000B6B22">
              <w:rPr>
                <w:rFonts w:ascii="Times New Roman" w:eastAsia="PMingLiU" w:hAnsi="Times New Roman"/>
                <w:b/>
                <w:sz w:val="24"/>
                <w:lang w:eastAsia="de-DE"/>
              </w:rPr>
              <w:t>Level 2B asset-backed securities (residential or automobile, CQS1)</w:t>
            </w:r>
          </w:p>
          <w:p w14:paraId="32B503BE" w14:textId="239DA19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5710696A" w14:textId="77777777" w:rsidTr="0039321F">
        <w:tc>
          <w:tcPr>
            <w:tcW w:w="703" w:type="dxa"/>
            <w:vAlign w:val="center"/>
          </w:tcPr>
          <w:p w14:paraId="47EA608A" w14:textId="43D5A3A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1630</w:t>
            </w:r>
          </w:p>
        </w:tc>
        <w:tc>
          <w:tcPr>
            <w:tcW w:w="7371" w:type="dxa"/>
          </w:tcPr>
          <w:p w14:paraId="05866F3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2.2.4.1. Of which collateral swapped meets operational requirements</w:t>
            </w:r>
          </w:p>
          <w:p w14:paraId="1F9423C6" w14:textId="6396EE0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2.2.4., credit institutions shall report</w:t>
            </w:r>
            <w:r w:rsidR="00CE11F9">
              <w:rPr>
                <w:rFonts w:ascii="Times New Roman" w:hAnsi="Times New Roman"/>
                <w:sz w:val="24"/>
              </w:rPr>
              <w:t>:</w:t>
            </w:r>
          </w:p>
          <w:p w14:paraId="02226C74" w14:textId="714BC7A2"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167D1161" w14:textId="0336862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6120AA6" w14:textId="77777777" w:rsidTr="0039321F">
        <w:tc>
          <w:tcPr>
            <w:tcW w:w="703" w:type="dxa"/>
            <w:vAlign w:val="center"/>
          </w:tcPr>
          <w:p w14:paraId="2BA8E3AC" w14:textId="75F3D02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1640</w:t>
            </w:r>
          </w:p>
        </w:tc>
        <w:tc>
          <w:tcPr>
            <w:tcW w:w="7371" w:type="dxa"/>
          </w:tcPr>
          <w:p w14:paraId="04BA035E" w14:textId="5DC4E95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2.2.5. </w:t>
            </w:r>
            <w:r w:rsidRPr="000B6B22">
              <w:rPr>
                <w:rFonts w:ascii="Times New Roman" w:eastAsia="PMingLiU" w:hAnsi="Times New Roman"/>
                <w:b/>
                <w:sz w:val="24"/>
                <w:lang w:eastAsia="de-DE"/>
              </w:rPr>
              <w:t>Level 2B high quality covered bonds</w:t>
            </w:r>
          </w:p>
          <w:p w14:paraId="34F92BCC" w14:textId="057D4CA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2B high quality covered bonds (borrowed)</w:t>
            </w:r>
          </w:p>
        </w:tc>
      </w:tr>
      <w:tr w:rsidR="00B47B7D" w:rsidRPr="000B6B22" w14:paraId="2B4F5063" w14:textId="77777777" w:rsidTr="0039321F">
        <w:tc>
          <w:tcPr>
            <w:tcW w:w="703" w:type="dxa"/>
            <w:vAlign w:val="center"/>
          </w:tcPr>
          <w:p w14:paraId="0D2F5E78" w14:textId="2586230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1650</w:t>
            </w:r>
          </w:p>
        </w:tc>
        <w:tc>
          <w:tcPr>
            <w:tcW w:w="7371" w:type="dxa"/>
          </w:tcPr>
          <w:p w14:paraId="6D47E51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2.2.5.1. Of which collateral swapped meets operational requirements</w:t>
            </w:r>
          </w:p>
          <w:p w14:paraId="4EAB806B" w14:textId="32F1E2C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2.2.5., credit institutions shall report</w:t>
            </w:r>
            <w:r w:rsidR="00CE11F9">
              <w:rPr>
                <w:rFonts w:ascii="Times New Roman" w:hAnsi="Times New Roman"/>
                <w:sz w:val="24"/>
              </w:rPr>
              <w:t>:</w:t>
            </w:r>
          </w:p>
          <w:p w14:paraId="2153C68A" w14:textId="0494E247"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2C509ACC" w14:textId="5EB9814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07BC905" w14:textId="77777777" w:rsidTr="0039321F">
        <w:tc>
          <w:tcPr>
            <w:tcW w:w="703" w:type="dxa"/>
            <w:vAlign w:val="center"/>
          </w:tcPr>
          <w:p w14:paraId="1CCBBC5C" w14:textId="25FA342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1660</w:t>
            </w:r>
          </w:p>
        </w:tc>
        <w:tc>
          <w:tcPr>
            <w:tcW w:w="7371" w:type="dxa"/>
          </w:tcPr>
          <w:p w14:paraId="2E7434A6" w14:textId="0DA25A1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2.2.6. </w:t>
            </w:r>
            <w:r w:rsidRPr="000B6B22">
              <w:rPr>
                <w:rFonts w:ascii="Times New Roman" w:eastAsia="PMingLiU" w:hAnsi="Times New Roman"/>
                <w:b/>
                <w:sz w:val="24"/>
                <w:lang w:eastAsia="de-DE"/>
              </w:rPr>
              <w:t>Level 2B asset-backed securities (commercial or individuals, Member State, CQS1)</w:t>
            </w:r>
          </w:p>
          <w:p w14:paraId="1CB114E8" w14:textId="69F4655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11649D86" w14:textId="77777777" w:rsidTr="0039321F">
        <w:tc>
          <w:tcPr>
            <w:tcW w:w="703" w:type="dxa"/>
            <w:vAlign w:val="center"/>
          </w:tcPr>
          <w:p w14:paraId="37DB9C42" w14:textId="0AB0BFD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1670</w:t>
            </w:r>
          </w:p>
        </w:tc>
        <w:tc>
          <w:tcPr>
            <w:tcW w:w="7371" w:type="dxa"/>
          </w:tcPr>
          <w:p w14:paraId="7F0668D7" w14:textId="4858211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2.2.6.1. Of which collateral swapped meets operational requirements</w:t>
            </w:r>
          </w:p>
          <w:p w14:paraId="2C5E61EB" w14:textId="5FE093FE"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2.2.6., credit institutions shall report</w:t>
            </w:r>
            <w:r w:rsidR="00CE11F9">
              <w:rPr>
                <w:rFonts w:ascii="Times New Roman" w:hAnsi="Times New Roman"/>
                <w:sz w:val="24"/>
              </w:rPr>
              <w:t>:</w:t>
            </w:r>
          </w:p>
          <w:p w14:paraId="7F2A51E9" w14:textId="459A6BDD"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1A38D589" w14:textId="5028C90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AB53D06" w14:textId="77777777" w:rsidTr="0039321F">
        <w:tc>
          <w:tcPr>
            <w:tcW w:w="703" w:type="dxa"/>
            <w:vAlign w:val="center"/>
          </w:tcPr>
          <w:p w14:paraId="5BFBCC5C" w14:textId="39BCBA5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1680</w:t>
            </w:r>
          </w:p>
        </w:tc>
        <w:tc>
          <w:tcPr>
            <w:tcW w:w="7371" w:type="dxa"/>
          </w:tcPr>
          <w:p w14:paraId="3B33D447" w14:textId="47B5509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2.2.7. </w:t>
            </w:r>
            <w:r w:rsidRPr="000B6B22">
              <w:rPr>
                <w:rFonts w:ascii="Times New Roman" w:eastAsia="PMingLiU" w:hAnsi="Times New Roman"/>
                <w:b/>
                <w:sz w:val="24"/>
                <w:lang w:eastAsia="de-DE"/>
              </w:rPr>
              <w:t>Other Level 2B</w:t>
            </w:r>
          </w:p>
          <w:p w14:paraId="5ADB50BD" w14:textId="325F891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67CE0A61" w14:textId="77777777" w:rsidTr="0039321F">
        <w:tc>
          <w:tcPr>
            <w:tcW w:w="703" w:type="dxa"/>
            <w:vAlign w:val="center"/>
          </w:tcPr>
          <w:p w14:paraId="05F2EB45" w14:textId="184501D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1690</w:t>
            </w:r>
          </w:p>
        </w:tc>
        <w:tc>
          <w:tcPr>
            <w:tcW w:w="7371" w:type="dxa"/>
          </w:tcPr>
          <w:p w14:paraId="5338729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2.2.7.1. Of which collateral swapped meets operational requirements</w:t>
            </w:r>
          </w:p>
          <w:p w14:paraId="195ECBDA" w14:textId="161BA67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2.2.7., credit institutions shall report</w:t>
            </w:r>
            <w:r w:rsidR="00CE11F9">
              <w:rPr>
                <w:rFonts w:ascii="Times New Roman" w:hAnsi="Times New Roman"/>
                <w:sz w:val="24"/>
              </w:rPr>
              <w:t>:</w:t>
            </w:r>
          </w:p>
          <w:p w14:paraId="15E75E5F" w14:textId="3DCD7B38"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190B7682" w14:textId="0EFCED5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B454109" w14:textId="77777777" w:rsidTr="0039321F">
        <w:tc>
          <w:tcPr>
            <w:tcW w:w="703" w:type="dxa"/>
            <w:vAlign w:val="center"/>
          </w:tcPr>
          <w:p w14:paraId="66710B12" w14:textId="2A640FA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1700</w:t>
            </w:r>
          </w:p>
        </w:tc>
        <w:tc>
          <w:tcPr>
            <w:tcW w:w="7371" w:type="dxa"/>
          </w:tcPr>
          <w:p w14:paraId="593E64D4" w14:textId="1829B57D"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2.2.8. </w:t>
            </w:r>
            <w:r w:rsidRPr="000B6B22">
              <w:rPr>
                <w:rFonts w:ascii="Times New Roman" w:eastAsia="PMingLiU" w:hAnsi="Times New Roman"/>
                <w:b/>
                <w:sz w:val="24"/>
                <w:lang w:eastAsia="de-DE"/>
              </w:rPr>
              <w:t>Non-liquid assets</w:t>
            </w:r>
          </w:p>
          <w:p w14:paraId="5A67CD8B" w14:textId="72C035E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Non-liquid assets (borrowed)</w:t>
            </w:r>
          </w:p>
        </w:tc>
      </w:tr>
      <w:tr w:rsidR="00B47B7D" w:rsidRPr="000B6B22" w14:paraId="260534B3" w14:textId="77777777" w:rsidTr="0039321F">
        <w:tc>
          <w:tcPr>
            <w:tcW w:w="703" w:type="dxa"/>
            <w:vAlign w:val="center"/>
          </w:tcPr>
          <w:p w14:paraId="0ADCD38F" w14:textId="5BB8B01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1710</w:t>
            </w:r>
          </w:p>
        </w:tc>
        <w:tc>
          <w:tcPr>
            <w:tcW w:w="7371" w:type="dxa"/>
          </w:tcPr>
          <w:p w14:paraId="54ACCDE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2.2.8.1. Of which collateral swapped meets operational requirements</w:t>
            </w:r>
          </w:p>
          <w:p w14:paraId="38BC2C88" w14:textId="52E189CE"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2.2.8.,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t>
            </w:r>
            <w:r w:rsidRPr="000B6B22">
              <w:rPr>
                <w:rFonts w:ascii="Times New Roman" w:hAnsi="Times New Roman"/>
                <w:sz w:val="24"/>
              </w:rPr>
              <w:lastRenderedPageBreak/>
              <w:t xml:space="preserve">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578025EB" w14:textId="77777777" w:rsidTr="0039321F">
        <w:tc>
          <w:tcPr>
            <w:tcW w:w="703" w:type="dxa"/>
            <w:vAlign w:val="center"/>
          </w:tcPr>
          <w:p w14:paraId="30C381F5" w14:textId="57482DF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1720</w:t>
            </w:r>
          </w:p>
        </w:tc>
        <w:tc>
          <w:tcPr>
            <w:tcW w:w="7371" w:type="dxa"/>
          </w:tcPr>
          <w:p w14:paraId="343AE0F0" w14:textId="3170936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2.3. </w:t>
            </w:r>
            <w:r w:rsidRPr="000B6B22">
              <w:rPr>
                <w:rFonts w:ascii="Times New Roman" w:eastAsia="PMingLiU" w:hAnsi="Times New Roman"/>
                <w:b/>
                <w:sz w:val="24"/>
                <w:lang w:eastAsia="de-DE"/>
              </w:rPr>
              <w:t>Totals for transactions in which Level 2A assets are lent and the following collateral is borrowed:</w:t>
            </w:r>
          </w:p>
          <w:p w14:paraId="52FF7B82" w14:textId="46D3C204"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52D52F30" w14:textId="1D98B2C9"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 report</w:t>
            </w:r>
            <w:r w:rsidR="00F71050" w:rsidRPr="000B6B22">
              <w:rPr>
                <w:rFonts w:ascii="Times New Roman" w:eastAsia="PMingLiU" w:hAnsi="Times New Roman"/>
                <w:bCs/>
                <w:sz w:val="24"/>
                <w:lang w:eastAsia="de-DE"/>
              </w:rPr>
              <w:t xml:space="preserve"> here, for the relevant columns, the total values of collateral swaps for transactions in which Level 2A assets are lent.</w:t>
            </w:r>
          </w:p>
        </w:tc>
      </w:tr>
      <w:tr w:rsidR="00B47B7D" w:rsidRPr="000B6B22" w14:paraId="6934C931" w14:textId="77777777" w:rsidTr="0039321F">
        <w:tc>
          <w:tcPr>
            <w:tcW w:w="703" w:type="dxa"/>
            <w:vAlign w:val="center"/>
          </w:tcPr>
          <w:p w14:paraId="6A3B8E45" w14:textId="0717F46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1730</w:t>
            </w:r>
          </w:p>
        </w:tc>
        <w:tc>
          <w:tcPr>
            <w:tcW w:w="7371" w:type="dxa"/>
          </w:tcPr>
          <w:p w14:paraId="09CDEE7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2.3.1. </w:t>
            </w:r>
            <w:r w:rsidRPr="000B6B22">
              <w:rPr>
                <w:rFonts w:ascii="Times New Roman" w:eastAsia="PMingLiU" w:hAnsi="Times New Roman"/>
                <w:b/>
                <w:bCs/>
                <w:sz w:val="24"/>
                <w:lang w:eastAsia="de-DE"/>
              </w:rPr>
              <w:t>Level 1 assets (excl. EHQ covered bonds)</w:t>
            </w:r>
          </w:p>
          <w:p w14:paraId="5491674D" w14:textId="060F7CF3" w:rsidR="00F71050" w:rsidRPr="000B6B22" w:rsidRDefault="00F71050" w:rsidP="009D4EFF">
            <w:pPr>
              <w:autoSpaceDE w:val="0"/>
              <w:autoSpaceDN w:val="0"/>
              <w:adjustRightInd w:val="0"/>
              <w:spacing w:before="0"/>
              <w:ind w:left="-84"/>
              <w:rPr>
                <w:rFonts w:ascii="Times New Roman" w:eastAsia="PMingLiU" w:hAnsi="Times New Roman"/>
                <w:b/>
                <w:sz w:val="24"/>
                <w:lang w:eastAsia="de-DE"/>
              </w:rPr>
            </w:pPr>
            <w:r w:rsidRPr="000B6B22">
              <w:rPr>
                <w:rFonts w:ascii="Times New Roman" w:eastAsia="PMingLiU" w:hAnsi="Times New Roman"/>
                <w:bCs/>
                <w:sz w:val="24"/>
                <w:lang w:eastAsia="en-GB"/>
              </w:rPr>
              <w:t>Such transactions in which the institution has swapped Level 2A assets (lent) for Level 1 assets excl. EHQ covered bonds (borrowed).</w:t>
            </w:r>
          </w:p>
        </w:tc>
      </w:tr>
      <w:tr w:rsidR="00B47B7D" w:rsidRPr="000B6B22" w14:paraId="7AB20E9F" w14:textId="77777777" w:rsidTr="0039321F">
        <w:tc>
          <w:tcPr>
            <w:tcW w:w="703" w:type="dxa"/>
            <w:vAlign w:val="center"/>
          </w:tcPr>
          <w:p w14:paraId="29173CEF" w14:textId="3D0822E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1740</w:t>
            </w:r>
          </w:p>
        </w:tc>
        <w:tc>
          <w:tcPr>
            <w:tcW w:w="7371" w:type="dxa"/>
          </w:tcPr>
          <w:p w14:paraId="7B89786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2.3.1.1. Of which collateral swapped meets operational requirements</w:t>
            </w:r>
          </w:p>
          <w:p w14:paraId="368D7175" w14:textId="1B39250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2.3.1., credit institutions shall report</w:t>
            </w:r>
            <w:r w:rsidR="00A8286A">
              <w:rPr>
                <w:rFonts w:ascii="Times New Roman" w:hAnsi="Times New Roman"/>
                <w:sz w:val="24"/>
              </w:rPr>
              <w:t>:</w:t>
            </w:r>
          </w:p>
          <w:p w14:paraId="04CBFB71" w14:textId="7A4E8AEE"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7DA9EB3A" w14:textId="3234C34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C0C15F5" w14:textId="77777777" w:rsidTr="0039321F">
        <w:tc>
          <w:tcPr>
            <w:tcW w:w="703" w:type="dxa"/>
            <w:vAlign w:val="center"/>
          </w:tcPr>
          <w:p w14:paraId="1BE7E206" w14:textId="7C2FF20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1750</w:t>
            </w:r>
          </w:p>
        </w:tc>
        <w:tc>
          <w:tcPr>
            <w:tcW w:w="7371" w:type="dxa"/>
          </w:tcPr>
          <w:p w14:paraId="2FCAA245" w14:textId="2D3517B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2.3.2. </w:t>
            </w:r>
            <w:r w:rsidRPr="000B6B22">
              <w:rPr>
                <w:rFonts w:ascii="Times New Roman" w:eastAsia="PMingLiU" w:hAnsi="Times New Roman"/>
                <w:b/>
                <w:sz w:val="24"/>
                <w:lang w:eastAsia="de-DE"/>
              </w:rPr>
              <w:t>Level 1 extremely high quality covered bonds</w:t>
            </w:r>
          </w:p>
          <w:p w14:paraId="5EDFD570" w14:textId="7981B55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Level 1 extremely high quality covered bonds (borrowed)</w:t>
            </w:r>
          </w:p>
        </w:tc>
      </w:tr>
      <w:tr w:rsidR="00B47B7D" w:rsidRPr="000B6B22" w14:paraId="396969B8" w14:textId="77777777" w:rsidTr="0039321F">
        <w:tc>
          <w:tcPr>
            <w:tcW w:w="703" w:type="dxa"/>
            <w:shd w:val="clear" w:color="auto" w:fill="FFFFFF"/>
            <w:vAlign w:val="center"/>
          </w:tcPr>
          <w:p w14:paraId="06B343E8" w14:textId="5665B96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1760</w:t>
            </w:r>
          </w:p>
        </w:tc>
        <w:tc>
          <w:tcPr>
            <w:tcW w:w="7371" w:type="dxa"/>
            <w:shd w:val="clear" w:color="auto" w:fill="FFFFFF"/>
          </w:tcPr>
          <w:p w14:paraId="2640BDF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2.3.2.1. Of which collateral swapped meets operational requirements</w:t>
            </w:r>
          </w:p>
          <w:p w14:paraId="467D75AF" w14:textId="5423D57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2.3.2., credit institutions shall report</w:t>
            </w:r>
            <w:r w:rsidR="00A8286A">
              <w:rPr>
                <w:rFonts w:ascii="Times New Roman" w:hAnsi="Times New Roman"/>
                <w:sz w:val="24"/>
              </w:rPr>
              <w:t>:</w:t>
            </w:r>
          </w:p>
          <w:p w14:paraId="4F934B90" w14:textId="001742C6"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4257B28C" w14:textId="176949D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65EAC7A" w14:textId="77777777" w:rsidTr="0039321F">
        <w:tc>
          <w:tcPr>
            <w:tcW w:w="703" w:type="dxa"/>
            <w:shd w:val="clear" w:color="auto" w:fill="FFFFFF"/>
            <w:vAlign w:val="center"/>
          </w:tcPr>
          <w:p w14:paraId="1C098EEA" w14:textId="1786BF2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1770</w:t>
            </w:r>
          </w:p>
        </w:tc>
        <w:tc>
          <w:tcPr>
            <w:tcW w:w="7371" w:type="dxa"/>
            <w:shd w:val="clear" w:color="auto" w:fill="FFFFFF"/>
          </w:tcPr>
          <w:p w14:paraId="1649D453" w14:textId="3D41D75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2.3.3. </w:t>
            </w:r>
            <w:r w:rsidRPr="000B6B22">
              <w:rPr>
                <w:rFonts w:ascii="Times New Roman" w:eastAsia="PMingLiU" w:hAnsi="Times New Roman"/>
                <w:b/>
                <w:sz w:val="24"/>
                <w:lang w:eastAsia="de-DE"/>
              </w:rPr>
              <w:t>Level 2A assets</w:t>
            </w:r>
          </w:p>
          <w:p w14:paraId="5DE286EA" w14:textId="7DD7F0DD"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Level 2A assets (borrowed)</w:t>
            </w:r>
          </w:p>
        </w:tc>
      </w:tr>
      <w:tr w:rsidR="00B47B7D" w:rsidRPr="000B6B22" w14:paraId="5B51516E" w14:textId="77777777" w:rsidTr="0039321F">
        <w:tc>
          <w:tcPr>
            <w:tcW w:w="703" w:type="dxa"/>
            <w:vAlign w:val="center"/>
          </w:tcPr>
          <w:p w14:paraId="090BACA0" w14:textId="275FCBA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1780</w:t>
            </w:r>
          </w:p>
        </w:tc>
        <w:tc>
          <w:tcPr>
            <w:tcW w:w="7371" w:type="dxa"/>
          </w:tcPr>
          <w:p w14:paraId="1FEA239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2.3.3.1. Of which collateral swapped meets operational requirements</w:t>
            </w:r>
          </w:p>
          <w:p w14:paraId="60554B76" w14:textId="60405275"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2.3.3., credit institutions shall report</w:t>
            </w:r>
            <w:r w:rsidR="00A8286A">
              <w:rPr>
                <w:rFonts w:ascii="Times New Roman" w:hAnsi="Times New Roman"/>
                <w:sz w:val="24"/>
              </w:rPr>
              <w:t>:</w:t>
            </w:r>
          </w:p>
          <w:p w14:paraId="0EAF11F4" w14:textId="1EA83C3B"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43B6EA8F" w14:textId="371B623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77AC082" w14:textId="77777777" w:rsidTr="0039321F">
        <w:tc>
          <w:tcPr>
            <w:tcW w:w="703" w:type="dxa"/>
            <w:vAlign w:val="center"/>
          </w:tcPr>
          <w:p w14:paraId="59ADCEDD" w14:textId="21149E0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1790</w:t>
            </w:r>
          </w:p>
        </w:tc>
        <w:tc>
          <w:tcPr>
            <w:tcW w:w="7371" w:type="dxa"/>
          </w:tcPr>
          <w:p w14:paraId="3A4F713A" w14:textId="309406C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2.3.4. </w:t>
            </w:r>
            <w:r w:rsidRPr="000B6B22">
              <w:rPr>
                <w:rFonts w:ascii="Times New Roman" w:eastAsia="PMingLiU" w:hAnsi="Times New Roman"/>
                <w:b/>
                <w:sz w:val="24"/>
                <w:lang w:eastAsia="de-DE"/>
              </w:rPr>
              <w:t>Level 2B asset-backed securities (residential or automobile, CQS1)</w:t>
            </w:r>
          </w:p>
          <w:p w14:paraId="63DE0535" w14:textId="45AA44C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61D311AA" w14:textId="77777777" w:rsidTr="0039321F">
        <w:tc>
          <w:tcPr>
            <w:tcW w:w="703" w:type="dxa"/>
            <w:vAlign w:val="center"/>
          </w:tcPr>
          <w:p w14:paraId="1B38178A" w14:textId="2EFE927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1800</w:t>
            </w:r>
          </w:p>
        </w:tc>
        <w:tc>
          <w:tcPr>
            <w:tcW w:w="7371" w:type="dxa"/>
          </w:tcPr>
          <w:p w14:paraId="51EBDA9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2.3.4.1. Of which collateral swapped meets operational requirements</w:t>
            </w:r>
          </w:p>
          <w:p w14:paraId="06F31BC2" w14:textId="301D0AA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2.3.4., credit institutions shall report</w:t>
            </w:r>
            <w:r w:rsidR="00A8286A">
              <w:rPr>
                <w:rFonts w:ascii="Times New Roman" w:hAnsi="Times New Roman"/>
                <w:sz w:val="24"/>
              </w:rPr>
              <w:t>:</w:t>
            </w:r>
          </w:p>
          <w:p w14:paraId="40ECAC01" w14:textId="652DFD95"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63F8FB71" w14:textId="30662C5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1BF783D" w14:textId="77777777" w:rsidTr="0039321F">
        <w:tc>
          <w:tcPr>
            <w:tcW w:w="703" w:type="dxa"/>
            <w:vAlign w:val="center"/>
          </w:tcPr>
          <w:p w14:paraId="79598B02" w14:textId="77467E2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1810</w:t>
            </w:r>
          </w:p>
        </w:tc>
        <w:tc>
          <w:tcPr>
            <w:tcW w:w="7371" w:type="dxa"/>
          </w:tcPr>
          <w:p w14:paraId="006DF8E2" w14:textId="5ABF34E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2.3.5. </w:t>
            </w:r>
            <w:r w:rsidRPr="000B6B22">
              <w:rPr>
                <w:rFonts w:ascii="Times New Roman" w:eastAsia="PMingLiU" w:hAnsi="Times New Roman"/>
                <w:b/>
                <w:sz w:val="24"/>
                <w:lang w:eastAsia="de-DE"/>
              </w:rPr>
              <w:t>Level 2B high quality covered bonds</w:t>
            </w:r>
          </w:p>
          <w:p w14:paraId="746214A8" w14:textId="447AB83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2A assets</w:t>
            </w:r>
            <w:r w:rsidRPr="000B6B22">
              <w:rPr>
                <w:rFonts w:ascii="Times New Roman" w:eastAsia="PMingLiU" w:hAnsi="Times New Roman"/>
                <w:bCs/>
                <w:sz w:val="24"/>
                <w:lang w:eastAsia="de-DE"/>
              </w:rPr>
              <w:t xml:space="preserve"> (lent) for Level 2B high quality covered bonds (borrowed)</w:t>
            </w:r>
          </w:p>
        </w:tc>
      </w:tr>
      <w:tr w:rsidR="00B47B7D" w:rsidRPr="000B6B22" w14:paraId="3EF89B3C" w14:textId="77777777" w:rsidTr="0039321F">
        <w:tc>
          <w:tcPr>
            <w:tcW w:w="703" w:type="dxa"/>
            <w:shd w:val="clear" w:color="auto" w:fill="FFFFFF"/>
            <w:vAlign w:val="center"/>
          </w:tcPr>
          <w:p w14:paraId="5974A07D" w14:textId="6661A51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1820</w:t>
            </w:r>
          </w:p>
        </w:tc>
        <w:tc>
          <w:tcPr>
            <w:tcW w:w="7371" w:type="dxa"/>
            <w:shd w:val="clear" w:color="auto" w:fill="FFFFFF"/>
          </w:tcPr>
          <w:p w14:paraId="6A3DBDA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2.3.5.1. Of which collateral swapped meets operational requirements</w:t>
            </w:r>
          </w:p>
          <w:p w14:paraId="741EDC8F" w14:textId="32FA9B68"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2.3.5., credit institutions shall report</w:t>
            </w:r>
            <w:r w:rsidR="00A8286A">
              <w:rPr>
                <w:rFonts w:ascii="Times New Roman" w:hAnsi="Times New Roman"/>
                <w:sz w:val="24"/>
              </w:rPr>
              <w:t>:</w:t>
            </w:r>
          </w:p>
          <w:p w14:paraId="27D506DA" w14:textId="5328B4CE"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4110DCEF" w14:textId="5BAD1C6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EC7A844" w14:textId="77777777" w:rsidTr="0039321F">
        <w:tc>
          <w:tcPr>
            <w:tcW w:w="703" w:type="dxa"/>
            <w:shd w:val="clear" w:color="auto" w:fill="FFFFFF"/>
            <w:vAlign w:val="center"/>
          </w:tcPr>
          <w:p w14:paraId="6268218A" w14:textId="4B07027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1830</w:t>
            </w:r>
          </w:p>
        </w:tc>
        <w:tc>
          <w:tcPr>
            <w:tcW w:w="7371" w:type="dxa"/>
            <w:shd w:val="clear" w:color="auto" w:fill="FFFFFF"/>
          </w:tcPr>
          <w:p w14:paraId="360A194A" w14:textId="1B266B0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2.3.6. </w:t>
            </w:r>
            <w:r w:rsidRPr="000B6B22">
              <w:rPr>
                <w:rFonts w:ascii="Times New Roman" w:eastAsia="PMingLiU" w:hAnsi="Times New Roman"/>
                <w:b/>
                <w:sz w:val="24"/>
                <w:lang w:eastAsia="de-DE"/>
              </w:rPr>
              <w:t>Level 2B asset-backed securities (commercial or individuals, Member State, CQS1)</w:t>
            </w:r>
          </w:p>
          <w:p w14:paraId="0A0E39AF" w14:textId="105BB22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7A55CC0B" w14:textId="77777777" w:rsidTr="0039321F">
        <w:tc>
          <w:tcPr>
            <w:tcW w:w="703" w:type="dxa"/>
            <w:shd w:val="clear" w:color="auto" w:fill="FFFFFF"/>
            <w:vAlign w:val="center"/>
          </w:tcPr>
          <w:p w14:paraId="2C8F33A9" w14:textId="66F5DE3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1840</w:t>
            </w:r>
          </w:p>
        </w:tc>
        <w:tc>
          <w:tcPr>
            <w:tcW w:w="7371" w:type="dxa"/>
            <w:shd w:val="clear" w:color="auto" w:fill="FFFFFF"/>
          </w:tcPr>
          <w:p w14:paraId="0CBDB70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2.3.6.1. Of which collateral swapped meets operational requirements</w:t>
            </w:r>
          </w:p>
          <w:p w14:paraId="222C3847" w14:textId="28CEF576"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2.3.6., credit institutions shall report</w:t>
            </w:r>
            <w:r w:rsidR="00A8286A">
              <w:rPr>
                <w:rFonts w:ascii="Times New Roman" w:hAnsi="Times New Roman"/>
                <w:sz w:val="24"/>
              </w:rPr>
              <w:t>:</w:t>
            </w:r>
          </w:p>
          <w:p w14:paraId="2CEA6BF6" w14:textId="26AB818A"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06AEC8B0" w14:textId="1C95648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8892359" w14:textId="77777777" w:rsidTr="0039321F">
        <w:tc>
          <w:tcPr>
            <w:tcW w:w="703" w:type="dxa"/>
            <w:shd w:val="clear" w:color="auto" w:fill="FFFFFF"/>
            <w:vAlign w:val="center"/>
          </w:tcPr>
          <w:p w14:paraId="4881C678" w14:textId="015B38D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1850</w:t>
            </w:r>
          </w:p>
        </w:tc>
        <w:tc>
          <w:tcPr>
            <w:tcW w:w="7371" w:type="dxa"/>
            <w:shd w:val="clear" w:color="auto" w:fill="FFFFFF"/>
          </w:tcPr>
          <w:p w14:paraId="00D041B0" w14:textId="2A3E36E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2.3.7. </w:t>
            </w:r>
            <w:r w:rsidRPr="000B6B22">
              <w:rPr>
                <w:rFonts w:ascii="Times New Roman" w:eastAsia="PMingLiU" w:hAnsi="Times New Roman"/>
                <w:b/>
                <w:sz w:val="24"/>
                <w:lang w:eastAsia="de-DE"/>
              </w:rPr>
              <w:t>Other Level 2B</w:t>
            </w:r>
          </w:p>
          <w:p w14:paraId="2916535F" w14:textId="6D6BDB3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19A114FE" w14:textId="77777777" w:rsidTr="0039321F">
        <w:tc>
          <w:tcPr>
            <w:tcW w:w="703" w:type="dxa"/>
            <w:shd w:val="clear" w:color="auto" w:fill="FFFFFF"/>
            <w:vAlign w:val="center"/>
          </w:tcPr>
          <w:p w14:paraId="201E043F" w14:textId="23A0DE9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1860</w:t>
            </w:r>
          </w:p>
        </w:tc>
        <w:tc>
          <w:tcPr>
            <w:tcW w:w="7371" w:type="dxa"/>
            <w:shd w:val="clear" w:color="auto" w:fill="FFFFFF"/>
          </w:tcPr>
          <w:p w14:paraId="3A95A27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2.3.7.1. Of which collateral swapped meets operational requirements</w:t>
            </w:r>
          </w:p>
          <w:p w14:paraId="080728CB" w14:textId="5DC6E0C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2.3.7., credit institutions shall report</w:t>
            </w:r>
            <w:r w:rsidR="00A8286A">
              <w:rPr>
                <w:rFonts w:ascii="Times New Roman" w:hAnsi="Times New Roman"/>
                <w:sz w:val="24"/>
              </w:rPr>
              <w:t>:</w:t>
            </w:r>
          </w:p>
          <w:p w14:paraId="4FE47758" w14:textId="31A9BA29"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7E4AE0DA" w14:textId="5757938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ADAC5C5" w14:textId="77777777" w:rsidTr="0039321F">
        <w:tc>
          <w:tcPr>
            <w:tcW w:w="703" w:type="dxa"/>
            <w:shd w:val="clear" w:color="auto" w:fill="FFFFFF"/>
            <w:vAlign w:val="center"/>
          </w:tcPr>
          <w:p w14:paraId="53AF093F" w14:textId="6D88D13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1870</w:t>
            </w:r>
          </w:p>
        </w:tc>
        <w:tc>
          <w:tcPr>
            <w:tcW w:w="7371" w:type="dxa"/>
            <w:shd w:val="clear" w:color="auto" w:fill="FFFFFF"/>
          </w:tcPr>
          <w:p w14:paraId="68BAA86F" w14:textId="55C2A92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2.3.8. </w:t>
            </w:r>
            <w:r w:rsidRPr="000B6B22">
              <w:rPr>
                <w:rFonts w:ascii="Times New Roman" w:eastAsia="PMingLiU" w:hAnsi="Times New Roman"/>
                <w:b/>
                <w:sz w:val="24"/>
                <w:lang w:eastAsia="de-DE"/>
              </w:rPr>
              <w:t>Non-liquid assets</w:t>
            </w:r>
          </w:p>
          <w:p w14:paraId="3AEB95B3" w14:textId="08F186C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Non-liquid assets (borrowed)</w:t>
            </w:r>
          </w:p>
        </w:tc>
      </w:tr>
      <w:tr w:rsidR="00B47B7D" w:rsidRPr="000B6B22" w14:paraId="6F4C20FB" w14:textId="77777777" w:rsidTr="0039321F">
        <w:tc>
          <w:tcPr>
            <w:tcW w:w="703" w:type="dxa"/>
            <w:vAlign w:val="center"/>
          </w:tcPr>
          <w:p w14:paraId="35E21D4A" w14:textId="34CF792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1880</w:t>
            </w:r>
          </w:p>
        </w:tc>
        <w:tc>
          <w:tcPr>
            <w:tcW w:w="7371" w:type="dxa"/>
          </w:tcPr>
          <w:p w14:paraId="5F169AC7" w14:textId="34CC3CD6"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2.3.8.1. Of which collateral swapped meets operational requirements</w:t>
            </w:r>
          </w:p>
          <w:p w14:paraId="0F73FA0B" w14:textId="1A46AE98"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2.3.8.,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7EE0EB61" w14:textId="77777777" w:rsidTr="0039321F">
        <w:tc>
          <w:tcPr>
            <w:tcW w:w="703" w:type="dxa"/>
            <w:vAlign w:val="center"/>
          </w:tcPr>
          <w:p w14:paraId="569A303C" w14:textId="1667653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1890</w:t>
            </w:r>
          </w:p>
        </w:tc>
        <w:tc>
          <w:tcPr>
            <w:tcW w:w="7371" w:type="dxa"/>
          </w:tcPr>
          <w:p w14:paraId="7439575E"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 </w:t>
            </w:r>
            <w:r w:rsidRPr="000B6B22">
              <w:rPr>
                <w:rFonts w:ascii="Times New Roman" w:eastAsia="PMingLiU" w:hAnsi="Times New Roman"/>
                <w:b/>
                <w:sz w:val="24"/>
                <w:lang w:eastAsia="de-DE"/>
              </w:rPr>
              <w:t>Totals for transactions in which Level 2B asset-backed securities (residential or automobile, CQS1) are lent and the following collateral is borrowed:</w:t>
            </w:r>
          </w:p>
          <w:p w14:paraId="3F35C45D" w14:textId="24A4B052"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7EB19CFF" w14:textId="5904A12D" w:rsidR="00F71050" w:rsidRPr="000B6B22" w:rsidRDefault="00FB499E" w:rsidP="009D4EFF">
            <w:pPr>
              <w:spacing w:before="0"/>
              <w:ind w:left="-84"/>
              <w:rPr>
                <w:rFonts w:ascii="Times New Roman" w:eastAsia="PMingLiU" w:hAnsi="Times New Roman"/>
                <w:bCs/>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w:t>
            </w:r>
            <w:r w:rsidR="00F71050" w:rsidRPr="000B6B22">
              <w:rPr>
                <w:rFonts w:ascii="Times New Roman" w:eastAsia="PMingLiU" w:hAnsi="Times New Roman"/>
                <w:bCs/>
                <w:sz w:val="24"/>
                <w:lang w:eastAsia="de-DE"/>
              </w:rPr>
              <w:t>all report here, for the relevant columns, the total values of collateral swaps for transactions in which Level 2B asset-backed securities (residential or automobile, CQS1) are lent.</w:t>
            </w:r>
          </w:p>
        </w:tc>
      </w:tr>
      <w:tr w:rsidR="00B47B7D" w:rsidRPr="000B6B22" w14:paraId="06BCCD08" w14:textId="77777777" w:rsidTr="0039321F">
        <w:tc>
          <w:tcPr>
            <w:tcW w:w="703" w:type="dxa"/>
            <w:shd w:val="clear" w:color="auto" w:fill="FFFFFF"/>
            <w:vAlign w:val="center"/>
          </w:tcPr>
          <w:p w14:paraId="15B2D51D" w14:textId="17A2FAF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1900</w:t>
            </w:r>
          </w:p>
        </w:tc>
        <w:tc>
          <w:tcPr>
            <w:tcW w:w="7371" w:type="dxa"/>
            <w:shd w:val="clear" w:color="auto" w:fill="FFFFFF"/>
          </w:tcPr>
          <w:p w14:paraId="08A66A2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2.4.1. </w:t>
            </w:r>
            <w:r w:rsidRPr="000B6B22">
              <w:rPr>
                <w:rFonts w:ascii="Times New Roman" w:eastAsia="PMingLiU" w:hAnsi="Times New Roman"/>
                <w:b/>
                <w:bCs/>
                <w:sz w:val="24"/>
                <w:lang w:eastAsia="de-DE"/>
              </w:rPr>
              <w:t>Level 1 assets (excl. EHQ covered bonds)</w:t>
            </w:r>
          </w:p>
          <w:p w14:paraId="04C4A363" w14:textId="4BFBF92C" w:rsidR="00F71050" w:rsidRPr="000B6B22" w:rsidRDefault="00F71050" w:rsidP="009D4EFF">
            <w:pPr>
              <w:autoSpaceDE w:val="0"/>
              <w:autoSpaceDN w:val="0"/>
              <w:adjustRightInd w:val="0"/>
              <w:spacing w:before="0"/>
              <w:ind w:left="-84"/>
              <w:rPr>
                <w:rFonts w:ascii="Times New Roman" w:eastAsia="PMingLiU" w:hAnsi="Times New Roman"/>
                <w:b/>
                <w:sz w:val="24"/>
                <w:lang w:eastAsia="de-DE"/>
              </w:rPr>
            </w:pPr>
            <w:r w:rsidRPr="000B6B22">
              <w:rPr>
                <w:rFonts w:ascii="Times New Roman" w:eastAsia="PMingLiU" w:hAnsi="Times New Roman"/>
                <w:bCs/>
                <w:sz w:val="24"/>
                <w:lang w:eastAsia="en-GB"/>
              </w:rPr>
              <w:t xml:space="preserve">Such transactions in which the institution has swapped </w:t>
            </w:r>
            <w:r w:rsidRPr="000B6B22">
              <w:rPr>
                <w:rFonts w:ascii="Times New Roman" w:eastAsia="PMingLiU" w:hAnsi="Times New Roman"/>
                <w:bCs/>
                <w:sz w:val="24"/>
                <w:lang w:eastAsia="de-DE"/>
              </w:rPr>
              <w:t xml:space="preserve">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en-GB"/>
              </w:rPr>
              <w:t xml:space="preserve"> (lent) for Level 1 assets excl. EHQ covered bonds (borrowed)</w:t>
            </w:r>
          </w:p>
        </w:tc>
      </w:tr>
      <w:tr w:rsidR="00B47B7D" w:rsidRPr="000B6B22" w14:paraId="72EB068F" w14:textId="77777777" w:rsidTr="0039321F">
        <w:tc>
          <w:tcPr>
            <w:tcW w:w="703" w:type="dxa"/>
            <w:shd w:val="clear" w:color="auto" w:fill="FFFFFF"/>
            <w:vAlign w:val="center"/>
          </w:tcPr>
          <w:p w14:paraId="14126B00" w14:textId="6281FB7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1910</w:t>
            </w:r>
          </w:p>
        </w:tc>
        <w:tc>
          <w:tcPr>
            <w:tcW w:w="7371" w:type="dxa"/>
            <w:shd w:val="clear" w:color="auto" w:fill="FFFFFF"/>
          </w:tcPr>
          <w:p w14:paraId="219F903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2.4.1.1. Of which collateral swapped meets operational requirements</w:t>
            </w:r>
          </w:p>
          <w:p w14:paraId="4A0837F1" w14:textId="2B60476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2.4.1., credit institutions shall report</w:t>
            </w:r>
            <w:r w:rsidR="00A8286A">
              <w:rPr>
                <w:rFonts w:ascii="Times New Roman" w:hAnsi="Times New Roman"/>
                <w:sz w:val="24"/>
              </w:rPr>
              <w:t>:</w:t>
            </w:r>
          </w:p>
          <w:p w14:paraId="3C501CF8" w14:textId="1C92F344"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4E03629D" w14:textId="4C8B28D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4E52ED3" w14:textId="77777777" w:rsidTr="0039321F">
        <w:tc>
          <w:tcPr>
            <w:tcW w:w="703" w:type="dxa"/>
            <w:shd w:val="clear" w:color="auto" w:fill="FFFFFF"/>
            <w:vAlign w:val="center"/>
          </w:tcPr>
          <w:p w14:paraId="3D67A0DF" w14:textId="2F97FC9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1920</w:t>
            </w:r>
          </w:p>
        </w:tc>
        <w:tc>
          <w:tcPr>
            <w:tcW w:w="7371" w:type="dxa"/>
            <w:shd w:val="clear" w:color="auto" w:fill="FFFFFF"/>
          </w:tcPr>
          <w:p w14:paraId="71E9C158" w14:textId="11AB396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2.4.2. </w:t>
            </w:r>
            <w:r w:rsidRPr="000B6B22">
              <w:rPr>
                <w:rFonts w:ascii="Times New Roman" w:eastAsia="PMingLiU" w:hAnsi="Times New Roman"/>
                <w:b/>
                <w:sz w:val="24"/>
                <w:lang w:eastAsia="de-DE"/>
              </w:rPr>
              <w:t>Level 1 extremely high quality covered bonds</w:t>
            </w:r>
          </w:p>
          <w:p w14:paraId="5A4C1C43" w14:textId="674D4D3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1 extremely high quality covered bonds (borrowed)</w:t>
            </w:r>
          </w:p>
        </w:tc>
      </w:tr>
      <w:tr w:rsidR="00B47B7D" w:rsidRPr="000B6B22" w14:paraId="21ECA296" w14:textId="77777777" w:rsidTr="0039321F">
        <w:tc>
          <w:tcPr>
            <w:tcW w:w="703" w:type="dxa"/>
            <w:shd w:val="clear" w:color="auto" w:fill="FFFFFF"/>
            <w:vAlign w:val="center"/>
          </w:tcPr>
          <w:p w14:paraId="5742317D" w14:textId="74C2CF5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1930</w:t>
            </w:r>
          </w:p>
        </w:tc>
        <w:tc>
          <w:tcPr>
            <w:tcW w:w="7371" w:type="dxa"/>
            <w:shd w:val="clear" w:color="auto" w:fill="FFFFFF"/>
          </w:tcPr>
          <w:p w14:paraId="2171644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2.4.2.1. Of which collateral swapped meets operational requirements</w:t>
            </w:r>
          </w:p>
          <w:p w14:paraId="7C911C2B" w14:textId="7A6C0C4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2.4.2., credit institutions shall report</w:t>
            </w:r>
            <w:r w:rsidR="00A8286A">
              <w:rPr>
                <w:rFonts w:ascii="Times New Roman" w:hAnsi="Times New Roman"/>
                <w:sz w:val="24"/>
              </w:rPr>
              <w:t>:</w:t>
            </w:r>
          </w:p>
          <w:p w14:paraId="41C6D899" w14:textId="1B97FCE4"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638289C8" w14:textId="30CD7C5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7FF1AA8" w14:textId="77777777" w:rsidTr="0039321F">
        <w:tc>
          <w:tcPr>
            <w:tcW w:w="703" w:type="dxa"/>
            <w:shd w:val="clear" w:color="auto" w:fill="FFFFFF"/>
            <w:vAlign w:val="center"/>
          </w:tcPr>
          <w:p w14:paraId="0E2621AC" w14:textId="7099920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1940</w:t>
            </w:r>
          </w:p>
        </w:tc>
        <w:tc>
          <w:tcPr>
            <w:tcW w:w="7371" w:type="dxa"/>
            <w:shd w:val="clear" w:color="auto" w:fill="FFFFFF"/>
          </w:tcPr>
          <w:p w14:paraId="0FF2C718" w14:textId="5628C4D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2.4.3. </w:t>
            </w:r>
            <w:r w:rsidRPr="000B6B22">
              <w:rPr>
                <w:rFonts w:ascii="Times New Roman" w:eastAsia="PMingLiU" w:hAnsi="Times New Roman"/>
                <w:b/>
                <w:sz w:val="24"/>
                <w:lang w:eastAsia="de-DE"/>
              </w:rPr>
              <w:t>Level 2A assets</w:t>
            </w:r>
          </w:p>
          <w:p w14:paraId="171627BC" w14:textId="265EBFF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2A assets (borrowed)</w:t>
            </w:r>
          </w:p>
        </w:tc>
      </w:tr>
      <w:tr w:rsidR="00B47B7D" w:rsidRPr="000B6B22" w14:paraId="618E5D59" w14:textId="77777777" w:rsidTr="0039321F">
        <w:tc>
          <w:tcPr>
            <w:tcW w:w="703" w:type="dxa"/>
            <w:shd w:val="clear" w:color="auto" w:fill="FFFFFF"/>
            <w:vAlign w:val="center"/>
          </w:tcPr>
          <w:p w14:paraId="20AE8430" w14:textId="4E82EFD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1950</w:t>
            </w:r>
          </w:p>
        </w:tc>
        <w:tc>
          <w:tcPr>
            <w:tcW w:w="7371" w:type="dxa"/>
            <w:shd w:val="clear" w:color="auto" w:fill="FFFFFF"/>
          </w:tcPr>
          <w:p w14:paraId="6211E127"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2.4.3.1. Of which collateral swapped meets operational requirements</w:t>
            </w:r>
          </w:p>
          <w:p w14:paraId="5DA5BE79" w14:textId="1BF83A6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2.4.3., credit institutions shall report</w:t>
            </w:r>
            <w:r w:rsidR="00A8286A">
              <w:rPr>
                <w:rFonts w:ascii="Times New Roman" w:hAnsi="Times New Roman"/>
                <w:sz w:val="24"/>
              </w:rPr>
              <w:t>:</w:t>
            </w:r>
          </w:p>
          <w:p w14:paraId="382A5D59" w14:textId="1CE4838A"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17137C25" w14:textId="059718F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22BC2FA" w14:textId="77777777" w:rsidTr="0039321F">
        <w:tc>
          <w:tcPr>
            <w:tcW w:w="703" w:type="dxa"/>
            <w:shd w:val="clear" w:color="auto" w:fill="FFFFFF"/>
            <w:vAlign w:val="center"/>
          </w:tcPr>
          <w:p w14:paraId="2DA00B3B" w14:textId="10376C2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1960</w:t>
            </w:r>
          </w:p>
        </w:tc>
        <w:tc>
          <w:tcPr>
            <w:tcW w:w="7371" w:type="dxa"/>
            <w:shd w:val="clear" w:color="auto" w:fill="FFFFFF"/>
          </w:tcPr>
          <w:p w14:paraId="57825C12" w14:textId="10A6127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2.4.4. </w:t>
            </w:r>
            <w:r w:rsidRPr="000B6B22">
              <w:rPr>
                <w:rFonts w:ascii="Times New Roman" w:eastAsia="PMingLiU" w:hAnsi="Times New Roman"/>
                <w:b/>
                <w:sz w:val="24"/>
                <w:lang w:eastAsia="de-DE"/>
              </w:rPr>
              <w:t>Level 2B asset-backed securities (residential or automobile, CQS1)</w:t>
            </w:r>
          </w:p>
          <w:p w14:paraId="561FEF4A" w14:textId="2DB54E3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5835B2A7" w14:textId="77777777" w:rsidTr="0039321F">
        <w:tc>
          <w:tcPr>
            <w:tcW w:w="703" w:type="dxa"/>
            <w:shd w:val="clear" w:color="auto" w:fill="FFFFFF"/>
            <w:vAlign w:val="center"/>
          </w:tcPr>
          <w:p w14:paraId="03E3A32D" w14:textId="393D3A0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1970</w:t>
            </w:r>
          </w:p>
        </w:tc>
        <w:tc>
          <w:tcPr>
            <w:tcW w:w="7371" w:type="dxa"/>
            <w:shd w:val="clear" w:color="auto" w:fill="FFFFFF"/>
          </w:tcPr>
          <w:p w14:paraId="4EF7AB3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2.4.4.1. Of which collateral swapped meets operational requirements</w:t>
            </w:r>
          </w:p>
          <w:p w14:paraId="505B6636" w14:textId="1F87797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2.4.4., credit institutions shall report</w:t>
            </w:r>
            <w:r w:rsidR="00A8286A">
              <w:rPr>
                <w:rFonts w:ascii="Times New Roman" w:hAnsi="Times New Roman"/>
                <w:sz w:val="24"/>
              </w:rPr>
              <w:t>:</w:t>
            </w:r>
          </w:p>
          <w:p w14:paraId="37D0915A" w14:textId="2B4B9503"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57CFC141" w14:textId="0DA0523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201E3DF" w14:textId="77777777" w:rsidTr="0039321F">
        <w:tc>
          <w:tcPr>
            <w:tcW w:w="703" w:type="dxa"/>
            <w:shd w:val="clear" w:color="auto" w:fill="FFFFFF"/>
            <w:vAlign w:val="center"/>
          </w:tcPr>
          <w:p w14:paraId="1F139AEB" w14:textId="7CE9312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1980</w:t>
            </w:r>
          </w:p>
        </w:tc>
        <w:tc>
          <w:tcPr>
            <w:tcW w:w="7371" w:type="dxa"/>
            <w:shd w:val="clear" w:color="auto" w:fill="FFFFFF"/>
          </w:tcPr>
          <w:p w14:paraId="60A8DCFF" w14:textId="5A7E84F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2.4.5. </w:t>
            </w:r>
            <w:r w:rsidRPr="000B6B22">
              <w:rPr>
                <w:rFonts w:ascii="Times New Roman" w:eastAsia="PMingLiU" w:hAnsi="Times New Roman"/>
                <w:b/>
                <w:sz w:val="24"/>
                <w:lang w:eastAsia="de-DE"/>
              </w:rPr>
              <w:t>Level 2B high quality covered bonds</w:t>
            </w:r>
          </w:p>
          <w:p w14:paraId="48DAEEA4" w14:textId="6F0F663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 (lent) for Level 2B high quality covered bonds (borrowed)</w:t>
            </w:r>
          </w:p>
        </w:tc>
      </w:tr>
      <w:tr w:rsidR="00B47B7D" w:rsidRPr="000B6B22" w14:paraId="4513E5AF" w14:textId="77777777" w:rsidTr="0039321F">
        <w:tc>
          <w:tcPr>
            <w:tcW w:w="703" w:type="dxa"/>
            <w:shd w:val="clear" w:color="auto" w:fill="FFFFFF"/>
            <w:vAlign w:val="center"/>
          </w:tcPr>
          <w:p w14:paraId="6D8F90C4" w14:textId="190EBD7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1990</w:t>
            </w:r>
          </w:p>
        </w:tc>
        <w:tc>
          <w:tcPr>
            <w:tcW w:w="7371" w:type="dxa"/>
            <w:shd w:val="clear" w:color="auto" w:fill="FFFFFF"/>
          </w:tcPr>
          <w:p w14:paraId="37B1963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2.4.5.1. Of which collateral swapped meets operational requirements</w:t>
            </w:r>
          </w:p>
          <w:p w14:paraId="6906F223" w14:textId="223664AD"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2.4.5., credit institutions shall report</w:t>
            </w:r>
            <w:r w:rsidR="00A8286A">
              <w:rPr>
                <w:rFonts w:ascii="Times New Roman" w:hAnsi="Times New Roman"/>
                <w:sz w:val="24"/>
              </w:rPr>
              <w:t>:</w:t>
            </w:r>
          </w:p>
          <w:p w14:paraId="0AC4BF18" w14:textId="3CD1897A"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132672EF" w14:textId="4D93CF0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C128C00" w14:textId="77777777" w:rsidTr="0039321F">
        <w:tc>
          <w:tcPr>
            <w:tcW w:w="703" w:type="dxa"/>
            <w:shd w:val="clear" w:color="auto" w:fill="FFFFFF"/>
            <w:vAlign w:val="center"/>
          </w:tcPr>
          <w:p w14:paraId="275F4085" w14:textId="65876F7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2000</w:t>
            </w:r>
          </w:p>
        </w:tc>
        <w:tc>
          <w:tcPr>
            <w:tcW w:w="7371" w:type="dxa"/>
            <w:shd w:val="clear" w:color="auto" w:fill="FFFFFF"/>
          </w:tcPr>
          <w:p w14:paraId="4BEC03C9" w14:textId="3A7A4B3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2.4.6. </w:t>
            </w:r>
            <w:r w:rsidRPr="000B6B22">
              <w:rPr>
                <w:rFonts w:ascii="Times New Roman" w:eastAsia="PMingLiU" w:hAnsi="Times New Roman"/>
                <w:b/>
                <w:sz w:val="24"/>
                <w:lang w:eastAsia="de-DE"/>
              </w:rPr>
              <w:t>Level 2B asset-backed securities (commercial or individuals, Member State, CQS1)</w:t>
            </w:r>
          </w:p>
          <w:p w14:paraId="7336100C" w14:textId="3376E61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2AD35E96" w14:textId="77777777" w:rsidTr="0039321F">
        <w:tc>
          <w:tcPr>
            <w:tcW w:w="703" w:type="dxa"/>
            <w:shd w:val="clear" w:color="auto" w:fill="FFFFFF"/>
            <w:vAlign w:val="center"/>
          </w:tcPr>
          <w:p w14:paraId="6E91CEB6" w14:textId="17CB53D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2010</w:t>
            </w:r>
          </w:p>
        </w:tc>
        <w:tc>
          <w:tcPr>
            <w:tcW w:w="7371" w:type="dxa"/>
            <w:shd w:val="clear" w:color="auto" w:fill="FFFFFF"/>
          </w:tcPr>
          <w:p w14:paraId="6AB41FE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2.4.6.1. Of which collateral swapped meets operational requirements</w:t>
            </w:r>
          </w:p>
          <w:p w14:paraId="5DFD4CD3" w14:textId="7366A15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2.4.6., credit institutions shall report</w:t>
            </w:r>
            <w:r w:rsidR="0095732C">
              <w:rPr>
                <w:rFonts w:ascii="Times New Roman" w:hAnsi="Times New Roman"/>
                <w:sz w:val="24"/>
              </w:rPr>
              <w:t>:</w:t>
            </w:r>
          </w:p>
          <w:p w14:paraId="1672A7AC" w14:textId="4348F597"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lastRenderedPageBreak/>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0BC54ACD" w14:textId="610275B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5958B0C" w14:textId="77777777" w:rsidTr="0039321F">
        <w:tc>
          <w:tcPr>
            <w:tcW w:w="703" w:type="dxa"/>
            <w:shd w:val="clear" w:color="auto" w:fill="FFFFFF"/>
            <w:vAlign w:val="center"/>
          </w:tcPr>
          <w:p w14:paraId="09E0583E" w14:textId="6E5D0AE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2020</w:t>
            </w:r>
          </w:p>
        </w:tc>
        <w:tc>
          <w:tcPr>
            <w:tcW w:w="7371" w:type="dxa"/>
            <w:shd w:val="clear" w:color="auto" w:fill="FFFFFF"/>
          </w:tcPr>
          <w:p w14:paraId="40AA265C" w14:textId="366A37A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2.4.7. </w:t>
            </w:r>
            <w:r w:rsidRPr="000B6B22">
              <w:rPr>
                <w:rFonts w:ascii="Times New Roman" w:eastAsia="PMingLiU" w:hAnsi="Times New Roman"/>
                <w:b/>
                <w:sz w:val="24"/>
                <w:lang w:eastAsia="de-DE"/>
              </w:rPr>
              <w:t>Other Level 2B</w:t>
            </w:r>
          </w:p>
          <w:p w14:paraId="271757F1" w14:textId="6FB9A5D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6A92F40" w14:textId="77777777" w:rsidTr="0039321F">
        <w:tc>
          <w:tcPr>
            <w:tcW w:w="703" w:type="dxa"/>
            <w:shd w:val="clear" w:color="auto" w:fill="FFFFFF"/>
            <w:vAlign w:val="center"/>
          </w:tcPr>
          <w:p w14:paraId="150424AD" w14:textId="0277C33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2030</w:t>
            </w:r>
          </w:p>
        </w:tc>
        <w:tc>
          <w:tcPr>
            <w:tcW w:w="7371" w:type="dxa"/>
            <w:shd w:val="clear" w:color="auto" w:fill="FFFFFF"/>
          </w:tcPr>
          <w:p w14:paraId="5AFFC81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2.4.7.1. Of which collateral swapped meets operational requirements</w:t>
            </w:r>
          </w:p>
          <w:p w14:paraId="4D284EC0" w14:textId="401C9B8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2.4.7., credit institutions shall report</w:t>
            </w:r>
            <w:r w:rsidR="0095732C">
              <w:rPr>
                <w:rFonts w:ascii="Times New Roman" w:hAnsi="Times New Roman"/>
                <w:sz w:val="24"/>
              </w:rPr>
              <w:t>:</w:t>
            </w:r>
          </w:p>
          <w:p w14:paraId="3161D925" w14:textId="2486485B"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1639E8EB" w14:textId="4E92902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E824806" w14:textId="77777777" w:rsidTr="0039321F">
        <w:tc>
          <w:tcPr>
            <w:tcW w:w="703" w:type="dxa"/>
            <w:shd w:val="clear" w:color="auto" w:fill="FFFFFF"/>
            <w:vAlign w:val="center"/>
          </w:tcPr>
          <w:p w14:paraId="638686B6" w14:textId="4788EE85" w:rsidR="00AD7441" w:rsidRPr="000B6B22" w:rsidRDefault="00AD7441">
            <w:pPr>
              <w:spacing w:before="0"/>
              <w:rPr>
                <w:rFonts w:ascii="Times New Roman" w:eastAsia="PMingLiU" w:hAnsi="Times New Roman"/>
                <w:sz w:val="24"/>
              </w:rPr>
            </w:pPr>
            <w:r w:rsidRPr="000B6B22">
              <w:rPr>
                <w:rFonts w:ascii="Times New Roman" w:eastAsia="PMingLiU" w:hAnsi="Times New Roman"/>
                <w:sz w:val="24"/>
              </w:rPr>
              <w:t>2040</w:t>
            </w:r>
          </w:p>
        </w:tc>
        <w:tc>
          <w:tcPr>
            <w:tcW w:w="7371" w:type="dxa"/>
            <w:shd w:val="clear" w:color="auto" w:fill="FFFFFF"/>
          </w:tcPr>
          <w:p w14:paraId="3AEAD380"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2.4.8. </w:t>
            </w:r>
            <w:r w:rsidRPr="000B6B22">
              <w:rPr>
                <w:rFonts w:ascii="Times New Roman" w:eastAsia="PMingLiU" w:hAnsi="Times New Roman"/>
                <w:b/>
                <w:sz w:val="24"/>
                <w:lang w:eastAsia="de-DE"/>
              </w:rPr>
              <w:t>Non-liquid assets</w:t>
            </w:r>
          </w:p>
          <w:p w14:paraId="1EA8D864" w14:textId="7E1F3FB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Non-liquid assets (borrowed)</w:t>
            </w:r>
          </w:p>
        </w:tc>
      </w:tr>
      <w:tr w:rsidR="00B47B7D" w:rsidRPr="000B6B22" w14:paraId="2D0D5DFC" w14:textId="77777777" w:rsidTr="0039321F">
        <w:tc>
          <w:tcPr>
            <w:tcW w:w="703" w:type="dxa"/>
            <w:vAlign w:val="center"/>
          </w:tcPr>
          <w:p w14:paraId="7711E3E5" w14:textId="6B33407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2050</w:t>
            </w:r>
          </w:p>
        </w:tc>
        <w:tc>
          <w:tcPr>
            <w:tcW w:w="7371" w:type="dxa"/>
          </w:tcPr>
          <w:p w14:paraId="0460C09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2.4.8.1. Of which collateral swapped meets operational requirements</w:t>
            </w:r>
          </w:p>
          <w:p w14:paraId="0724E261" w14:textId="0FDD5BEE"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2.4.8., credit institutions shall report the leg of the collateral lent</w:t>
            </w:r>
            <w:r w:rsidR="00A35AE5"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25CFEE33" w14:textId="77777777" w:rsidTr="0039321F">
        <w:tc>
          <w:tcPr>
            <w:tcW w:w="703" w:type="dxa"/>
            <w:vAlign w:val="center"/>
          </w:tcPr>
          <w:p w14:paraId="74DB4F9B" w14:textId="283D893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2060</w:t>
            </w:r>
          </w:p>
        </w:tc>
        <w:tc>
          <w:tcPr>
            <w:tcW w:w="7371" w:type="dxa"/>
          </w:tcPr>
          <w:p w14:paraId="1C89DCF4"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 </w:t>
            </w:r>
            <w:r w:rsidRPr="000B6B22">
              <w:rPr>
                <w:rFonts w:ascii="Times New Roman" w:eastAsia="PMingLiU" w:hAnsi="Times New Roman"/>
                <w:b/>
                <w:sz w:val="24"/>
                <w:lang w:eastAsia="de-DE"/>
              </w:rPr>
              <w:t>Totals for transactions in which Level 2B high quality covered bonds are lent and the following collateral is borrowed:</w:t>
            </w:r>
          </w:p>
          <w:p w14:paraId="1111CE48" w14:textId="6FE800B8"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2F09CB7B" w14:textId="2130E2DA"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A24C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for transactions in which Level 2B high quality covered bonds are lent.</w:t>
            </w:r>
          </w:p>
        </w:tc>
      </w:tr>
      <w:tr w:rsidR="00B47B7D" w:rsidRPr="000B6B22" w14:paraId="3088FDAF" w14:textId="77777777" w:rsidTr="0039321F">
        <w:tc>
          <w:tcPr>
            <w:tcW w:w="703" w:type="dxa"/>
            <w:shd w:val="clear" w:color="auto" w:fill="FFFFFF"/>
            <w:vAlign w:val="center"/>
          </w:tcPr>
          <w:p w14:paraId="34F1DD11" w14:textId="5BC52D3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2070</w:t>
            </w:r>
          </w:p>
        </w:tc>
        <w:tc>
          <w:tcPr>
            <w:tcW w:w="7371" w:type="dxa"/>
            <w:shd w:val="clear" w:color="auto" w:fill="FFFFFF"/>
          </w:tcPr>
          <w:p w14:paraId="3DBA940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2.5.1. </w:t>
            </w:r>
            <w:r w:rsidRPr="000B6B22">
              <w:rPr>
                <w:rFonts w:ascii="Times New Roman" w:eastAsia="PMingLiU" w:hAnsi="Times New Roman"/>
                <w:b/>
                <w:bCs/>
                <w:sz w:val="24"/>
                <w:lang w:eastAsia="de-DE"/>
              </w:rPr>
              <w:t>Level 1 assets (excl. EHQ covered bonds)</w:t>
            </w:r>
          </w:p>
          <w:p w14:paraId="35950260" w14:textId="7FDBD61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 xml:space="preserve">Such transactions in which the institution has swapped </w:t>
            </w:r>
            <w:r w:rsidRPr="000B6B22">
              <w:rPr>
                <w:rFonts w:ascii="Times New Roman" w:eastAsia="PMingLiU" w:hAnsi="Times New Roman"/>
                <w:bCs/>
                <w:sz w:val="24"/>
                <w:lang w:eastAsia="de-DE"/>
              </w:rPr>
              <w:t>Level 2B high quality covered bonds</w:t>
            </w:r>
            <w:r w:rsidRPr="000B6B22">
              <w:rPr>
                <w:rFonts w:ascii="Times New Roman" w:eastAsia="PMingLiU" w:hAnsi="Times New Roman"/>
                <w:sz w:val="24"/>
                <w:lang w:eastAsia="de-DE"/>
              </w:rPr>
              <w:t xml:space="preserve"> (lent) for Level 1 assets excl. EHQ covered bonds (borrowed)</w:t>
            </w:r>
          </w:p>
        </w:tc>
      </w:tr>
      <w:tr w:rsidR="00B47B7D" w:rsidRPr="000B6B22" w14:paraId="524F8677" w14:textId="77777777" w:rsidTr="0039321F">
        <w:tc>
          <w:tcPr>
            <w:tcW w:w="703" w:type="dxa"/>
            <w:shd w:val="clear" w:color="auto" w:fill="FFFFFF"/>
            <w:vAlign w:val="center"/>
          </w:tcPr>
          <w:p w14:paraId="1278F021" w14:textId="3663651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2080</w:t>
            </w:r>
          </w:p>
        </w:tc>
        <w:tc>
          <w:tcPr>
            <w:tcW w:w="7371" w:type="dxa"/>
            <w:shd w:val="clear" w:color="auto" w:fill="FFFFFF"/>
          </w:tcPr>
          <w:p w14:paraId="44A0D56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2.5.1.1. Of which collateral swapped meets operational requirements</w:t>
            </w:r>
          </w:p>
          <w:p w14:paraId="55DF0EB8" w14:textId="2FB100E8"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2.5.1., credit institutions shall report</w:t>
            </w:r>
            <w:r w:rsidR="0095732C">
              <w:rPr>
                <w:rFonts w:ascii="Times New Roman" w:hAnsi="Times New Roman"/>
                <w:sz w:val="24"/>
              </w:rPr>
              <w:t>:</w:t>
            </w:r>
          </w:p>
          <w:p w14:paraId="0880B545" w14:textId="347C81F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1C71BC3F" w14:textId="27920D9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21AFEE5" w14:textId="77777777" w:rsidTr="0039321F">
        <w:tc>
          <w:tcPr>
            <w:tcW w:w="703" w:type="dxa"/>
            <w:shd w:val="clear" w:color="auto" w:fill="FFFFFF"/>
            <w:vAlign w:val="center"/>
          </w:tcPr>
          <w:p w14:paraId="4FE66B4E" w14:textId="1E2A680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2090</w:t>
            </w:r>
          </w:p>
        </w:tc>
        <w:tc>
          <w:tcPr>
            <w:tcW w:w="7371" w:type="dxa"/>
            <w:shd w:val="clear" w:color="auto" w:fill="FFFFFF"/>
          </w:tcPr>
          <w:p w14:paraId="471A813C" w14:textId="291F0F5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2.5.2. </w:t>
            </w:r>
            <w:r w:rsidRPr="000B6B22">
              <w:rPr>
                <w:rFonts w:ascii="Times New Roman" w:eastAsia="PMingLiU" w:hAnsi="Times New Roman"/>
                <w:b/>
                <w:sz w:val="24"/>
                <w:lang w:eastAsia="de-DE"/>
              </w:rPr>
              <w:t>Level 1 extremely high quality covered bonds</w:t>
            </w:r>
          </w:p>
          <w:p w14:paraId="51786080" w14:textId="1CD38C4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1 extremely high quality covered bonds (borrowed)</w:t>
            </w:r>
          </w:p>
        </w:tc>
      </w:tr>
      <w:tr w:rsidR="00B47B7D" w:rsidRPr="000B6B22" w14:paraId="103ED272" w14:textId="77777777" w:rsidTr="0039321F">
        <w:tc>
          <w:tcPr>
            <w:tcW w:w="703" w:type="dxa"/>
            <w:shd w:val="clear" w:color="auto" w:fill="FFFFFF"/>
            <w:vAlign w:val="center"/>
          </w:tcPr>
          <w:p w14:paraId="30B15C5A" w14:textId="5BE6406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2100</w:t>
            </w:r>
          </w:p>
        </w:tc>
        <w:tc>
          <w:tcPr>
            <w:tcW w:w="7371" w:type="dxa"/>
            <w:shd w:val="clear" w:color="auto" w:fill="FFFFFF"/>
          </w:tcPr>
          <w:p w14:paraId="1F30B54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2.5.2.1. Of which collateral swapped meets operational requirements</w:t>
            </w:r>
          </w:p>
          <w:p w14:paraId="05439C64" w14:textId="7AB8D6E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2.5.2., credit institutions shall report</w:t>
            </w:r>
            <w:r w:rsidR="0095732C">
              <w:rPr>
                <w:rFonts w:ascii="Times New Roman" w:hAnsi="Times New Roman"/>
                <w:sz w:val="24"/>
              </w:rPr>
              <w:t>:</w:t>
            </w:r>
          </w:p>
          <w:p w14:paraId="7FC66765" w14:textId="20186F3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44A1DA41" w14:textId="646EBBE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0A1071D" w14:textId="77777777" w:rsidTr="0039321F">
        <w:tc>
          <w:tcPr>
            <w:tcW w:w="703" w:type="dxa"/>
            <w:shd w:val="clear" w:color="auto" w:fill="FFFFFF"/>
            <w:vAlign w:val="center"/>
          </w:tcPr>
          <w:p w14:paraId="551C294B" w14:textId="2B421B3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2110</w:t>
            </w:r>
          </w:p>
        </w:tc>
        <w:tc>
          <w:tcPr>
            <w:tcW w:w="7371" w:type="dxa"/>
            <w:shd w:val="clear" w:color="auto" w:fill="FFFFFF"/>
          </w:tcPr>
          <w:p w14:paraId="3B2B6333" w14:textId="072CB9D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2.5.3. </w:t>
            </w:r>
            <w:r w:rsidRPr="000B6B22">
              <w:rPr>
                <w:rFonts w:ascii="Times New Roman" w:eastAsia="PMingLiU" w:hAnsi="Times New Roman"/>
                <w:b/>
                <w:sz w:val="24"/>
                <w:lang w:eastAsia="de-DE"/>
              </w:rPr>
              <w:t>Level 2A assets</w:t>
            </w:r>
          </w:p>
          <w:p w14:paraId="5435022B" w14:textId="2921287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2A assets (borrowed)</w:t>
            </w:r>
          </w:p>
        </w:tc>
      </w:tr>
      <w:tr w:rsidR="00B47B7D" w:rsidRPr="000B6B22" w14:paraId="7D5A103D" w14:textId="77777777" w:rsidTr="0039321F">
        <w:tc>
          <w:tcPr>
            <w:tcW w:w="703" w:type="dxa"/>
            <w:shd w:val="clear" w:color="auto" w:fill="FFFFFF"/>
            <w:vAlign w:val="center"/>
          </w:tcPr>
          <w:p w14:paraId="0C9A8EB3" w14:textId="221AFEB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2120</w:t>
            </w:r>
          </w:p>
        </w:tc>
        <w:tc>
          <w:tcPr>
            <w:tcW w:w="7371" w:type="dxa"/>
            <w:shd w:val="clear" w:color="auto" w:fill="FFFFFF"/>
          </w:tcPr>
          <w:p w14:paraId="20610E1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2.5.3.1. Of which collateral swapped meets operational requirements</w:t>
            </w:r>
          </w:p>
          <w:p w14:paraId="676E6B30" w14:textId="781972E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2.5.3., credit institutions shall report</w:t>
            </w:r>
            <w:r w:rsidR="0095732C">
              <w:rPr>
                <w:rFonts w:ascii="Times New Roman" w:hAnsi="Times New Roman"/>
                <w:sz w:val="24"/>
              </w:rPr>
              <w:t>:</w:t>
            </w:r>
          </w:p>
          <w:p w14:paraId="7C2DE664" w14:textId="035A11CA"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1771A1D4" w14:textId="31692E4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C8A2C7E" w14:textId="77777777" w:rsidTr="0039321F">
        <w:tc>
          <w:tcPr>
            <w:tcW w:w="703" w:type="dxa"/>
            <w:shd w:val="clear" w:color="auto" w:fill="FFFFFF"/>
            <w:vAlign w:val="center"/>
          </w:tcPr>
          <w:p w14:paraId="032DE648" w14:textId="00AACEB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2130</w:t>
            </w:r>
          </w:p>
        </w:tc>
        <w:tc>
          <w:tcPr>
            <w:tcW w:w="7371" w:type="dxa"/>
            <w:shd w:val="clear" w:color="auto" w:fill="FFFFFF"/>
          </w:tcPr>
          <w:p w14:paraId="69022F52" w14:textId="2B202C1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2.5.4. </w:t>
            </w:r>
            <w:r w:rsidRPr="000B6B22">
              <w:rPr>
                <w:rFonts w:ascii="Times New Roman" w:eastAsia="PMingLiU" w:hAnsi="Times New Roman"/>
                <w:b/>
                <w:sz w:val="24"/>
                <w:lang w:eastAsia="de-DE"/>
              </w:rPr>
              <w:t>Level 2B asset-backed securities (residential or automobile, CQS1)</w:t>
            </w:r>
          </w:p>
          <w:p w14:paraId="50EAD8C0" w14:textId="6885EF9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11494D7D" w14:textId="77777777" w:rsidTr="0039321F">
        <w:tc>
          <w:tcPr>
            <w:tcW w:w="703" w:type="dxa"/>
            <w:shd w:val="clear" w:color="auto" w:fill="FFFFFF"/>
            <w:vAlign w:val="center"/>
          </w:tcPr>
          <w:p w14:paraId="3BD9C972" w14:textId="33C8C4E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2140</w:t>
            </w:r>
          </w:p>
        </w:tc>
        <w:tc>
          <w:tcPr>
            <w:tcW w:w="7371" w:type="dxa"/>
            <w:shd w:val="clear" w:color="auto" w:fill="FFFFFF"/>
          </w:tcPr>
          <w:p w14:paraId="2D11F4E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2.5.4.1. Of which collateral swapped meets operational requirements</w:t>
            </w:r>
          </w:p>
          <w:p w14:paraId="399B9AB2" w14:textId="7545F4A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2.5.4., credit institutions shall report</w:t>
            </w:r>
            <w:r w:rsidR="0095732C">
              <w:rPr>
                <w:rFonts w:ascii="Times New Roman" w:hAnsi="Times New Roman"/>
                <w:sz w:val="24"/>
              </w:rPr>
              <w:t>:</w:t>
            </w:r>
          </w:p>
          <w:p w14:paraId="57212B56" w14:textId="17C6D73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43D65A0C" w14:textId="423A8C2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98DBF37" w14:textId="77777777" w:rsidTr="0039321F">
        <w:tc>
          <w:tcPr>
            <w:tcW w:w="703" w:type="dxa"/>
            <w:shd w:val="clear" w:color="auto" w:fill="FFFFFF"/>
            <w:vAlign w:val="center"/>
          </w:tcPr>
          <w:p w14:paraId="442E60B1" w14:textId="3835BE6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2150</w:t>
            </w:r>
          </w:p>
        </w:tc>
        <w:tc>
          <w:tcPr>
            <w:tcW w:w="7371" w:type="dxa"/>
            <w:shd w:val="clear" w:color="auto" w:fill="FFFFFF"/>
          </w:tcPr>
          <w:p w14:paraId="37EBFF9A" w14:textId="5B20939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2.5.5. </w:t>
            </w:r>
            <w:r w:rsidRPr="000B6B22">
              <w:rPr>
                <w:rFonts w:ascii="Times New Roman" w:eastAsia="PMingLiU" w:hAnsi="Times New Roman"/>
                <w:b/>
                <w:sz w:val="24"/>
                <w:lang w:eastAsia="de-DE"/>
              </w:rPr>
              <w:t>Level 2B high quality covered bonds</w:t>
            </w:r>
          </w:p>
          <w:p w14:paraId="2F92B09A" w14:textId="752686B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 (lent) for Level 2B high quality covered bonds (borrowed)</w:t>
            </w:r>
          </w:p>
        </w:tc>
      </w:tr>
      <w:tr w:rsidR="00B47B7D" w:rsidRPr="000B6B22" w14:paraId="3E4175AE" w14:textId="77777777" w:rsidTr="0039321F">
        <w:tc>
          <w:tcPr>
            <w:tcW w:w="703" w:type="dxa"/>
            <w:shd w:val="clear" w:color="auto" w:fill="FFFFFF"/>
            <w:vAlign w:val="center"/>
          </w:tcPr>
          <w:p w14:paraId="3DED6E75" w14:textId="00D5A85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2160</w:t>
            </w:r>
          </w:p>
        </w:tc>
        <w:tc>
          <w:tcPr>
            <w:tcW w:w="7371" w:type="dxa"/>
            <w:shd w:val="clear" w:color="auto" w:fill="FFFFFF"/>
          </w:tcPr>
          <w:p w14:paraId="58B3514C" w14:textId="334ACBA8"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2.5.5.1. Of which collateral swapped meets operational requirements</w:t>
            </w:r>
          </w:p>
          <w:p w14:paraId="69354255" w14:textId="620C457F" w:rsidR="00F71050" w:rsidRPr="000B6B22" w:rsidRDefault="00F71050" w:rsidP="009D4EFF">
            <w:pPr>
              <w:spacing w:before="0"/>
              <w:ind w:left="-84"/>
              <w:rPr>
                <w:rFonts w:ascii="Times New Roman" w:hAnsi="Times New Roman"/>
                <w:sz w:val="24"/>
              </w:rPr>
            </w:pPr>
            <w:r w:rsidRPr="000B6B22">
              <w:rPr>
                <w:rFonts w:ascii="Times New Roman" w:hAnsi="Times New Roman"/>
                <w:sz w:val="24"/>
              </w:rPr>
              <w:lastRenderedPageBreak/>
              <w:t>Of the transactions in item 2.5.5., credit institutions shall report</w:t>
            </w:r>
            <w:r w:rsidR="0095732C">
              <w:rPr>
                <w:rFonts w:ascii="Times New Roman" w:hAnsi="Times New Roman"/>
                <w:sz w:val="24"/>
              </w:rPr>
              <w:t>:</w:t>
            </w:r>
          </w:p>
          <w:p w14:paraId="6CCF3728" w14:textId="0BD2F99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33C8ED39" w14:textId="37BD271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4733AB3" w14:textId="77777777" w:rsidTr="0039321F">
        <w:tc>
          <w:tcPr>
            <w:tcW w:w="703" w:type="dxa"/>
            <w:shd w:val="clear" w:color="auto" w:fill="FFFFFF"/>
            <w:vAlign w:val="center"/>
          </w:tcPr>
          <w:p w14:paraId="704C631C" w14:textId="1FA878B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2170</w:t>
            </w:r>
          </w:p>
        </w:tc>
        <w:tc>
          <w:tcPr>
            <w:tcW w:w="7371" w:type="dxa"/>
            <w:shd w:val="clear" w:color="auto" w:fill="FFFFFF"/>
          </w:tcPr>
          <w:p w14:paraId="67A12A0B" w14:textId="6E924B8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2.5.6. </w:t>
            </w:r>
            <w:r w:rsidRPr="000B6B22">
              <w:rPr>
                <w:rFonts w:ascii="Times New Roman" w:eastAsia="PMingLiU" w:hAnsi="Times New Roman"/>
                <w:b/>
                <w:sz w:val="24"/>
                <w:lang w:eastAsia="de-DE"/>
              </w:rPr>
              <w:t>Level 2B asset-backed securities (commercial or individuals, Member State, CQS1)</w:t>
            </w:r>
          </w:p>
          <w:p w14:paraId="47668E70" w14:textId="3AD94B4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1401B786" w14:textId="77777777" w:rsidTr="0039321F">
        <w:tc>
          <w:tcPr>
            <w:tcW w:w="703" w:type="dxa"/>
            <w:shd w:val="clear" w:color="auto" w:fill="FFFFFF"/>
            <w:vAlign w:val="center"/>
          </w:tcPr>
          <w:p w14:paraId="139FC0F8" w14:textId="1D2AB24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2180</w:t>
            </w:r>
          </w:p>
        </w:tc>
        <w:tc>
          <w:tcPr>
            <w:tcW w:w="7371" w:type="dxa"/>
            <w:shd w:val="clear" w:color="auto" w:fill="FFFFFF"/>
          </w:tcPr>
          <w:p w14:paraId="72BA98B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2.5.6.1. Of which collateral swapped meets operational requirements</w:t>
            </w:r>
          </w:p>
          <w:p w14:paraId="3FE4E238" w14:textId="3D297E4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2.5.6., credit institutions shall report</w:t>
            </w:r>
            <w:r w:rsidR="0095732C">
              <w:rPr>
                <w:rFonts w:ascii="Times New Roman" w:hAnsi="Times New Roman"/>
                <w:sz w:val="24"/>
              </w:rPr>
              <w:t>:</w:t>
            </w:r>
          </w:p>
          <w:p w14:paraId="5AAECA58" w14:textId="7BDED01F"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44EB5AA8" w14:textId="2DE31D0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E98C33F" w14:textId="77777777" w:rsidTr="0039321F">
        <w:tc>
          <w:tcPr>
            <w:tcW w:w="703" w:type="dxa"/>
            <w:shd w:val="clear" w:color="auto" w:fill="FFFFFF"/>
            <w:vAlign w:val="center"/>
          </w:tcPr>
          <w:p w14:paraId="20EA5703" w14:textId="0A0752C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2190</w:t>
            </w:r>
          </w:p>
        </w:tc>
        <w:tc>
          <w:tcPr>
            <w:tcW w:w="7371" w:type="dxa"/>
            <w:shd w:val="clear" w:color="auto" w:fill="FFFFFF"/>
          </w:tcPr>
          <w:p w14:paraId="2B136C4F" w14:textId="7CDDD22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2.5.7. </w:t>
            </w:r>
            <w:r w:rsidRPr="000B6B22">
              <w:rPr>
                <w:rFonts w:ascii="Times New Roman" w:eastAsia="PMingLiU" w:hAnsi="Times New Roman"/>
                <w:b/>
                <w:sz w:val="24"/>
                <w:lang w:eastAsia="de-DE"/>
              </w:rPr>
              <w:t>Other Level 2B</w:t>
            </w:r>
          </w:p>
          <w:p w14:paraId="56192B23" w14:textId="1D8F86B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11C9B09" w14:textId="77777777" w:rsidTr="0039321F">
        <w:tc>
          <w:tcPr>
            <w:tcW w:w="703" w:type="dxa"/>
            <w:shd w:val="clear" w:color="auto" w:fill="FFFFFF"/>
            <w:vAlign w:val="center"/>
          </w:tcPr>
          <w:p w14:paraId="65870015" w14:textId="55FFAF3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2200</w:t>
            </w:r>
          </w:p>
        </w:tc>
        <w:tc>
          <w:tcPr>
            <w:tcW w:w="7371" w:type="dxa"/>
            <w:shd w:val="clear" w:color="auto" w:fill="FFFFFF"/>
          </w:tcPr>
          <w:p w14:paraId="071B085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2.5.7.1. Of which collateral swapped meets operational requirements</w:t>
            </w:r>
          </w:p>
          <w:p w14:paraId="1F9F8931" w14:textId="7160383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2.5.7., credit institutions shall report</w:t>
            </w:r>
            <w:r w:rsidR="0095732C">
              <w:rPr>
                <w:rFonts w:ascii="Times New Roman" w:hAnsi="Times New Roman"/>
                <w:sz w:val="24"/>
              </w:rPr>
              <w:t>:</w:t>
            </w:r>
          </w:p>
          <w:p w14:paraId="3FA96E0F" w14:textId="262FE3C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5136DF2D" w14:textId="16417C0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5D762CA" w14:textId="77777777" w:rsidTr="0039321F">
        <w:tc>
          <w:tcPr>
            <w:tcW w:w="703" w:type="dxa"/>
            <w:shd w:val="clear" w:color="auto" w:fill="FFFFFF"/>
            <w:vAlign w:val="center"/>
          </w:tcPr>
          <w:p w14:paraId="0174925F" w14:textId="4CF0B58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2210</w:t>
            </w:r>
          </w:p>
        </w:tc>
        <w:tc>
          <w:tcPr>
            <w:tcW w:w="7371" w:type="dxa"/>
            <w:shd w:val="clear" w:color="auto" w:fill="FFFFFF"/>
          </w:tcPr>
          <w:p w14:paraId="16F12323" w14:textId="6940816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2.5.8. </w:t>
            </w:r>
            <w:r w:rsidRPr="000B6B22">
              <w:rPr>
                <w:rFonts w:ascii="Times New Roman" w:eastAsia="PMingLiU" w:hAnsi="Times New Roman"/>
                <w:b/>
                <w:sz w:val="24"/>
                <w:lang w:eastAsia="de-DE"/>
              </w:rPr>
              <w:t>Non-liquid assets</w:t>
            </w:r>
          </w:p>
          <w:p w14:paraId="425D06B7" w14:textId="432DD71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Non-liquid assets (borrowed)</w:t>
            </w:r>
          </w:p>
        </w:tc>
      </w:tr>
      <w:tr w:rsidR="00B47B7D" w:rsidRPr="000B6B22" w14:paraId="12053FFC" w14:textId="77777777" w:rsidTr="0039321F">
        <w:tc>
          <w:tcPr>
            <w:tcW w:w="703" w:type="dxa"/>
            <w:vAlign w:val="center"/>
          </w:tcPr>
          <w:p w14:paraId="32F59DB9" w14:textId="49716345"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2220</w:t>
            </w:r>
          </w:p>
        </w:tc>
        <w:tc>
          <w:tcPr>
            <w:tcW w:w="7371" w:type="dxa"/>
          </w:tcPr>
          <w:p w14:paraId="13B0A0D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2.5.8.1. Of which collateral swapped meets operational requirements</w:t>
            </w:r>
          </w:p>
          <w:p w14:paraId="3381B4E3" w14:textId="50A19A98"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2.5.8., credit institutions shall report the leg of the collateral lent</w:t>
            </w:r>
            <w:r w:rsidR="00A35AE5"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415B45B4" w14:textId="77777777" w:rsidTr="0039321F">
        <w:tc>
          <w:tcPr>
            <w:tcW w:w="703" w:type="dxa"/>
            <w:vAlign w:val="center"/>
          </w:tcPr>
          <w:p w14:paraId="6E746004" w14:textId="1DFA3CBD"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2230</w:t>
            </w:r>
          </w:p>
        </w:tc>
        <w:tc>
          <w:tcPr>
            <w:tcW w:w="7371" w:type="dxa"/>
          </w:tcPr>
          <w:p w14:paraId="3420C0FD" w14:textId="62B4A21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2.6. </w:t>
            </w:r>
            <w:r w:rsidRPr="000B6B22">
              <w:rPr>
                <w:rFonts w:ascii="Times New Roman" w:eastAsia="PMingLiU" w:hAnsi="Times New Roman"/>
                <w:b/>
                <w:sz w:val="24"/>
                <w:lang w:eastAsia="de-DE"/>
              </w:rPr>
              <w:t>Totals for transactions in which Level 2B asset-backed securities (commercial or individuals, Member State, CQS1) are lent and the following collateral is borrowed:</w:t>
            </w:r>
          </w:p>
          <w:p w14:paraId="601A6466" w14:textId="46BC3E2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2E6A5C14" w14:textId="56DFCBA6"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lastRenderedPageBreak/>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 report</w:t>
            </w:r>
            <w:r w:rsidR="00F71050" w:rsidRPr="000B6B22">
              <w:rPr>
                <w:rFonts w:ascii="Times New Roman" w:eastAsia="PMingLiU" w:hAnsi="Times New Roman"/>
                <w:bCs/>
                <w:sz w:val="24"/>
                <w:lang w:eastAsia="de-DE"/>
              </w:rPr>
              <w:t xml:space="preserve"> here, for the relevant columns, the total values of collateral swaps </w:t>
            </w:r>
            <w:r w:rsidR="00F71050" w:rsidRPr="000B6B22">
              <w:rPr>
                <w:rFonts w:ascii="Times New Roman" w:eastAsia="PMingLiU" w:hAnsi="Times New Roman"/>
                <w:sz w:val="24"/>
                <w:lang w:eastAsia="de-DE"/>
              </w:rPr>
              <w:t>for transactions in which Level 2B asset-backed securities (commercial or individuals, Member State, CQS1) are lent.</w:t>
            </w:r>
          </w:p>
        </w:tc>
      </w:tr>
      <w:tr w:rsidR="00B47B7D" w:rsidRPr="000B6B22" w14:paraId="7C26DA40" w14:textId="77777777" w:rsidTr="0039321F">
        <w:tc>
          <w:tcPr>
            <w:tcW w:w="703" w:type="dxa"/>
            <w:shd w:val="clear" w:color="auto" w:fill="FFFFFF"/>
            <w:vAlign w:val="center"/>
          </w:tcPr>
          <w:p w14:paraId="658DED72" w14:textId="23F8DD01"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2240</w:t>
            </w:r>
          </w:p>
        </w:tc>
        <w:tc>
          <w:tcPr>
            <w:tcW w:w="7371" w:type="dxa"/>
            <w:shd w:val="clear" w:color="auto" w:fill="FFFFFF"/>
          </w:tcPr>
          <w:p w14:paraId="10DB0D3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2.6.1. </w:t>
            </w:r>
            <w:r w:rsidRPr="000B6B22">
              <w:rPr>
                <w:rFonts w:ascii="Times New Roman" w:eastAsia="PMingLiU" w:hAnsi="Times New Roman"/>
                <w:b/>
                <w:bCs/>
                <w:sz w:val="24"/>
                <w:lang w:eastAsia="de-DE"/>
              </w:rPr>
              <w:t>Level 1 assets (excl. EHQ covered bonds)</w:t>
            </w:r>
          </w:p>
          <w:p w14:paraId="228C51B2" w14:textId="7603A615"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bCs/>
                <w:sz w:val="24"/>
                <w:lang w:eastAsia="en-GB"/>
              </w:rPr>
              <w:t>Level 2B asset-backed securities (commercial or individuals, Member State, CQS1)</w:t>
            </w:r>
            <w:r w:rsidRPr="000B6B22">
              <w:rPr>
                <w:rFonts w:ascii="Times New Roman" w:eastAsia="PMingLiU" w:hAnsi="Times New Roman"/>
                <w:bCs/>
                <w:sz w:val="24"/>
                <w:lang w:eastAsia="de-DE"/>
              </w:rPr>
              <w:t xml:space="preserve"> (lent) for Level 1 assets excl. EHQ covered bonds (borrowed)</w:t>
            </w:r>
          </w:p>
        </w:tc>
      </w:tr>
      <w:tr w:rsidR="00B47B7D" w:rsidRPr="000B6B22" w14:paraId="562D0566" w14:textId="77777777" w:rsidTr="0039321F">
        <w:tc>
          <w:tcPr>
            <w:tcW w:w="703" w:type="dxa"/>
            <w:shd w:val="clear" w:color="auto" w:fill="FFFFFF"/>
            <w:vAlign w:val="center"/>
          </w:tcPr>
          <w:p w14:paraId="798FB91D" w14:textId="1D4327A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2250</w:t>
            </w:r>
          </w:p>
        </w:tc>
        <w:tc>
          <w:tcPr>
            <w:tcW w:w="7371" w:type="dxa"/>
            <w:shd w:val="clear" w:color="auto" w:fill="FFFFFF"/>
          </w:tcPr>
          <w:p w14:paraId="19BD951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2.6.1.1. Of which collateral swapped meets operational requirements</w:t>
            </w:r>
          </w:p>
          <w:p w14:paraId="2547C86D" w14:textId="7E4C0F0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2.6.1., credit institutions shall report</w:t>
            </w:r>
            <w:r w:rsidR="00D226C2">
              <w:rPr>
                <w:rFonts w:ascii="Times New Roman" w:hAnsi="Times New Roman"/>
                <w:sz w:val="24"/>
              </w:rPr>
              <w:t>:</w:t>
            </w:r>
          </w:p>
          <w:p w14:paraId="772B6D2D" w14:textId="050773C3"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4FCF1387" w14:textId="09F0A45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69A54C0" w14:textId="77777777" w:rsidTr="0039321F">
        <w:tc>
          <w:tcPr>
            <w:tcW w:w="703" w:type="dxa"/>
            <w:shd w:val="clear" w:color="auto" w:fill="FFFFFF"/>
            <w:vAlign w:val="center"/>
          </w:tcPr>
          <w:p w14:paraId="1834EE5A" w14:textId="34545B8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2260</w:t>
            </w:r>
          </w:p>
        </w:tc>
        <w:tc>
          <w:tcPr>
            <w:tcW w:w="7371" w:type="dxa"/>
            <w:shd w:val="clear" w:color="auto" w:fill="FFFFFF"/>
          </w:tcPr>
          <w:p w14:paraId="7FF880C3" w14:textId="6FDD15F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2.6.2. </w:t>
            </w:r>
            <w:r w:rsidRPr="000B6B22">
              <w:rPr>
                <w:rFonts w:ascii="Times New Roman" w:eastAsia="PMingLiU" w:hAnsi="Times New Roman"/>
                <w:b/>
                <w:sz w:val="24"/>
                <w:lang w:eastAsia="de-DE"/>
              </w:rPr>
              <w:t>Level 1 extremely high quality covered bonds</w:t>
            </w:r>
          </w:p>
          <w:p w14:paraId="2E524E80" w14:textId="181C5BB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1 extremely high quality covered bonds (borrowed)</w:t>
            </w:r>
          </w:p>
        </w:tc>
      </w:tr>
      <w:tr w:rsidR="00B47B7D" w:rsidRPr="000B6B22" w14:paraId="57C860F0" w14:textId="77777777" w:rsidTr="0039321F">
        <w:tc>
          <w:tcPr>
            <w:tcW w:w="703" w:type="dxa"/>
            <w:shd w:val="clear" w:color="auto" w:fill="FFFFFF"/>
            <w:vAlign w:val="center"/>
          </w:tcPr>
          <w:p w14:paraId="09B211D6" w14:textId="23471BB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2270</w:t>
            </w:r>
          </w:p>
        </w:tc>
        <w:tc>
          <w:tcPr>
            <w:tcW w:w="7371" w:type="dxa"/>
            <w:shd w:val="clear" w:color="auto" w:fill="FFFFFF"/>
          </w:tcPr>
          <w:p w14:paraId="0F62E82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2.6.2.1. Of which collateral swapped meets operational requirements</w:t>
            </w:r>
          </w:p>
          <w:p w14:paraId="7A8DBB85" w14:textId="12F6E8E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2.6.2., credit institutions shall report</w:t>
            </w:r>
            <w:r w:rsidR="00D226C2">
              <w:rPr>
                <w:rFonts w:ascii="Times New Roman" w:hAnsi="Times New Roman"/>
                <w:sz w:val="24"/>
              </w:rPr>
              <w:t>:</w:t>
            </w:r>
          </w:p>
          <w:p w14:paraId="3A604D76" w14:textId="25519799"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5DDF3A31" w14:textId="46318C7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6421F65" w14:textId="77777777" w:rsidTr="0039321F">
        <w:tc>
          <w:tcPr>
            <w:tcW w:w="703" w:type="dxa"/>
            <w:shd w:val="clear" w:color="auto" w:fill="FFFFFF"/>
            <w:vAlign w:val="center"/>
          </w:tcPr>
          <w:p w14:paraId="3D3BA9AF" w14:textId="79FDEEC6"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2280</w:t>
            </w:r>
          </w:p>
        </w:tc>
        <w:tc>
          <w:tcPr>
            <w:tcW w:w="7371" w:type="dxa"/>
            <w:shd w:val="clear" w:color="auto" w:fill="FFFFFF"/>
          </w:tcPr>
          <w:p w14:paraId="34E977E4"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2.6.3. </w:t>
            </w:r>
            <w:r w:rsidRPr="000B6B22">
              <w:rPr>
                <w:rFonts w:ascii="Times New Roman" w:eastAsia="PMingLiU" w:hAnsi="Times New Roman"/>
                <w:b/>
                <w:sz w:val="24"/>
                <w:lang w:eastAsia="de-DE"/>
              </w:rPr>
              <w:t>Level 2A assets</w:t>
            </w:r>
          </w:p>
          <w:p w14:paraId="65173466" w14:textId="2BB39DB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2A assets (borrowed)</w:t>
            </w:r>
          </w:p>
        </w:tc>
      </w:tr>
      <w:tr w:rsidR="00B47B7D" w:rsidRPr="000B6B22" w14:paraId="36E51E7A" w14:textId="77777777" w:rsidTr="0039321F">
        <w:tc>
          <w:tcPr>
            <w:tcW w:w="703" w:type="dxa"/>
            <w:shd w:val="clear" w:color="auto" w:fill="FFFFFF"/>
            <w:vAlign w:val="center"/>
          </w:tcPr>
          <w:p w14:paraId="71BB4692" w14:textId="1DBE18D8"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2290</w:t>
            </w:r>
          </w:p>
        </w:tc>
        <w:tc>
          <w:tcPr>
            <w:tcW w:w="7371" w:type="dxa"/>
            <w:shd w:val="clear" w:color="auto" w:fill="FFFFFF"/>
          </w:tcPr>
          <w:p w14:paraId="388F49E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2.6.3.1. Of which collateral swapped meets operational requirements</w:t>
            </w:r>
          </w:p>
          <w:p w14:paraId="34D1F991" w14:textId="24B5FC4D"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2.6.3., credit institutions shall report</w:t>
            </w:r>
            <w:r w:rsidR="00D226C2">
              <w:rPr>
                <w:rFonts w:ascii="Times New Roman" w:hAnsi="Times New Roman"/>
                <w:sz w:val="24"/>
              </w:rPr>
              <w:t>:</w:t>
            </w:r>
          </w:p>
          <w:p w14:paraId="5A8E1ED3" w14:textId="749CDDC0"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00116890" w14:textId="40F40F6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333EE67" w14:textId="77777777" w:rsidTr="0039321F">
        <w:tc>
          <w:tcPr>
            <w:tcW w:w="703" w:type="dxa"/>
            <w:shd w:val="clear" w:color="auto" w:fill="FFFFFF"/>
            <w:vAlign w:val="center"/>
          </w:tcPr>
          <w:p w14:paraId="0ECEF0B6" w14:textId="20CBD42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2300</w:t>
            </w:r>
          </w:p>
        </w:tc>
        <w:tc>
          <w:tcPr>
            <w:tcW w:w="7371" w:type="dxa"/>
            <w:shd w:val="clear" w:color="auto" w:fill="FFFFFF"/>
          </w:tcPr>
          <w:p w14:paraId="60F2EAC0" w14:textId="6DFFB79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2.6.4. </w:t>
            </w:r>
            <w:r w:rsidRPr="000B6B22">
              <w:rPr>
                <w:rFonts w:ascii="Times New Roman" w:eastAsia="PMingLiU" w:hAnsi="Times New Roman"/>
                <w:b/>
                <w:sz w:val="24"/>
                <w:lang w:eastAsia="de-DE"/>
              </w:rPr>
              <w:t>Level 2B asset-backed securities (residential or automobile, CQS1)</w:t>
            </w:r>
          </w:p>
          <w:p w14:paraId="32DC2994" w14:textId="0633C9A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w:t>
            </w:r>
            <w:r w:rsidRPr="000B6B22">
              <w:rPr>
                <w:rFonts w:ascii="Times New Roman" w:eastAsia="PMingLiU" w:hAnsi="Times New Roman"/>
                <w:bCs/>
                <w:sz w:val="24"/>
                <w:lang w:eastAsia="de-DE"/>
              </w:rPr>
              <w:lastRenderedPageBreak/>
              <w:t xml:space="preserve">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2C5ECF8F" w14:textId="77777777" w:rsidTr="0039321F">
        <w:tc>
          <w:tcPr>
            <w:tcW w:w="703" w:type="dxa"/>
            <w:shd w:val="clear" w:color="auto" w:fill="FFFFFF"/>
            <w:vAlign w:val="center"/>
          </w:tcPr>
          <w:p w14:paraId="3A4DC4E1" w14:textId="469608F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2310</w:t>
            </w:r>
          </w:p>
        </w:tc>
        <w:tc>
          <w:tcPr>
            <w:tcW w:w="7371" w:type="dxa"/>
            <w:shd w:val="clear" w:color="auto" w:fill="FFFFFF"/>
          </w:tcPr>
          <w:p w14:paraId="5486AEF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2.6.4.1. Of which collateral swapped meets operational requirements</w:t>
            </w:r>
          </w:p>
          <w:p w14:paraId="2C201A42" w14:textId="0BCC717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2.6.4., credit institutions shall report</w:t>
            </w:r>
            <w:r w:rsidR="00D226C2">
              <w:rPr>
                <w:rFonts w:ascii="Times New Roman" w:hAnsi="Times New Roman"/>
                <w:sz w:val="24"/>
              </w:rPr>
              <w:t>:</w:t>
            </w:r>
          </w:p>
          <w:p w14:paraId="0D2EA147" w14:textId="3D2A0C51"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51790FC5" w14:textId="112765B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6FD8E88" w14:textId="77777777" w:rsidTr="0039321F">
        <w:tc>
          <w:tcPr>
            <w:tcW w:w="703" w:type="dxa"/>
            <w:shd w:val="clear" w:color="auto" w:fill="FFFFFF"/>
            <w:vAlign w:val="center"/>
          </w:tcPr>
          <w:p w14:paraId="4C4D765E" w14:textId="04E4070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2320</w:t>
            </w:r>
          </w:p>
        </w:tc>
        <w:tc>
          <w:tcPr>
            <w:tcW w:w="7371" w:type="dxa"/>
            <w:shd w:val="clear" w:color="auto" w:fill="FFFFFF"/>
          </w:tcPr>
          <w:p w14:paraId="16CCAFEE" w14:textId="2F7581E9"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2.6.5. </w:t>
            </w:r>
            <w:r w:rsidRPr="000B6B22">
              <w:rPr>
                <w:rFonts w:ascii="Times New Roman" w:eastAsia="PMingLiU" w:hAnsi="Times New Roman"/>
                <w:b/>
                <w:sz w:val="24"/>
                <w:lang w:eastAsia="de-DE"/>
              </w:rPr>
              <w:t>Level 2B high quality covered bonds</w:t>
            </w:r>
          </w:p>
          <w:p w14:paraId="3F2B30D7" w14:textId="50371B9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2B high quality covered bonds (borrowed)</w:t>
            </w:r>
          </w:p>
        </w:tc>
      </w:tr>
      <w:tr w:rsidR="00B47B7D" w:rsidRPr="000B6B22" w14:paraId="26833F01" w14:textId="77777777" w:rsidTr="0039321F">
        <w:tc>
          <w:tcPr>
            <w:tcW w:w="703" w:type="dxa"/>
            <w:shd w:val="clear" w:color="auto" w:fill="FFFFFF"/>
            <w:vAlign w:val="center"/>
          </w:tcPr>
          <w:p w14:paraId="7851DCDB" w14:textId="3AEDD8E7"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2330</w:t>
            </w:r>
          </w:p>
        </w:tc>
        <w:tc>
          <w:tcPr>
            <w:tcW w:w="7371" w:type="dxa"/>
            <w:shd w:val="clear" w:color="auto" w:fill="FFFFFF"/>
          </w:tcPr>
          <w:p w14:paraId="7792BBA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2.6.5.1. Of which collateral swapped meets operational requirements</w:t>
            </w:r>
          </w:p>
          <w:p w14:paraId="61F0CCFC" w14:textId="7F20C255"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2.6.5., credit institutions shall report</w:t>
            </w:r>
            <w:r w:rsidR="00D226C2">
              <w:rPr>
                <w:rFonts w:ascii="Times New Roman" w:hAnsi="Times New Roman"/>
                <w:sz w:val="24"/>
              </w:rPr>
              <w:t>:</w:t>
            </w:r>
          </w:p>
          <w:p w14:paraId="6FD8ACCC" w14:textId="6D2A3277"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0A136E83" w14:textId="06DEEB6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DB1BDEE" w14:textId="77777777" w:rsidTr="0039321F">
        <w:tc>
          <w:tcPr>
            <w:tcW w:w="703" w:type="dxa"/>
            <w:shd w:val="clear" w:color="auto" w:fill="FFFFFF"/>
            <w:vAlign w:val="center"/>
          </w:tcPr>
          <w:p w14:paraId="1414D1AC" w14:textId="51A6F57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2340</w:t>
            </w:r>
          </w:p>
        </w:tc>
        <w:tc>
          <w:tcPr>
            <w:tcW w:w="7371" w:type="dxa"/>
            <w:shd w:val="clear" w:color="auto" w:fill="FFFFFF"/>
          </w:tcPr>
          <w:p w14:paraId="41678A49" w14:textId="30FA998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2.6.6. </w:t>
            </w:r>
            <w:r w:rsidRPr="000B6B22">
              <w:rPr>
                <w:rFonts w:ascii="Times New Roman" w:eastAsia="PMingLiU" w:hAnsi="Times New Roman"/>
                <w:b/>
                <w:sz w:val="24"/>
                <w:lang w:eastAsia="de-DE"/>
              </w:rPr>
              <w:t>Level 2B asset-backed securities (commercial or individuals, Member State, CQS1)</w:t>
            </w:r>
          </w:p>
          <w:p w14:paraId="3E49BBAD" w14:textId="18E09D3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1AF3619C" w14:textId="77777777" w:rsidTr="0039321F">
        <w:tc>
          <w:tcPr>
            <w:tcW w:w="703" w:type="dxa"/>
            <w:shd w:val="clear" w:color="auto" w:fill="FFFFFF"/>
            <w:vAlign w:val="center"/>
          </w:tcPr>
          <w:p w14:paraId="16D02463" w14:textId="0D232D5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2350</w:t>
            </w:r>
          </w:p>
        </w:tc>
        <w:tc>
          <w:tcPr>
            <w:tcW w:w="7371" w:type="dxa"/>
            <w:shd w:val="clear" w:color="auto" w:fill="FFFFFF"/>
          </w:tcPr>
          <w:p w14:paraId="4A10A40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2.6.6.1. Of which collateral swapped meets operational requirements</w:t>
            </w:r>
          </w:p>
          <w:p w14:paraId="75DF28B9" w14:textId="7BFC4AA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2.6.6., credit institutions shall report</w:t>
            </w:r>
            <w:r w:rsidR="00D226C2">
              <w:rPr>
                <w:rFonts w:ascii="Times New Roman" w:hAnsi="Times New Roman"/>
                <w:sz w:val="24"/>
              </w:rPr>
              <w:t>:</w:t>
            </w:r>
          </w:p>
          <w:p w14:paraId="27981C47" w14:textId="18C7E1CD"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33673F47" w14:textId="472E2AB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852DA27" w14:textId="77777777" w:rsidTr="0039321F">
        <w:tc>
          <w:tcPr>
            <w:tcW w:w="703" w:type="dxa"/>
            <w:shd w:val="clear" w:color="auto" w:fill="FFFFFF"/>
            <w:vAlign w:val="center"/>
          </w:tcPr>
          <w:p w14:paraId="05F456D9" w14:textId="198E75E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2360</w:t>
            </w:r>
          </w:p>
        </w:tc>
        <w:tc>
          <w:tcPr>
            <w:tcW w:w="7371" w:type="dxa"/>
            <w:shd w:val="clear" w:color="auto" w:fill="FFFFFF"/>
          </w:tcPr>
          <w:p w14:paraId="68D2C166" w14:textId="512AC0D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2.6.7. </w:t>
            </w:r>
            <w:r w:rsidRPr="000B6B22">
              <w:rPr>
                <w:rFonts w:ascii="Times New Roman" w:eastAsia="PMingLiU" w:hAnsi="Times New Roman"/>
                <w:b/>
                <w:sz w:val="24"/>
                <w:lang w:eastAsia="de-DE"/>
              </w:rPr>
              <w:t>Other Level 2B</w:t>
            </w:r>
          </w:p>
          <w:p w14:paraId="08F0C8C5" w14:textId="3D82653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6A9F5D0F" w14:textId="77777777" w:rsidTr="0039321F">
        <w:tc>
          <w:tcPr>
            <w:tcW w:w="703" w:type="dxa"/>
            <w:shd w:val="clear" w:color="auto" w:fill="FFFFFF"/>
            <w:vAlign w:val="center"/>
          </w:tcPr>
          <w:p w14:paraId="3D87C091" w14:textId="094D49CE"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2370</w:t>
            </w:r>
          </w:p>
        </w:tc>
        <w:tc>
          <w:tcPr>
            <w:tcW w:w="7371" w:type="dxa"/>
            <w:shd w:val="clear" w:color="auto" w:fill="FFFFFF"/>
          </w:tcPr>
          <w:p w14:paraId="1BF34F9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2.6.7.1. Of which collateral swapped meets operational requirements</w:t>
            </w:r>
          </w:p>
          <w:p w14:paraId="7B1454CB" w14:textId="4E71B2F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2.6.7., credit institutions shall report</w:t>
            </w:r>
            <w:r w:rsidR="00D226C2">
              <w:rPr>
                <w:rFonts w:ascii="Times New Roman" w:hAnsi="Times New Roman"/>
                <w:sz w:val="24"/>
              </w:rPr>
              <w:t>:</w:t>
            </w:r>
          </w:p>
          <w:p w14:paraId="3B0CE375" w14:textId="7AEA97B9"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lastRenderedPageBreak/>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3636AD33" w14:textId="14CB7BB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3F0B642" w14:textId="77777777" w:rsidTr="0039321F">
        <w:tc>
          <w:tcPr>
            <w:tcW w:w="703" w:type="dxa"/>
            <w:shd w:val="clear" w:color="auto" w:fill="FFFFFF"/>
            <w:vAlign w:val="center"/>
          </w:tcPr>
          <w:p w14:paraId="7EC1F8FD" w14:textId="75150A1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2380</w:t>
            </w:r>
          </w:p>
        </w:tc>
        <w:tc>
          <w:tcPr>
            <w:tcW w:w="7371" w:type="dxa"/>
            <w:shd w:val="clear" w:color="auto" w:fill="FFFFFF"/>
          </w:tcPr>
          <w:p w14:paraId="4CAD2FEC" w14:textId="5D54BC9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2.6.8. </w:t>
            </w:r>
            <w:r w:rsidRPr="000B6B22">
              <w:rPr>
                <w:rFonts w:ascii="Times New Roman" w:eastAsia="PMingLiU" w:hAnsi="Times New Roman"/>
                <w:b/>
                <w:sz w:val="24"/>
                <w:lang w:eastAsia="de-DE"/>
              </w:rPr>
              <w:t>Non-liquid assets</w:t>
            </w:r>
          </w:p>
          <w:p w14:paraId="439205AE" w14:textId="368B30A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Non-liquid assets (borrowed)</w:t>
            </w:r>
          </w:p>
        </w:tc>
      </w:tr>
      <w:tr w:rsidR="00B47B7D" w:rsidRPr="000B6B22" w14:paraId="1115F753" w14:textId="77777777" w:rsidTr="0039321F">
        <w:tc>
          <w:tcPr>
            <w:tcW w:w="703" w:type="dxa"/>
            <w:vAlign w:val="center"/>
          </w:tcPr>
          <w:p w14:paraId="548CD7D8" w14:textId="4332407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2390</w:t>
            </w:r>
          </w:p>
        </w:tc>
        <w:tc>
          <w:tcPr>
            <w:tcW w:w="7371" w:type="dxa"/>
          </w:tcPr>
          <w:p w14:paraId="3A41597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2.6.8.1. Of which collateral swapped meets operational requirements</w:t>
            </w:r>
          </w:p>
          <w:p w14:paraId="6F1844D8" w14:textId="14D567DC"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2.6.8., credit institutions shall report the leg of the collateral lent</w:t>
            </w:r>
            <w:r w:rsidR="00A35AE5"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7825583B" w14:textId="77777777" w:rsidTr="0039321F">
        <w:tc>
          <w:tcPr>
            <w:tcW w:w="703" w:type="dxa"/>
            <w:vAlign w:val="center"/>
          </w:tcPr>
          <w:p w14:paraId="12BDF183" w14:textId="79E11E1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2400</w:t>
            </w:r>
          </w:p>
        </w:tc>
        <w:tc>
          <w:tcPr>
            <w:tcW w:w="7371" w:type="dxa"/>
          </w:tcPr>
          <w:p w14:paraId="06B472BC" w14:textId="59FE0E7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2.7. </w:t>
            </w:r>
            <w:r w:rsidRPr="000B6B22">
              <w:rPr>
                <w:rFonts w:ascii="Times New Roman" w:eastAsia="PMingLiU" w:hAnsi="Times New Roman"/>
                <w:b/>
                <w:sz w:val="24"/>
                <w:lang w:eastAsia="de-DE"/>
              </w:rPr>
              <w:t>Totals for transactions in which Other Level 2B assets are lent and the following collateral is borrowed:</w:t>
            </w:r>
          </w:p>
          <w:p w14:paraId="53A24FD7" w14:textId="027D667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352BCE4" w14:textId="7A1C2619"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 report</w:t>
            </w:r>
            <w:r w:rsidR="00F71050" w:rsidRPr="000B6B22">
              <w:rPr>
                <w:rFonts w:ascii="Times New Roman" w:eastAsia="PMingLiU" w:hAnsi="Times New Roman"/>
                <w:bCs/>
                <w:sz w:val="24"/>
                <w:lang w:eastAsia="de-DE"/>
              </w:rPr>
              <w:t xml:space="preserve"> here, for the relevant columns, the total values of collateral swaps </w:t>
            </w:r>
            <w:r w:rsidR="00F71050" w:rsidRPr="000B6B22">
              <w:rPr>
                <w:rFonts w:ascii="Times New Roman" w:eastAsia="PMingLiU" w:hAnsi="Times New Roman"/>
                <w:sz w:val="24"/>
                <w:lang w:eastAsia="de-DE"/>
              </w:rPr>
              <w:t>for transactions in which Other Level 2B assets are lent.</w:t>
            </w:r>
          </w:p>
        </w:tc>
      </w:tr>
      <w:tr w:rsidR="00B47B7D" w:rsidRPr="000B6B22" w14:paraId="5203ED11" w14:textId="77777777" w:rsidTr="0039321F">
        <w:tc>
          <w:tcPr>
            <w:tcW w:w="703" w:type="dxa"/>
            <w:shd w:val="clear" w:color="auto" w:fill="FFFFFF"/>
            <w:vAlign w:val="center"/>
          </w:tcPr>
          <w:p w14:paraId="4BB6D4BB" w14:textId="4C4BCC37"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2410</w:t>
            </w:r>
          </w:p>
        </w:tc>
        <w:tc>
          <w:tcPr>
            <w:tcW w:w="7371" w:type="dxa"/>
            <w:shd w:val="clear" w:color="auto" w:fill="FFFFFF"/>
          </w:tcPr>
          <w:p w14:paraId="400BE92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2.7.1. </w:t>
            </w:r>
            <w:r w:rsidRPr="000B6B22">
              <w:rPr>
                <w:rFonts w:ascii="Times New Roman" w:eastAsia="PMingLiU" w:hAnsi="Times New Roman"/>
                <w:b/>
                <w:bCs/>
                <w:sz w:val="24"/>
                <w:lang w:eastAsia="de-DE"/>
              </w:rPr>
              <w:t>Level 1 assets (excl. EHQ covered bonds)</w:t>
            </w:r>
          </w:p>
          <w:p w14:paraId="38DB5977" w14:textId="6E785DA5"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bCs/>
                <w:sz w:val="24"/>
                <w:lang w:eastAsia="en-GB"/>
              </w:rPr>
              <w:t xml:space="preserve">Other Level 2B </w:t>
            </w:r>
            <w:r w:rsidRPr="000B6B22">
              <w:rPr>
                <w:rFonts w:ascii="Times New Roman" w:eastAsia="PMingLiU" w:hAnsi="Times New Roman"/>
                <w:bCs/>
                <w:sz w:val="24"/>
                <w:lang w:eastAsia="de-DE"/>
              </w:rPr>
              <w:t>(lent) for Level 1 assets excl. EHQ covered bonds (borrowed)</w:t>
            </w:r>
          </w:p>
        </w:tc>
      </w:tr>
      <w:tr w:rsidR="00B47B7D" w:rsidRPr="000B6B22" w14:paraId="3302808D" w14:textId="77777777" w:rsidTr="0039321F">
        <w:tc>
          <w:tcPr>
            <w:tcW w:w="703" w:type="dxa"/>
            <w:shd w:val="clear" w:color="auto" w:fill="FFFFFF"/>
            <w:vAlign w:val="center"/>
          </w:tcPr>
          <w:p w14:paraId="7BAA7FE9" w14:textId="12E64A0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2420</w:t>
            </w:r>
          </w:p>
        </w:tc>
        <w:tc>
          <w:tcPr>
            <w:tcW w:w="7371" w:type="dxa"/>
            <w:shd w:val="clear" w:color="auto" w:fill="FFFFFF"/>
          </w:tcPr>
          <w:p w14:paraId="56FA0C9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2.7.1.1. Of which collateral swapped meets operational requirements</w:t>
            </w:r>
          </w:p>
          <w:p w14:paraId="7BA258D9" w14:textId="14B2D04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2.7.1., credit institutions shall report</w:t>
            </w:r>
            <w:r w:rsidR="00D226C2">
              <w:rPr>
                <w:rFonts w:ascii="Times New Roman" w:hAnsi="Times New Roman"/>
                <w:sz w:val="24"/>
              </w:rPr>
              <w:t>:</w:t>
            </w:r>
          </w:p>
          <w:p w14:paraId="45FE4019" w14:textId="1AAD8445"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51A49C06" w14:textId="0DB8125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4134B7D" w14:textId="77777777" w:rsidTr="0039321F">
        <w:tc>
          <w:tcPr>
            <w:tcW w:w="703" w:type="dxa"/>
            <w:shd w:val="clear" w:color="auto" w:fill="FFFFFF"/>
            <w:vAlign w:val="center"/>
          </w:tcPr>
          <w:p w14:paraId="020A6A0F" w14:textId="27B1AAA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2430</w:t>
            </w:r>
          </w:p>
        </w:tc>
        <w:tc>
          <w:tcPr>
            <w:tcW w:w="7371" w:type="dxa"/>
            <w:shd w:val="clear" w:color="auto" w:fill="FFFFFF"/>
          </w:tcPr>
          <w:p w14:paraId="056A1743" w14:textId="69A3CA0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2.7.2. </w:t>
            </w:r>
            <w:r w:rsidRPr="000B6B22">
              <w:rPr>
                <w:rFonts w:ascii="Times New Roman" w:eastAsia="PMingLiU" w:hAnsi="Times New Roman"/>
                <w:b/>
                <w:sz w:val="24"/>
                <w:lang w:eastAsia="de-DE"/>
              </w:rPr>
              <w:t>Level 1 extremely high quality covered bonds</w:t>
            </w:r>
          </w:p>
          <w:p w14:paraId="0F39B64C" w14:textId="10E581D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Level 1 extremely high quality covered bonds (borrowed)</w:t>
            </w:r>
          </w:p>
        </w:tc>
      </w:tr>
      <w:tr w:rsidR="00B47B7D" w:rsidRPr="000B6B22" w14:paraId="0CBD6D96" w14:textId="77777777" w:rsidTr="0039321F">
        <w:tc>
          <w:tcPr>
            <w:tcW w:w="703" w:type="dxa"/>
            <w:shd w:val="clear" w:color="auto" w:fill="FFFFFF"/>
            <w:vAlign w:val="center"/>
          </w:tcPr>
          <w:p w14:paraId="6343D7FE" w14:textId="65EDB66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2440</w:t>
            </w:r>
          </w:p>
        </w:tc>
        <w:tc>
          <w:tcPr>
            <w:tcW w:w="7371" w:type="dxa"/>
            <w:shd w:val="clear" w:color="auto" w:fill="FFFFFF"/>
          </w:tcPr>
          <w:p w14:paraId="3CC2267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2.7.2.1. Of which collateral swapped meets operational requirements</w:t>
            </w:r>
          </w:p>
          <w:p w14:paraId="6884678C" w14:textId="4FB32498"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2.7.2., credit institutions shall report</w:t>
            </w:r>
            <w:r w:rsidR="00D226C2">
              <w:rPr>
                <w:rFonts w:ascii="Times New Roman" w:hAnsi="Times New Roman"/>
                <w:sz w:val="24"/>
              </w:rPr>
              <w:t>:</w:t>
            </w:r>
          </w:p>
          <w:p w14:paraId="25C11E00" w14:textId="268FAEFE"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706FD14D" w14:textId="7138FC9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F8F6AC6" w14:textId="77777777" w:rsidTr="0039321F">
        <w:tc>
          <w:tcPr>
            <w:tcW w:w="703" w:type="dxa"/>
            <w:shd w:val="clear" w:color="auto" w:fill="FFFFFF"/>
            <w:vAlign w:val="center"/>
          </w:tcPr>
          <w:p w14:paraId="5A21DBA6" w14:textId="6B7B0AB8"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2450</w:t>
            </w:r>
          </w:p>
        </w:tc>
        <w:tc>
          <w:tcPr>
            <w:tcW w:w="7371" w:type="dxa"/>
            <w:shd w:val="clear" w:color="auto" w:fill="FFFFFF"/>
          </w:tcPr>
          <w:p w14:paraId="3931076B" w14:textId="323F478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2A assets</w:t>
            </w:r>
          </w:p>
          <w:p w14:paraId="0D5DB903" w14:textId="65FC040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Level 2A assets (borrowed)</w:t>
            </w:r>
          </w:p>
        </w:tc>
      </w:tr>
      <w:tr w:rsidR="00B47B7D" w:rsidRPr="000B6B22" w14:paraId="3D2FD04C" w14:textId="77777777" w:rsidTr="0039321F">
        <w:tc>
          <w:tcPr>
            <w:tcW w:w="703" w:type="dxa"/>
            <w:shd w:val="clear" w:color="auto" w:fill="FFFFFF"/>
            <w:vAlign w:val="center"/>
          </w:tcPr>
          <w:p w14:paraId="1C002119" w14:textId="6A57205D"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2460</w:t>
            </w:r>
          </w:p>
        </w:tc>
        <w:tc>
          <w:tcPr>
            <w:tcW w:w="7371" w:type="dxa"/>
            <w:shd w:val="clear" w:color="auto" w:fill="FFFFFF"/>
          </w:tcPr>
          <w:p w14:paraId="4C027687"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2.7.3.1. Of which collateral swapped meets operational requirements</w:t>
            </w:r>
          </w:p>
          <w:p w14:paraId="12F74441" w14:textId="10346C7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2.7.3., credit institutions shall report</w:t>
            </w:r>
            <w:r w:rsidR="00D226C2">
              <w:rPr>
                <w:rFonts w:ascii="Times New Roman" w:hAnsi="Times New Roman"/>
                <w:sz w:val="24"/>
              </w:rPr>
              <w:t>:</w:t>
            </w:r>
          </w:p>
          <w:p w14:paraId="74E28EB0" w14:textId="46321A33"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49C24722" w14:textId="0B23F1D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F54B96A" w14:textId="77777777" w:rsidTr="0039321F">
        <w:tc>
          <w:tcPr>
            <w:tcW w:w="703" w:type="dxa"/>
            <w:shd w:val="clear" w:color="auto" w:fill="FFFFFF"/>
            <w:vAlign w:val="center"/>
          </w:tcPr>
          <w:p w14:paraId="6E56D17E" w14:textId="2B8182CD"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2470</w:t>
            </w:r>
          </w:p>
        </w:tc>
        <w:tc>
          <w:tcPr>
            <w:tcW w:w="7371" w:type="dxa"/>
            <w:shd w:val="clear" w:color="auto" w:fill="FFFFFF"/>
          </w:tcPr>
          <w:p w14:paraId="58511943" w14:textId="7D02953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(residential or automobile, CQS1)</w:t>
            </w:r>
          </w:p>
          <w:p w14:paraId="37A8BC83" w14:textId="691AA19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5F1D1D36" w14:textId="77777777" w:rsidTr="0039321F">
        <w:tc>
          <w:tcPr>
            <w:tcW w:w="703" w:type="dxa"/>
            <w:shd w:val="clear" w:color="auto" w:fill="FFFFFF"/>
            <w:vAlign w:val="center"/>
          </w:tcPr>
          <w:p w14:paraId="505A10D1" w14:textId="2283C558"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2480</w:t>
            </w:r>
          </w:p>
        </w:tc>
        <w:tc>
          <w:tcPr>
            <w:tcW w:w="7371" w:type="dxa"/>
            <w:shd w:val="clear" w:color="auto" w:fill="FFFFFF"/>
          </w:tcPr>
          <w:p w14:paraId="2A43FEB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2.7.4.1. Of which collateral swapped meets operational requirements</w:t>
            </w:r>
          </w:p>
          <w:p w14:paraId="795E7E55" w14:textId="3DB510B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2.7.4., credit institutions shall report</w:t>
            </w:r>
            <w:r w:rsidR="00D226C2">
              <w:rPr>
                <w:rFonts w:ascii="Times New Roman" w:hAnsi="Times New Roman"/>
                <w:sz w:val="24"/>
              </w:rPr>
              <w:t>:</w:t>
            </w:r>
          </w:p>
          <w:p w14:paraId="55FC2AF5" w14:textId="664E280C"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5E257C44" w14:textId="5F6334B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30199F8" w14:textId="77777777" w:rsidTr="0039321F">
        <w:tc>
          <w:tcPr>
            <w:tcW w:w="703" w:type="dxa"/>
            <w:shd w:val="clear" w:color="auto" w:fill="FFFFFF"/>
            <w:vAlign w:val="center"/>
          </w:tcPr>
          <w:p w14:paraId="7AF678A8" w14:textId="343696C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2490</w:t>
            </w:r>
          </w:p>
        </w:tc>
        <w:tc>
          <w:tcPr>
            <w:tcW w:w="7371" w:type="dxa"/>
            <w:shd w:val="clear" w:color="auto" w:fill="FFFFFF"/>
          </w:tcPr>
          <w:p w14:paraId="29742683" w14:textId="7BEA40F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high quality covered bonds</w:t>
            </w:r>
          </w:p>
          <w:p w14:paraId="6D6BFE24" w14:textId="462D3C3D"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Other Level 2B</w:t>
            </w:r>
            <w:r w:rsidRPr="000B6B22">
              <w:rPr>
                <w:rFonts w:ascii="Times New Roman" w:eastAsia="PMingLiU" w:hAnsi="Times New Roman"/>
                <w:bCs/>
                <w:sz w:val="24"/>
                <w:lang w:eastAsia="de-DE"/>
              </w:rPr>
              <w:t xml:space="preserve"> (lent) for Level 2B high quality covered bonds (borrowed)</w:t>
            </w:r>
          </w:p>
        </w:tc>
      </w:tr>
      <w:tr w:rsidR="00B47B7D" w:rsidRPr="000B6B22" w14:paraId="30F706C2" w14:textId="77777777" w:rsidTr="0039321F">
        <w:tc>
          <w:tcPr>
            <w:tcW w:w="703" w:type="dxa"/>
            <w:shd w:val="clear" w:color="auto" w:fill="FFFFFF"/>
            <w:vAlign w:val="center"/>
          </w:tcPr>
          <w:p w14:paraId="4F7CB8B4" w14:textId="2D428FDB"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2500</w:t>
            </w:r>
          </w:p>
        </w:tc>
        <w:tc>
          <w:tcPr>
            <w:tcW w:w="7371" w:type="dxa"/>
            <w:shd w:val="clear" w:color="auto" w:fill="FFFFFF"/>
          </w:tcPr>
          <w:p w14:paraId="7EC6A3A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2.7.5.1. Of which collateral swapped meets operational requirements</w:t>
            </w:r>
          </w:p>
          <w:p w14:paraId="1E5CE725" w14:textId="506CBC7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2.7.5., credit institutions shall report</w:t>
            </w:r>
            <w:r w:rsidR="00D226C2">
              <w:rPr>
                <w:rFonts w:ascii="Times New Roman" w:hAnsi="Times New Roman"/>
                <w:sz w:val="24"/>
              </w:rPr>
              <w:t>:</w:t>
            </w:r>
          </w:p>
          <w:p w14:paraId="7115B946" w14:textId="7685EB14"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4AD037BC" w14:textId="0A9848A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D684A24" w14:textId="77777777" w:rsidTr="0039321F">
        <w:tc>
          <w:tcPr>
            <w:tcW w:w="703" w:type="dxa"/>
            <w:shd w:val="clear" w:color="auto" w:fill="FFFFFF"/>
            <w:vAlign w:val="center"/>
          </w:tcPr>
          <w:p w14:paraId="0FCB03B1" w14:textId="6D95964E"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2510</w:t>
            </w:r>
          </w:p>
        </w:tc>
        <w:tc>
          <w:tcPr>
            <w:tcW w:w="7371" w:type="dxa"/>
            <w:shd w:val="clear" w:color="auto" w:fill="FFFFFF"/>
          </w:tcPr>
          <w:p w14:paraId="4F18187E" w14:textId="0F2878E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(commercial or individuals, Member State, CQS1)</w:t>
            </w:r>
          </w:p>
          <w:p w14:paraId="75A03042" w14:textId="521DA8F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6BB57182" w14:textId="77777777" w:rsidTr="0039321F">
        <w:tc>
          <w:tcPr>
            <w:tcW w:w="703" w:type="dxa"/>
            <w:shd w:val="clear" w:color="auto" w:fill="FFFFFF"/>
            <w:vAlign w:val="center"/>
          </w:tcPr>
          <w:p w14:paraId="44F10BCA" w14:textId="1EB40EB2"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2520</w:t>
            </w:r>
          </w:p>
        </w:tc>
        <w:tc>
          <w:tcPr>
            <w:tcW w:w="7371" w:type="dxa"/>
            <w:shd w:val="clear" w:color="auto" w:fill="FFFFFF"/>
          </w:tcPr>
          <w:p w14:paraId="6E5E0D8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2.7.6.1. Of which collateral swapped meets operational requirements</w:t>
            </w:r>
          </w:p>
          <w:p w14:paraId="143B1F16" w14:textId="3A4A9C9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2.7.6., credit institutions shall report</w:t>
            </w:r>
            <w:r w:rsidR="00D226C2">
              <w:rPr>
                <w:rFonts w:ascii="Times New Roman" w:hAnsi="Times New Roman"/>
                <w:sz w:val="24"/>
              </w:rPr>
              <w:t>:</w:t>
            </w:r>
          </w:p>
          <w:p w14:paraId="1EA5D3D8" w14:textId="56E6E64A"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163AE024" w14:textId="731D7C52"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AA69F98" w14:textId="77777777" w:rsidTr="0039321F">
        <w:tc>
          <w:tcPr>
            <w:tcW w:w="703" w:type="dxa"/>
            <w:shd w:val="clear" w:color="auto" w:fill="FFFFFF"/>
            <w:vAlign w:val="center"/>
          </w:tcPr>
          <w:p w14:paraId="2AD07D6B" w14:textId="7CA48CEA"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2530</w:t>
            </w:r>
          </w:p>
        </w:tc>
        <w:tc>
          <w:tcPr>
            <w:tcW w:w="7371" w:type="dxa"/>
            <w:shd w:val="clear" w:color="auto" w:fill="FFFFFF"/>
          </w:tcPr>
          <w:p w14:paraId="05EC1351" w14:textId="4D375504"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2.7.7.</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Other Level 2B</w:t>
            </w:r>
          </w:p>
          <w:p w14:paraId="41DC4743" w14:textId="55B7F67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2DB5E669" w14:textId="77777777" w:rsidTr="0039321F">
        <w:tc>
          <w:tcPr>
            <w:tcW w:w="703" w:type="dxa"/>
            <w:shd w:val="clear" w:color="auto" w:fill="FFFFFF"/>
            <w:vAlign w:val="center"/>
          </w:tcPr>
          <w:p w14:paraId="25456449" w14:textId="4FBEED6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2540</w:t>
            </w:r>
          </w:p>
        </w:tc>
        <w:tc>
          <w:tcPr>
            <w:tcW w:w="7371" w:type="dxa"/>
            <w:shd w:val="clear" w:color="auto" w:fill="FFFFFF"/>
          </w:tcPr>
          <w:p w14:paraId="722504B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2.7.7.1. Of which collateral swapped meets operational requirements</w:t>
            </w:r>
          </w:p>
          <w:p w14:paraId="7E7F8E0C" w14:textId="0D771AB6"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2.7.7., credit institutions shall report</w:t>
            </w:r>
            <w:r w:rsidR="00D226C2">
              <w:rPr>
                <w:rFonts w:ascii="Times New Roman" w:hAnsi="Times New Roman"/>
                <w:sz w:val="24"/>
              </w:rPr>
              <w:t>:</w:t>
            </w:r>
          </w:p>
          <w:p w14:paraId="11F4FDFE" w14:textId="2D4865AD"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434AF56B" w14:textId="4D71621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01341A9" w14:textId="77777777" w:rsidTr="0039321F">
        <w:tc>
          <w:tcPr>
            <w:tcW w:w="703" w:type="dxa"/>
            <w:shd w:val="clear" w:color="auto" w:fill="FFFFFF"/>
            <w:vAlign w:val="center"/>
          </w:tcPr>
          <w:p w14:paraId="36550A22" w14:textId="6AA7A20C"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2550</w:t>
            </w:r>
          </w:p>
        </w:tc>
        <w:tc>
          <w:tcPr>
            <w:tcW w:w="7371" w:type="dxa"/>
            <w:shd w:val="clear" w:color="auto" w:fill="FFFFFF"/>
          </w:tcPr>
          <w:p w14:paraId="777298D5"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Non-liquid assets</w:t>
            </w:r>
          </w:p>
          <w:p w14:paraId="6C0ED521" w14:textId="1661558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Non-liquid assets (borrowed)</w:t>
            </w:r>
          </w:p>
        </w:tc>
      </w:tr>
      <w:tr w:rsidR="00B47B7D" w:rsidRPr="000B6B22" w14:paraId="6B7800AF" w14:textId="77777777" w:rsidTr="0039321F">
        <w:tc>
          <w:tcPr>
            <w:tcW w:w="703" w:type="dxa"/>
            <w:vAlign w:val="center"/>
          </w:tcPr>
          <w:p w14:paraId="4DCAAECF" w14:textId="3C00A7B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2560</w:t>
            </w:r>
          </w:p>
        </w:tc>
        <w:tc>
          <w:tcPr>
            <w:tcW w:w="7371" w:type="dxa"/>
          </w:tcPr>
          <w:p w14:paraId="73A120C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2.7.8.1. Of which collateral swapped meets operational requirements</w:t>
            </w:r>
          </w:p>
          <w:p w14:paraId="45D08480" w14:textId="2F1BD7A4"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2.7.8., credit institutions shall report the leg of the collateral lent</w:t>
            </w:r>
            <w:r w:rsidR="00314AE4"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5C264B05" w14:textId="77777777" w:rsidTr="0039321F">
        <w:tc>
          <w:tcPr>
            <w:tcW w:w="703" w:type="dxa"/>
            <w:vAlign w:val="center"/>
          </w:tcPr>
          <w:p w14:paraId="75BF1FC6" w14:textId="002DD20C"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2570</w:t>
            </w:r>
          </w:p>
        </w:tc>
        <w:tc>
          <w:tcPr>
            <w:tcW w:w="7371" w:type="dxa"/>
          </w:tcPr>
          <w:p w14:paraId="7BA84D22" w14:textId="5A2C8B1D"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2.8.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Totals for transactions in which Non-liquid assets are lent and the following collateral is borrowed:</w:t>
            </w:r>
          </w:p>
          <w:p w14:paraId="68540829" w14:textId="79E1BDE2" w:rsidR="00F71050" w:rsidRPr="00D638D6" w:rsidRDefault="00F71050" w:rsidP="009D4EFF">
            <w:pPr>
              <w:spacing w:before="0"/>
              <w:ind w:left="-84"/>
              <w:rPr>
                <w:rFonts w:ascii="Times New Roman" w:eastAsia="PMingLiU" w:hAnsi="Times New Roman"/>
                <w:bCs/>
                <w:sz w:val="24"/>
                <w:lang w:eastAsia="de-DE"/>
              </w:rPr>
            </w:pPr>
            <w:r w:rsidRPr="00D638D6">
              <w:rPr>
                <w:rFonts w:ascii="Times New Roman" w:eastAsia="PMingLiU" w:hAnsi="Times New Roman"/>
                <w:bCs/>
                <w:sz w:val="24"/>
                <w:lang w:eastAsia="de-DE"/>
              </w:rPr>
              <w:t xml:space="preserve">Articles 28(4) and 32(3) of </w:t>
            </w:r>
            <w:r w:rsidR="0070035D" w:rsidRPr="00D638D6">
              <w:rPr>
                <w:rFonts w:ascii="Times New Roman" w:eastAsia="PMingLiU" w:hAnsi="Times New Roman"/>
                <w:bCs/>
                <w:sz w:val="24"/>
                <w:lang w:eastAsia="de-DE"/>
              </w:rPr>
              <w:t>Delegated Regulation (EU) 2015/61</w:t>
            </w:r>
          </w:p>
          <w:p w14:paraId="30E1A93D" w14:textId="4E8BC510" w:rsidR="00F71050" w:rsidRPr="000B6B22" w:rsidRDefault="00FB499E" w:rsidP="009D4EFF">
            <w:pPr>
              <w:spacing w:before="0"/>
              <w:ind w:left="-84"/>
              <w:rPr>
                <w:rFonts w:ascii="Times New Roman" w:eastAsia="PMingLiU" w:hAnsi="Times New Roman"/>
                <w:sz w:val="24"/>
                <w:lang w:eastAsia="de-DE"/>
              </w:rPr>
            </w:pPr>
            <w:r w:rsidRPr="00D638D6">
              <w:rPr>
                <w:rFonts w:ascii="Times New Roman" w:eastAsia="PMingLiU" w:hAnsi="Times New Roman"/>
                <w:bCs/>
                <w:sz w:val="24"/>
                <w:lang w:eastAsia="de-DE"/>
              </w:rPr>
              <w:t>Credit institution</w:t>
            </w:r>
            <w:r w:rsidR="00A24C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w:t>
            </w:r>
            <w:r w:rsidR="00F71050" w:rsidRPr="000B6B22">
              <w:rPr>
                <w:rFonts w:ascii="Times New Roman" w:eastAsia="PMingLiU" w:hAnsi="Times New Roman"/>
                <w:sz w:val="24"/>
                <w:lang w:eastAsia="de-DE"/>
              </w:rPr>
              <w:t>for transactions in which Non-liquid assets are lent.</w:t>
            </w:r>
          </w:p>
        </w:tc>
      </w:tr>
      <w:tr w:rsidR="00B47B7D" w:rsidRPr="000B6B22" w14:paraId="27C5F9F2" w14:textId="77777777" w:rsidTr="0039321F">
        <w:tc>
          <w:tcPr>
            <w:tcW w:w="703" w:type="dxa"/>
            <w:shd w:val="clear" w:color="auto" w:fill="FFFFFF"/>
            <w:vAlign w:val="center"/>
          </w:tcPr>
          <w:p w14:paraId="4418F20E" w14:textId="78DFD84B"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2580</w:t>
            </w:r>
          </w:p>
        </w:tc>
        <w:tc>
          <w:tcPr>
            <w:tcW w:w="7371" w:type="dxa"/>
            <w:shd w:val="clear" w:color="auto" w:fill="FFFFFF"/>
          </w:tcPr>
          <w:p w14:paraId="0C0AEAD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2.8.1.</w:t>
            </w:r>
            <w:r w:rsidRPr="000B6B22">
              <w:rPr>
                <w:rFonts w:ascii="Times New Roman" w:eastAsia="PMingLiU" w:hAnsi="Times New Roman"/>
                <w:b/>
                <w:sz w:val="24"/>
                <w:lang w:eastAsia="zh-TW"/>
              </w:rPr>
              <w:t xml:space="preserve"> </w:t>
            </w:r>
            <w:r w:rsidRPr="000B6B22">
              <w:rPr>
                <w:rFonts w:ascii="Times New Roman" w:eastAsia="PMingLiU" w:hAnsi="Times New Roman"/>
                <w:b/>
                <w:bCs/>
                <w:sz w:val="24"/>
                <w:lang w:eastAsia="de-DE"/>
              </w:rPr>
              <w:t>Level 1 assets (excl. EHQ covered bonds)</w:t>
            </w:r>
          </w:p>
          <w:p w14:paraId="6472EB9E" w14:textId="0D26A697"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1 assets excl. EHQ covered bonds (borrowed)</w:t>
            </w:r>
          </w:p>
        </w:tc>
      </w:tr>
      <w:tr w:rsidR="00B47B7D" w:rsidRPr="000B6B22" w14:paraId="7380E6B6" w14:textId="77777777" w:rsidTr="0039321F">
        <w:tc>
          <w:tcPr>
            <w:tcW w:w="703" w:type="dxa"/>
            <w:shd w:val="clear" w:color="auto" w:fill="FFFFFF"/>
            <w:vAlign w:val="center"/>
          </w:tcPr>
          <w:p w14:paraId="711281D1" w14:textId="3E79AF75"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2590</w:t>
            </w:r>
          </w:p>
        </w:tc>
        <w:tc>
          <w:tcPr>
            <w:tcW w:w="7371" w:type="dxa"/>
            <w:shd w:val="clear" w:color="auto" w:fill="FFFFFF"/>
          </w:tcPr>
          <w:p w14:paraId="6E0B250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2.8.1.1. Of which collateral swapped meets operational requirements</w:t>
            </w:r>
          </w:p>
          <w:p w14:paraId="602E83BE" w14:textId="1ED1A076"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2.8.1.,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BD6E858" w14:textId="77777777" w:rsidTr="0039321F">
        <w:tc>
          <w:tcPr>
            <w:tcW w:w="703" w:type="dxa"/>
            <w:shd w:val="clear" w:color="auto" w:fill="FFFFFF"/>
            <w:vAlign w:val="center"/>
          </w:tcPr>
          <w:p w14:paraId="331FDA64" w14:textId="5D4CE741"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2600</w:t>
            </w:r>
          </w:p>
        </w:tc>
        <w:tc>
          <w:tcPr>
            <w:tcW w:w="7371" w:type="dxa"/>
            <w:shd w:val="clear" w:color="auto" w:fill="FFFFFF"/>
          </w:tcPr>
          <w:p w14:paraId="61084C66" w14:textId="6B058BC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2.8.2.</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1 extremely high quality covered bonds</w:t>
            </w:r>
          </w:p>
          <w:p w14:paraId="27E1C889" w14:textId="2CB2FA31" w:rsidR="00F71050" w:rsidRPr="000B6B22" w:rsidRDefault="00F71050" w:rsidP="009D4EFF">
            <w:pPr>
              <w:spacing w:before="0"/>
              <w:ind w:left="-84"/>
              <w:rPr>
                <w:rFonts w:ascii="Times New Roman" w:eastAsia="PMingLiU" w:hAnsi="Times New Roman"/>
                <w:bCs/>
                <w:sz w:val="24"/>
                <w:lang w:eastAsia="en-GB"/>
              </w:rPr>
            </w:pPr>
            <w:r w:rsidRPr="000B6B22">
              <w:rPr>
                <w:rFonts w:ascii="Times New Roman" w:eastAsia="PMingLiU" w:hAnsi="Times New Roman"/>
                <w:bCs/>
                <w:sz w:val="24"/>
                <w:lang w:eastAsia="de-DE"/>
              </w:rPr>
              <w:t>Such transactions in which the institution has swapped Non-liquid assets (lent) for Level 1 extremely high quality covered bonds (borrowed)</w:t>
            </w:r>
          </w:p>
        </w:tc>
      </w:tr>
      <w:tr w:rsidR="00B47B7D" w:rsidRPr="000B6B22" w14:paraId="71B073E7" w14:textId="77777777" w:rsidTr="0039321F">
        <w:tc>
          <w:tcPr>
            <w:tcW w:w="703" w:type="dxa"/>
            <w:shd w:val="clear" w:color="auto" w:fill="FFFFFF"/>
            <w:vAlign w:val="center"/>
          </w:tcPr>
          <w:p w14:paraId="1E9C30C4" w14:textId="6A509AF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2610</w:t>
            </w:r>
          </w:p>
        </w:tc>
        <w:tc>
          <w:tcPr>
            <w:tcW w:w="7371" w:type="dxa"/>
            <w:shd w:val="clear" w:color="auto" w:fill="FFFFFF"/>
          </w:tcPr>
          <w:p w14:paraId="641B319E" w14:textId="693500DE"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2.8.2.1. Of which collateral swapped meets operational requirements</w:t>
            </w:r>
          </w:p>
          <w:p w14:paraId="212A5FF8" w14:textId="316F210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2.8.2.,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C89D1FF" w14:textId="77777777" w:rsidTr="0039321F">
        <w:tc>
          <w:tcPr>
            <w:tcW w:w="703" w:type="dxa"/>
            <w:shd w:val="clear" w:color="auto" w:fill="FFFFFF"/>
            <w:vAlign w:val="center"/>
          </w:tcPr>
          <w:p w14:paraId="195B485A" w14:textId="31556386"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2620</w:t>
            </w:r>
          </w:p>
        </w:tc>
        <w:tc>
          <w:tcPr>
            <w:tcW w:w="7371" w:type="dxa"/>
            <w:shd w:val="clear" w:color="auto" w:fill="FFFFFF"/>
          </w:tcPr>
          <w:p w14:paraId="5DF359AB"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2A assets</w:t>
            </w:r>
          </w:p>
          <w:p w14:paraId="470A9884" w14:textId="0532D64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Such transactions in which the institution has swapped Non-liquid assets (lent) for Level 2A assets (borrowed)</w:t>
            </w:r>
          </w:p>
        </w:tc>
      </w:tr>
      <w:tr w:rsidR="00B47B7D" w:rsidRPr="000B6B22" w14:paraId="4D88DBBE" w14:textId="77777777" w:rsidTr="0039321F">
        <w:tc>
          <w:tcPr>
            <w:tcW w:w="703" w:type="dxa"/>
            <w:shd w:val="clear" w:color="auto" w:fill="FFFFFF"/>
            <w:vAlign w:val="center"/>
          </w:tcPr>
          <w:p w14:paraId="4E4A1FDE" w14:textId="33D7E03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2630</w:t>
            </w:r>
          </w:p>
        </w:tc>
        <w:tc>
          <w:tcPr>
            <w:tcW w:w="7371" w:type="dxa"/>
            <w:shd w:val="clear" w:color="auto" w:fill="FFFFFF"/>
          </w:tcPr>
          <w:p w14:paraId="0CB567C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2.8.3.1. Of which collateral swapped meets operational requirements</w:t>
            </w:r>
          </w:p>
          <w:p w14:paraId="14F31C14" w14:textId="0A5422F0"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2.8.3.,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8A322C5" w14:textId="77777777" w:rsidTr="0039321F">
        <w:tc>
          <w:tcPr>
            <w:tcW w:w="703" w:type="dxa"/>
            <w:shd w:val="clear" w:color="auto" w:fill="FFFFFF"/>
            <w:vAlign w:val="center"/>
          </w:tcPr>
          <w:p w14:paraId="1662F5DF" w14:textId="7BC0DA2B"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2640</w:t>
            </w:r>
          </w:p>
        </w:tc>
        <w:tc>
          <w:tcPr>
            <w:tcW w:w="7371" w:type="dxa"/>
            <w:shd w:val="clear" w:color="auto" w:fill="FFFFFF"/>
          </w:tcPr>
          <w:p w14:paraId="428B7D33" w14:textId="58CD184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(residential or automobile, CQS1)</w:t>
            </w:r>
          </w:p>
          <w:p w14:paraId="7BCF3EA4" w14:textId="142517B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17BB6239" w14:textId="77777777" w:rsidTr="0039321F">
        <w:tc>
          <w:tcPr>
            <w:tcW w:w="703" w:type="dxa"/>
            <w:shd w:val="clear" w:color="auto" w:fill="FFFFFF"/>
            <w:vAlign w:val="center"/>
          </w:tcPr>
          <w:p w14:paraId="0579CFE3" w14:textId="307E951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2650</w:t>
            </w:r>
          </w:p>
        </w:tc>
        <w:tc>
          <w:tcPr>
            <w:tcW w:w="7371" w:type="dxa"/>
            <w:shd w:val="clear" w:color="auto" w:fill="FFFFFF"/>
          </w:tcPr>
          <w:p w14:paraId="2D28F5A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2.8.4.1. Of which collateral swapped meets operational requirements</w:t>
            </w:r>
          </w:p>
          <w:p w14:paraId="77C9E74D" w14:textId="6E0B380B"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2.8.4.,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601A85F" w14:textId="77777777" w:rsidTr="0039321F">
        <w:tc>
          <w:tcPr>
            <w:tcW w:w="703" w:type="dxa"/>
            <w:shd w:val="clear" w:color="auto" w:fill="FFFFFF"/>
            <w:vAlign w:val="center"/>
          </w:tcPr>
          <w:p w14:paraId="0AB3D1E4" w14:textId="032960F5"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2660</w:t>
            </w:r>
          </w:p>
        </w:tc>
        <w:tc>
          <w:tcPr>
            <w:tcW w:w="7371" w:type="dxa"/>
            <w:shd w:val="clear" w:color="auto" w:fill="FFFFFF"/>
          </w:tcPr>
          <w:p w14:paraId="0A9A3DF7" w14:textId="3F71EE2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high quality covered bonds</w:t>
            </w:r>
          </w:p>
          <w:p w14:paraId="11BC0B14" w14:textId="4734252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2B high quality covered bonds (borrowed)</w:t>
            </w:r>
          </w:p>
        </w:tc>
      </w:tr>
      <w:tr w:rsidR="00B47B7D" w:rsidRPr="000B6B22" w14:paraId="3F9CC7DD" w14:textId="77777777" w:rsidTr="0039321F">
        <w:tc>
          <w:tcPr>
            <w:tcW w:w="703" w:type="dxa"/>
            <w:shd w:val="clear" w:color="auto" w:fill="FFFFFF"/>
            <w:vAlign w:val="center"/>
          </w:tcPr>
          <w:p w14:paraId="38A547DD" w14:textId="657937D2"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2670</w:t>
            </w:r>
          </w:p>
        </w:tc>
        <w:tc>
          <w:tcPr>
            <w:tcW w:w="7371" w:type="dxa"/>
            <w:shd w:val="clear" w:color="auto" w:fill="FFFFFF"/>
          </w:tcPr>
          <w:p w14:paraId="37C2ACC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2.8.5.1. Of which collateral swapped meets operational requirements</w:t>
            </w:r>
          </w:p>
          <w:p w14:paraId="11F6AECE" w14:textId="3683691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2.8.5.,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589D13A" w14:textId="77777777" w:rsidTr="0039321F">
        <w:tc>
          <w:tcPr>
            <w:tcW w:w="703" w:type="dxa"/>
            <w:shd w:val="clear" w:color="auto" w:fill="FFFFFF"/>
            <w:vAlign w:val="center"/>
          </w:tcPr>
          <w:p w14:paraId="7CAC3782" w14:textId="765F628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2680</w:t>
            </w:r>
          </w:p>
        </w:tc>
        <w:tc>
          <w:tcPr>
            <w:tcW w:w="7371" w:type="dxa"/>
            <w:shd w:val="clear" w:color="auto" w:fill="FFFFFF"/>
          </w:tcPr>
          <w:p w14:paraId="56E1C405" w14:textId="6A63A29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(commercial or individuals, Member State, CQS1)</w:t>
            </w:r>
          </w:p>
          <w:p w14:paraId="16DFDF65" w14:textId="160AED1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777B9D12" w14:textId="77777777" w:rsidTr="0039321F">
        <w:tc>
          <w:tcPr>
            <w:tcW w:w="703" w:type="dxa"/>
            <w:shd w:val="clear" w:color="auto" w:fill="FFFFFF"/>
            <w:vAlign w:val="center"/>
          </w:tcPr>
          <w:p w14:paraId="332C6601" w14:textId="4454EEAD"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2690</w:t>
            </w:r>
          </w:p>
        </w:tc>
        <w:tc>
          <w:tcPr>
            <w:tcW w:w="7371" w:type="dxa"/>
            <w:shd w:val="clear" w:color="auto" w:fill="FFFFFF"/>
          </w:tcPr>
          <w:p w14:paraId="4951F63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2.8.6.1. Of which collateral swapped meets operational requirements</w:t>
            </w:r>
          </w:p>
          <w:p w14:paraId="6557E1BB" w14:textId="3C35F733"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2.8.6.,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745BADE" w14:textId="77777777" w:rsidTr="0039321F">
        <w:tc>
          <w:tcPr>
            <w:tcW w:w="703" w:type="dxa"/>
            <w:shd w:val="clear" w:color="auto" w:fill="FFFFFF"/>
            <w:vAlign w:val="center"/>
          </w:tcPr>
          <w:p w14:paraId="5C45A915" w14:textId="09553DE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2700</w:t>
            </w:r>
          </w:p>
        </w:tc>
        <w:tc>
          <w:tcPr>
            <w:tcW w:w="7371" w:type="dxa"/>
            <w:shd w:val="clear" w:color="auto" w:fill="FFFFFF"/>
          </w:tcPr>
          <w:p w14:paraId="4A7AFC05" w14:textId="7D593EA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2.8.7. </w:t>
            </w:r>
            <w:r w:rsidRPr="000B6B22">
              <w:rPr>
                <w:rFonts w:ascii="Times New Roman" w:eastAsia="PMingLiU" w:hAnsi="Times New Roman"/>
                <w:b/>
                <w:sz w:val="24"/>
                <w:lang w:eastAsia="de-DE"/>
              </w:rPr>
              <w:t>Other Level 2B</w:t>
            </w:r>
          </w:p>
          <w:p w14:paraId="3EB8EC15" w14:textId="58E65BFD"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06A5D5BC" w14:textId="77777777" w:rsidTr="0039321F">
        <w:tc>
          <w:tcPr>
            <w:tcW w:w="703" w:type="dxa"/>
            <w:shd w:val="clear" w:color="auto" w:fill="FFFFFF"/>
            <w:vAlign w:val="center"/>
          </w:tcPr>
          <w:p w14:paraId="291EBD4D" w14:textId="2633FB8B"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2710</w:t>
            </w:r>
          </w:p>
        </w:tc>
        <w:tc>
          <w:tcPr>
            <w:tcW w:w="7371" w:type="dxa"/>
            <w:shd w:val="clear" w:color="auto" w:fill="FFFFFF"/>
          </w:tcPr>
          <w:p w14:paraId="1B5106F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2.8.7.1. Of which collateral swapped meets operational requirements</w:t>
            </w:r>
          </w:p>
          <w:p w14:paraId="7EF48BD8" w14:textId="1863E8B5"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2.8.7.,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24C2094" w14:textId="77777777" w:rsidTr="0039321F">
        <w:tc>
          <w:tcPr>
            <w:tcW w:w="703" w:type="dxa"/>
            <w:shd w:val="clear" w:color="auto" w:fill="FFFFFF"/>
            <w:vAlign w:val="center"/>
          </w:tcPr>
          <w:p w14:paraId="23052EF1" w14:textId="3345C15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2720</w:t>
            </w:r>
          </w:p>
        </w:tc>
        <w:tc>
          <w:tcPr>
            <w:tcW w:w="7371" w:type="dxa"/>
            <w:shd w:val="clear" w:color="auto" w:fill="FFFFFF"/>
          </w:tcPr>
          <w:p w14:paraId="620A245B" w14:textId="4BE31B8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2.8.8. </w:t>
            </w:r>
            <w:r w:rsidRPr="000B6B22">
              <w:rPr>
                <w:rFonts w:ascii="Times New Roman" w:eastAsia="PMingLiU" w:hAnsi="Times New Roman"/>
                <w:b/>
                <w:sz w:val="24"/>
                <w:lang w:eastAsia="de-DE"/>
              </w:rPr>
              <w:t>Non-liquid assets</w:t>
            </w:r>
          </w:p>
          <w:p w14:paraId="36E5A087" w14:textId="475E24C3"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Non-liquid assets (borrowed)</w:t>
            </w:r>
          </w:p>
        </w:tc>
      </w:tr>
      <w:tr w:rsidR="00B47B7D" w:rsidRPr="000B6B22" w14:paraId="28C8D3F3" w14:textId="77777777" w:rsidTr="0039321F">
        <w:tc>
          <w:tcPr>
            <w:tcW w:w="8074" w:type="dxa"/>
            <w:gridSpan w:val="2"/>
            <w:shd w:val="clear" w:color="auto" w:fill="D9D9D9"/>
            <w:vAlign w:val="center"/>
          </w:tcPr>
          <w:p w14:paraId="5D8A96D2" w14:textId="77777777" w:rsidR="00F71050" w:rsidRPr="000B6B22" w:rsidRDefault="00F71050" w:rsidP="009D4EFF">
            <w:pPr>
              <w:spacing w:before="0"/>
              <w:ind w:left="-84"/>
              <w:rPr>
                <w:rFonts w:ascii="Times New Roman" w:eastAsia="PMingLiU" w:hAnsi="Times New Roman"/>
                <w:bCs/>
                <w:sz w:val="24"/>
              </w:rPr>
            </w:pPr>
            <w:r w:rsidRPr="000B6B22">
              <w:rPr>
                <w:rFonts w:ascii="Times New Roman" w:eastAsia="PMingLiU" w:hAnsi="Times New Roman"/>
                <w:b/>
                <w:sz w:val="24"/>
              </w:rPr>
              <w:lastRenderedPageBreak/>
              <w:t>MEMORANDUM ITEMS</w:t>
            </w:r>
          </w:p>
        </w:tc>
      </w:tr>
      <w:tr w:rsidR="00B47B7D" w:rsidRPr="000B6B22" w14:paraId="4643EBA4" w14:textId="77777777" w:rsidTr="0039321F">
        <w:tc>
          <w:tcPr>
            <w:tcW w:w="703" w:type="dxa"/>
            <w:shd w:val="clear" w:color="auto" w:fill="FFFFFF"/>
            <w:vAlign w:val="center"/>
          </w:tcPr>
          <w:p w14:paraId="3B77ED11" w14:textId="1615EE49"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2730</w:t>
            </w:r>
          </w:p>
        </w:tc>
        <w:tc>
          <w:tcPr>
            <w:tcW w:w="7371" w:type="dxa"/>
            <w:shd w:val="clear" w:color="auto" w:fill="FFFFFF"/>
          </w:tcPr>
          <w:p w14:paraId="441A0E96" w14:textId="01B51C9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Total collateral swaps (all counterparties) where borrowed collateral has been used to cover short positions</w:t>
            </w:r>
          </w:p>
          <w:p w14:paraId="5BEA4AC9" w14:textId="1C15A45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Institutions shall report here the total collateral swaps (all counterparties) reported in the above lines where borrowed collateral has been used to cover short positions where a 0 % outflow rate has been applied.</w:t>
            </w:r>
          </w:p>
        </w:tc>
      </w:tr>
      <w:tr w:rsidR="00B47B7D" w:rsidRPr="000B6B22" w14:paraId="60BA4A54" w14:textId="77777777" w:rsidTr="0039321F">
        <w:tc>
          <w:tcPr>
            <w:tcW w:w="703" w:type="dxa"/>
            <w:shd w:val="clear" w:color="auto" w:fill="FFFFFF"/>
            <w:vAlign w:val="center"/>
          </w:tcPr>
          <w:p w14:paraId="36B3DEA0" w14:textId="6263204A"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2740</w:t>
            </w:r>
          </w:p>
        </w:tc>
        <w:tc>
          <w:tcPr>
            <w:tcW w:w="7371" w:type="dxa"/>
            <w:shd w:val="clear" w:color="auto" w:fill="FFFFFF"/>
          </w:tcPr>
          <w:p w14:paraId="4E968F51" w14:textId="054E8A4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Total collateral swaps with intragroup counterparties</w:t>
            </w:r>
          </w:p>
          <w:p w14:paraId="35E9ADB8" w14:textId="311AB8A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Institutions shall report here the total collateral swaps reported in the above lines that are with intragroup counterparties.</w:t>
            </w:r>
          </w:p>
        </w:tc>
      </w:tr>
      <w:tr w:rsidR="00B47B7D" w:rsidRPr="000B6B22" w14:paraId="20F7F67D" w14:textId="77777777" w:rsidTr="0039321F">
        <w:tc>
          <w:tcPr>
            <w:tcW w:w="703" w:type="dxa"/>
            <w:shd w:val="clear" w:color="auto" w:fill="FFFFFF"/>
            <w:vAlign w:val="center"/>
          </w:tcPr>
          <w:p w14:paraId="65C25FB1" w14:textId="5596ADB7" w:rsidR="00F71050" w:rsidRPr="000B6B22" w:rsidRDefault="00F71050">
            <w:pPr>
              <w:spacing w:before="0"/>
              <w:rPr>
                <w:rFonts w:ascii="Times New Roman" w:eastAsia="PMingLiU" w:hAnsi="Times New Roman"/>
                <w:bCs/>
                <w:sz w:val="24"/>
                <w:lang w:eastAsia="de-DE"/>
              </w:rPr>
            </w:pPr>
          </w:p>
        </w:tc>
        <w:tc>
          <w:tcPr>
            <w:tcW w:w="7371" w:type="dxa"/>
            <w:shd w:val="clear" w:color="auto" w:fill="FFFFFF"/>
          </w:tcPr>
          <w:p w14:paraId="180F05DD" w14:textId="6929CA3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Collateral swaps waived from Article 17(2) and (3)</w:t>
            </w:r>
          </w:p>
          <w:p w14:paraId="7FD4C78A" w14:textId="03404029"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 and where the relevant transactions are exempted from the application of Article 17</w:t>
            </w:r>
            <w:r w:rsidR="000378A5"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 xml:space="preserve"> by its </w:t>
            </w:r>
            <w:r w:rsidR="000378A5" w:rsidRPr="000B6B22">
              <w:rPr>
                <w:rFonts w:ascii="Times New Roman" w:eastAsia="Calibri" w:hAnsi="Times New Roman"/>
                <w:sz w:val="24"/>
              </w:rPr>
              <w:t>Article 17(</w:t>
            </w:r>
            <w:r w:rsidRPr="000B6B22">
              <w:rPr>
                <w:rFonts w:ascii="Times New Roman" w:eastAsia="Calibri" w:hAnsi="Times New Roman"/>
                <w:sz w:val="24"/>
              </w:rPr>
              <w:t>4</w:t>
            </w:r>
            <w:r w:rsidR="000378A5"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14:paraId="739FFEAE" w14:textId="77777777" w:rsidTr="0039321F">
        <w:tc>
          <w:tcPr>
            <w:tcW w:w="703" w:type="dxa"/>
            <w:shd w:val="clear" w:color="auto" w:fill="FFFFFF"/>
            <w:vAlign w:val="center"/>
          </w:tcPr>
          <w:p w14:paraId="63B7EEE7" w14:textId="0FDA9273"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2750</w:t>
            </w:r>
          </w:p>
        </w:tc>
        <w:tc>
          <w:tcPr>
            <w:tcW w:w="7371" w:type="dxa"/>
            <w:shd w:val="clear" w:color="auto" w:fill="FFFFFF"/>
          </w:tcPr>
          <w:p w14:paraId="2254F76D"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5.1.</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borrowed is L1 excl. EHQCB</w:t>
            </w:r>
          </w:p>
          <w:p w14:paraId="13EFDA8D" w14:textId="52EA08A2"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xml:space="preserve">, the collateral borrowed is Level 1 collateral excluding extremely high quality covered bonds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2FD8A692" w14:textId="77777777" w:rsidTr="0039321F">
        <w:tc>
          <w:tcPr>
            <w:tcW w:w="703" w:type="dxa"/>
            <w:shd w:val="clear" w:color="auto" w:fill="FFFFFF"/>
            <w:vAlign w:val="center"/>
          </w:tcPr>
          <w:p w14:paraId="5BFA4089" w14:textId="4F30F7E7"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2760</w:t>
            </w:r>
          </w:p>
        </w:tc>
        <w:tc>
          <w:tcPr>
            <w:tcW w:w="7371" w:type="dxa"/>
            <w:shd w:val="clear" w:color="auto" w:fill="FFFFFF"/>
          </w:tcPr>
          <w:p w14:paraId="262F8F46" w14:textId="775A215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5.2.</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borrowed is L1 EHQCB</w:t>
            </w:r>
          </w:p>
          <w:p w14:paraId="2EA5F5EF" w14:textId="57BE0C6D"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the collateral borrowed is Level 1 collateral which is extremely high quality covered bonds</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5944E158" w14:textId="77777777" w:rsidTr="0039321F">
        <w:tc>
          <w:tcPr>
            <w:tcW w:w="703" w:type="dxa"/>
            <w:shd w:val="clear" w:color="auto" w:fill="FFFFFF"/>
            <w:vAlign w:val="center"/>
          </w:tcPr>
          <w:p w14:paraId="257AF33A" w14:textId="24A3469D"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2770</w:t>
            </w:r>
          </w:p>
        </w:tc>
        <w:tc>
          <w:tcPr>
            <w:tcW w:w="7371" w:type="dxa"/>
            <w:shd w:val="clear" w:color="auto" w:fill="FFFFFF"/>
          </w:tcPr>
          <w:p w14:paraId="205E1822" w14:textId="30EF9B5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borrowed is L2A</w:t>
            </w:r>
          </w:p>
          <w:p w14:paraId="6365F3BF" w14:textId="73267DF1"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the collateral borrowed is Level 2A collateral</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57AEB22E" w14:textId="77777777" w:rsidTr="0039321F">
        <w:tc>
          <w:tcPr>
            <w:tcW w:w="703" w:type="dxa"/>
            <w:shd w:val="clear" w:color="auto" w:fill="FFFFFF"/>
            <w:vAlign w:val="center"/>
          </w:tcPr>
          <w:p w14:paraId="4285C995" w14:textId="26D8CBE1"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2780</w:t>
            </w:r>
          </w:p>
        </w:tc>
        <w:tc>
          <w:tcPr>
            <w:tcW w:w="7371" w:type="dxa"/>
            <w:shd w:val="clear" w:color="auto" w:fill="FFFFFF"/>
          </w:tcPr>
          <w:p w14:paraId="2442C65C" w14:textId="26BA68A2"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
                <w:bCs/>
                <w:sz w:val="24"/>
                <w:lang w:eastAsia="de-DE"/>
              </w:rPr>
              <w:t>5.4.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borrowed is L2B</w:t>
            </w:r>
          </w:p>
          <w:p w14:paraId="61280758" w14:textId="584CDFD9"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 xml:space="preserve">Credit institutions shall report here the part of collateral swap transactions with a residual maturity of no more than 30 days where the counterparty is </w:t>
            </w:r>
            <w:r w:rsidRPr="000B6B22">
              <w:rPr>
                <w:rFonts w:ascii="Times New Roman" w:eastAsia="Calibri" w:hAnsi="Times New Roman"/>
                <w:sz w:val="24"/>
              </w:rPr>
              <w:lastRenderedPageBreak/>
              <w:t>a central bank</w:t>
            </w:r>
            <w:r w:rsidRPr="000B6B22">
              <w:rPr>
                <w:rFonts w:ascii="Times New Roman" w:hAnsi="Times New Roman"/>
                <w:sz w:val="24"/>
              </w:rPr>
              <w:t xml:space="preserve">, the collateral borrowed is Level 2B collateral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5018FD02" w14:textId="77777777" w:rsidTr="0039321F">
        <w:tc>
          <w:tcPr>
            <w:tcW w:w="703" w:type="dxa"/>
            <w:shd w:val="clear" w:color="auto" w:fill="FFFFFF"/>
            <w:vAlign w:val="center"/>
          </w:tcPr>
          <w:p w14:paraId="63F6682C" w14:textId="66123E38"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lastRenderedPageBreak/>
              <w:t>2790</w:t>
            </w:r>
          </w:p>
        </w:tc>
        <w:tc>
          <w:tcPr>
            <w:tcW w:w="7371" w:type="dxa"/>
            <w:shd w:val="clear" w:color="auto" w:fill="FFFFFF"/>
          </w:tcPr>
          <w:p w14:paraId="584FAB20" w14:textId="18346F3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lent is L1 excl. EHQCB</w:t>
            </w:r>
          </w:p>
          <w:p w14:paraId="4F8C2FF7" w14:textId="1ABBE7DC"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xml:space="preserve">, the collateral lent is Level 1 collateral excluding extremely high quality covered bonds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419493ED" w14:textId="77777777" w:rsidTr="0039321F">
        <w:tc>
          <w:tcPr>
            <w:tcW w:w="703" w:type="dxa"/>
            <w:shd w:val="clear" w:color="auto" w:fill="FFFFFF"/>
            <w:vAlign w:val="center"/>
          </w:tcPr>
          <w:p w14:paraId="69AF0D3E" w14:textId="64E9CF1F"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2800</w:t>
            </w:r>
          </w:p>
        </w:tc>
        <w:tc>
          <w:tcPr>
            <w:tcW w:w="7371" w:type="dxa"/>
            <w:shd w:val="clear" w:color="auto" w:fill="FFFFFF"/>
          </w:tcPr>
          <w:p w14:paraId="266E001D" w14:textId="2E9C1DC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lent is L1 EHQCB</w:t>
            </w:r>
          </w:p>
          <w:p w14:paraId="5CAF0661" w14:textId="646418D9"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the collateral lent is Level 1 collateral which is extremely high quality covered bonds</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646CC191" w14:textId="77777777" w:rsidTr="0039321F">
        <w:tc>
          <w:tcPr>
            <w:tcW w:w="703" w:type="dxa"/>
            <w:shd w:val="clear" w:color="auto" w:fill="FFFFFF"/>
            <w:vAlign w:val="center"/>
          </w:tcPr>
          <w:p w14:paraId="7BFBB905" w14:textId="78BBBDDD"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2810</w:t>
            </w:r>
          </w:p>
        </w:tc>
        <w:tc>
          <w:tcPr>
            <w:tcW w:w="7371" w:type="dxa"/>
            <w:shd w:val="clear" w:color="auto" w:fill="FFFFFF"/>
          </w:tcPr>
          <w:p w14:paraId="303B98C6" w14:textId="362E172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5.7.</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lent is L2A</w:t>
            </w:r>
          </w:p>
          <w:p w14:paraId="0B7D63DD" w14:textId="06B6339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the collateral lent is Level 2A collateral</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67180475" w14:textId="77777777" w:rsidTr="0039321F">
        <w:tc>
          <w:tcPr>
            <w:tcW w:w="703" w:type="dxa"/>
            <w:shd w:val="clear" w:color="auto" w:fill="FFFFFF"/>
            <w:vAlign w:val="center"/>
          </w:tcPr>
          <w:p w14:paraId="3B4ABEED" w14:textId="556FACD0"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2820</w:t>
            </w:r>
          </w:p>
        </w:tc>
        <w:tc>
          <w:tcPr>
            <w:tcW w:w="7371" w:type="dxa"/>
            <w:shd w:val="clear" w:color="auto" w:fill="FFFFFF"/>
          </w:tcPr>
          <w:p w14:paraId="29406BF2" w14:textId="213A38A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lent is L2B</w:t>
            </w:r>
          </w:p>
          <w:p w14:paraId="0AB1EE84" w14:textId="6ECBDE46"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xml:space="preserve">, the collateral lent is Level 2B collateral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bl>
    <w:p w14:paraId="1F6FF9C9" w14:textId="77777777" w:rsidR="00F71050" w:rsidRPr="000B6B22" w:rsidRDefault="00F71050">
      <w:pPr>
        <w:spacing w:before="0"/>
        <w:rPr>
          <w:rFonts w:ascii="Times New Roman" w:eastAsia="PMingLiU" w:hAnsi="Times New Roman"/>
          <w:sz w:val="24"/>
        </w:rPr>
      </w:pPr>
    </w:p>
    <w:p w14:paraId="613643E7" w14:textId="77777777" w:rsidR="009D4EFF" w:rsidRDefault="009D4EFF">
      <w:pPr>
        <w:spacing w:before="0" w:after="160" w:line="259" w:lineRule="auto"/>
        <w:jc w:val="left"/>
        <w:rPr>
          <w:rFonts w:ascii="Times New Roman" w:hAnsi="Times New Roman"/>
          <w:b/>
          <w:sz w:val="24"/>
          <w:lang w:eastAsia="de-DE"/>
        </w:rPr>
      </w:pPr>
      <w:r>
        <w:rPr>
          <w:rFonts w:ascii="Times New Roman" w:hAnsi="Times New Roman"/>
          <w:b/>
          <w:sz w:val="24"/>
          <w:lang w:eastAsia="de-DE"/>
        </w:rPr>
        <w:br w:type="page"/>
      </w:r>
    </w:p>
    <w:p w14:paraId="3576CE63" w14:textId="42AF7C09" w:rsidR="00881B4D" w:rsidRPr="000B6B22" w:rsidRDefault="009D4EFF" w:rsidP="009D4EFF">
      <w:pPr>
        <w:spacing w:before="0"/>
        <w:rPr>
          <w:rFonts w:ascii="Times New Roman" w:hAnsi="Times New Roman"/>
          <w:b/>
          <w:sz w:val="24"/>
          <w:lang w:eastAsia="de-DE"/>
        </w:rPr>
      </w:pPr>
      <w:r>
        <w:rPr>
          <w:rFonts w:ascii="Times New Roman" w:hAnsi="Times New Roman"/>
          <w:b/>
          <w:sz w:val="24"/>
          <w:lang w:eastAsia="de-DE"/>
        </w:rPr>
        <w:lastRenderedPageBreak/>
        <w:t>PART 5: CALCULATIONS</w:t>
      </w:r>
    </w:p>
    <w:p w14:paraId="29D88EDF" w14:textId="1E1B0AC2" w:rsidR="00881B4D"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881B4D" w:rsidRPr="000B6B22">
        <w:rPr>
          <w:rFonts w:ascii="Times New Roman" w:hAnsi="Times New Roman"/>
          <w:sz w:val="24"/>
        </w:rPr>
        <w:t>.</w:t>
      </w:r>
      <w:r w:rsidR="00881B4D" w:rsidRPr="000B6B22">
        <w:rPr>
          <w:rFonts w:ascii="Times New Roman" w:hAnsi="Times New Roman"/>
          <w:sz w:val="24"/>
        </w:rPr>
        <w:tab/>
        <w:t>Calculations</w:t>
      </w:r>
    </w:p>
    <w:p w14:paraId="73EDD1DB" w14:textId="0E787A8A" w:rsidR="00881B4D"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881B4D" w:rsidRPr="000B6B22">
        <w:rPr>
          <w:rFonts w:ascii="Times New Roman" w:hAnsi="Times New Roman"/>
          <w:sz w:val="24"/>
        </w:rPr>
        <w:t>.1.</w:t>
      </w:r>
      <w:r w:rsidR="00881B4D" w:rsidRPr="000B6B22">
        <w:rPr>
          <w:rFonts w:ascii="Times New Roman" w:hAnsi="Times New Roman"/>
          <w:sz w:val="24"/>
        </w:rPr>
        <w:tab/>
        <w:t>General remarks</w:t>
      </w:r>
    </w:p>
    <w:p w14:paraId="0598BE64" w14:textId="3F01AD3D" w:rsidR="00881B4D" w:rsidRPr="000B6B22" w:rsidRDefault="00881B4D">
      <w:pPr>
        <w:pStyle w:val="InstructionsText2"/>
        <w:numPr>
          <w:ilvl w:val="0"/>
          <w:numId w:val="115"/>
        </w:numPr>
        <w:spacing w:after="120"/>
        <w:rPr>
          <w:rFonts w:cs="Times New Roman"/>
          <w:sz w:val="24"/>
          <w:szCs w:val="24"/>
        </w:rPr>
      </w:pPr>
      <w:r w:rsidRPr="000B6B22">
        <w:rPr>
          <w:rFonts w:cs="Times New Roman"/>
          <w:sz w:val="24"/>
          <w:szCs w:val="24"/>
        </w:rPr>
        <w:t xml:space="preserve">This is a summary template which contains information about calculations for the purpose of reporting the </w:t>
      </w:r>
      <w:r w:rsidRPr="000B6B22">
        <w:rPr>
          <w:rFonts w:eastAsia="PMingLiU" w:cs="Times New Roman"/>
          <w:sz w:val="24"/>
          <w:szCs w:val="24"/>
        </w:rPr>
        <w:t>liquidity</w:t>
      </w:r>
      <w:r w:rsidRPr="000B6B22">
        <w:rPr>
          <w:rFonts w:cs="Times New Roman"/>
          <w:sz w:val="24"/>
          <w:szCs w:val="24"/>
        </w:rPr>
        <w:t xml:space="preserve"> coverage requirement as specified in </w:t>
      </w:r>
      <w:r w:rsidR="0070035D" w:rsidRPr="000B6B22">
        <w:rPr>
          <w:rFonts w:cs="Times New Roman"/>
          <w:sz w:val="24"/>
          <w:szCs w:val="24"/>
        </w:rPr>
        <w:t>Delegated Regulation (EU) 2015/61</w:t>
      </w:r>
      <w:r w:rsidRPr="000B6B22">
        <w:rPr>
          <w:rFonts w:cs="Times New Roman"/>
          <w:sz w:val="24"/>
          <w:szCs w:val="24"/>
        </w:rPr>
        <w:t>. Items which do not need to be completed by institutions are coloured grey.</w:t>
      </w:r>
    </w:p>
    <w:p w14:paraId="4FCCB14F" w14:textId="3E5FE456" w:rsidR="00881B4D"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881B4D" w:rsidRPr="000B6B22">
        <w:rPr>
          <w:rFonts w:ascii="Times New Roman" w:hAnsi="Times New Roman"/>
          <w:sz w:val="24"/>
        </w:rPr>
        <w:t>.2.</w:t>
      </w:r>
      <w:r w:rsidR="00881B4D" w:rsidRPr="000B6B22">
        <w:rPr>
          <w:rFonts w:ascii="Times New Roman" w:hAnsi="Times New Roman"/>
          <w:sz w:val="24"/>
        </w:rPr>
        <w:tab/>
        <w:t>Specific remarks</w:t>
      </w:r>
    </w:p>
    <w:p w14:paraId="7ABAF944" w14:textId="45E30863" w:rsidR="00881B4D" w:rsidRPr="000B6B22" w:rsidRDefault="00881B4D">
      <w:pPr>
        <w:pStyle w:val="InstructionsText2"/>
        <w:spacing w:after="120"/>
        <w:rPr>
          <w:rFonts w:cs="Times New Roman"/>
          <w:sz w:val="24"/>
          <w:szCs w:val="24"/>
        </w:rPr>
      </w:pPr>
      <w:r w:rsidRPr="000B6B22">
        <w:rPr>
          <w:rFonts w:cs="Times New Roman"/>
          <w:sz w:val="24"/>
          <w:szCs w:val="24"/>
        </w:rPr>
        <w:t>Cell references are given in the format: template; row; column. For example, {C 72.00; r</w:t>
      </w:r>
      <w:r w:rsidR="00DF552C" w:rsidRPr="000B6B22">
        <w:rPr>
          <w:rFonts w:cs="Times New Roman"/>
          <w:sz w:val="24"/>
          <w:szCs w:val="24"/>
        </w:rPr>
        <w:t>0</w:t>
      </w:r>
      <w:r w:rsidRPr="000B6B22">
        <w:rPr>
          <w:rFonts w:cs="Times New Roman"/>
          <w:sz w:val="24"/>
          <w:szCs w:val="24"/>
        </w:rPr>
        <w:t xml:space="preserve">130; </w:t>
      </w:r>
      <w:r w:rsidR="00575F76" w:rsidRPr="000B6B22">
        <w:rPr>
          <w:rFonts w:cs="Times New Roman"/>
          <w:sz w:val="24"/>
          <w:szCs w:val="24"/>
        </w:rPr>
        <w:t>c0040</w:t>
      </w:r>
      <w:r w:rsidRPr="000B6B22">
        <w:rPr>
          <w:rFonts w:cs="Times New Roman"/>
          <w:sz w:val="24"/>
          <w:szCs w:val="24"/>
        </w:rPr>
        <w:t xml:space="preserve">} refers to Liquid Assets template; row </w:t>
      </w:r>
      <w:r w:rsidR="00DF552C" w:rsidRPr="000B6B22">
        <w:rPr>
          <w:rFonts w:cs="Times New Roman"/>
          <w:sz w:val="24"/>
          <w:szCs w:val="24"/>
        </w:rPr>
        <w:t>0</w:t>
      </w:r>
      <w:r w:rsidRPr="000B6B22">
        <w:rPr>
          <w:rFonts w:cs="Times New Roman"/>
          <w:sz w:val="24"/>
          <w:szCs w:val="24"/>
        </w:rPr>
        <w:t xml:space="preserve">130; </w:t>
      </w:r>
      <w:r w:rsidR="00575F76" w:rsidRPr="000B6B22">
        <w:rPr>
          <w:rFonts w:cs="Times New Roman"/>
          <w:sz w:val="24"/>
          <w:szCs w:val="24"/>
        </w:rPr>
        <w:t>column 0040</w:t>
      </w:r>
      <w:r w:rsidRPr="000B6B22">
        <w:rPr>
          <w:rFonts w:cs="Times New Roman"/>
          <w:sz w:val="24"/>
          <w:szCs w:val="24"/>
        </w:rPr>
        <w:t>.</w:t>
      </w:r>
    </w:p>
    <w:p w14:paraId="491C11F3" w14:textId="519C85E8" w:rsidR="006D2EB6" w:rsidRPr="000B6B22" w:rsidRDefault="0062009E" w:rsidP="009D4EFF">
      <w:pPr>
        <w:keepNext/>
        <w:spacing w:before="0"/>
        <w:ind w:left="357" w:hanging="357"/>
        <w:outlineLvl w:val="1"/>
        <w:rPr>
          <w:rFonts w:ascii="Times New Roman" w:hAnsi="Times New Roman"/>
          <w:sz w:val="24"/>
        </w:rPr>
      </w:pPr>
      <w:r w:rsidRPr="000B6B22">
        <w:rPr>
          <w:rFonts w:ascii="Times New Roman" w:hAnsi="Times New Roman"/>
          <w:sz w:val="24"/>
        </w:rPr>
        <w:t>1</w:t>
      </w:r>
      <w:r w:rsidR="00A020A2" w:rsidRPr="000B6B22">
        <w:rPr>
          <w:rFonts w:ascii="Times New Roman" w:hAnsi="Times New Roman"/>
          <w:sz w:val="24"/>
        </w:rPr>
        <w:t>.3</w:t>
      </w:r>
      <w:r w:rsidR="004D3F63" w:rsidRPr="000B6B22">
        <w:rPr>
          <w:rFonts w:ascii="Times New Roman" w:hAnsi="Times New Roman"/>
          <w:sz w:val="24"/>
        </w:rPr>
        <w:t>.</w:t>
      </w:r>
      <w:r w:rsidR="00A020A2" w:rsidRPr="000B6B22">
        <w:rPr>
          <w:rFonts w:ascii="Times New Roman" w:hAnsi="Times New Roman"/>
          <w:sz w:val="24"/>
        </w:rPr>
        <w:tab/>
      </w:r>
      <w:r w:rsidR="00881B4D" w:rsidRPr="000B6B22">
        <w:rPr>
          <w:rFonts w:ascii="Times New Roman" w:hAnsi="Times New Roman"/>
          <w:sz w:val="24"/>
        </w:rPr>
        <w:t>Calculations sub template</w:t>
      </w:r>
      <w:r w:rsidR="004D3F63" w:rsidRPr="000B6B22">
        <w:rPr>
          <w:rFonts w:ascii="Times New Roman" w:hAnsi="Times New Roman"/>
          <w:sz w:val="24"/>
        </w:rPr>
        <w:t xml:space="preserve"> </w:t>
      </w:r>
      <w:r w:rsidR="006E2650" w:rsidRPr="000B6B22">
        <w:rPr>
          <w:rFonts w:ascii="Times New Roman" w:hAnsi="Times New Roman"/>
          <w:sz w:val="24"/>
        </w:rPr>
        <w:t xml:space="preserve"> – </w:t>
      </w:r>
      <w:r w:rsidR="00881B4D" w:rsidRPr="000B6B22">
        <w:rPr>
          <w:rFonts w:ascii="Times New Roman" w:hAnsi="Times New Roman"/>
          <w:sz w:val="24"/>
        </w:rPr>
        <w:t>Instructions concerning specific rows</w:t>
      </w:r>
    </w:p>
    <w:tbl>
      <w:tblPr>
        <w:tblW w:w="84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371"/>
        <w:gridCol w:w="8"/>
      </w:tblGrid>
      <w:tr w:rsidR="00B47B7D" w:rsidRPr="000B6B22" w14:paraId="7F43DA2F" w14:textId="77777777" w:rsidTr="00CB45E9">
        <w:tc>
          <w:tcPr>
            <w:tcW w:w="1099" w:type="dxa"/>
            <w:shd w:val="clear" w:color="auto" w:fill="E6E6E6"/>
            <w:vAlign w:val="center"/>
          </w:tcPr>
          <w:p w14:paraId="06AB03B0" w14:textId="77777777" w:rsidR="00881B4D" w:rsidRPr="000B6B22" w:rsidRDefault="00881B4D" w:rsidP="009D4EFF">
            <w:pPr>
              <w:spacing w:before="0"/>
              <w:rPr>
                <w:rFonts w:ascii="Times New Roman" w:hAnsi="Times New Roman"/>
                <w:b/>
                <w:bCs/>
                <w:sz w:val="24"/>
              </w:rPr>
            </w:pPr>
            <w:r w:rsidRPr="000B6B22">
              <w:rPr>
                <w:rFonts w:ascii="Times New Roman" w:hAnsi="Times New Roman"/>
                <w:b/>
                <w:bCs/>
                <w:sz w:val="24"/>
              </w:rPr>
              <w:t>Row</w:t>
            </w:r>
          </w:p>
        </w:tc>
        <w:tc>
          <w:tcPr>
            <w:tcW w:w="7379" w:type="dxa"/>
            <w:gridSpan w:val="2"/>
            <w:shd w:val="clear" w:color="auto" w:fill="E6E6E6"/>
            <w:vAlign w:val="center"/>
          </w:tcPr>
          <w:p w14:paraId="69B92817" w14:textId="77777777" w:rsidR="00881B4D" w:rsidRPr="000B6B22" w:rsidRDefault="00881B4D" w:rsidP="009D4EFF">
            <w:pPr>
              <w:spacing w:before="0"/>
              <w:rPr>
                <w:rFonts w:ascii="Times New Roman" w:eastAsia="SimSun" w:hAnsi="Times New Roman"/>
                <w:b/>
                <w:sz w:val="24"/>
              </w:rPr>
            </w:pPr>
            <w:r w:rsidRPr="000B6B22">
              <w:rPr>
                <w:rFonts w:ascii="Times New Roman" w:hAnsi="Times New Roman"/>
                <w:b/>
                <w:bCs/>
                <w:sz w:val="24"/>
              </w:rPr>
              <w:t>Legal references and instructions</w:t>
            </w:r>
          </w:p>
        </w:tc>
      </w:tr>
      <w:tr w:rsidR="00B47B7D" w:rsidRPr="000B6B22" w14:paraId="170E298A" w14:textId="77777777" w:rsidTr="00454544">
        <w:trPr>
          <w:gridAfter w:val="1"/>
          <w:wAfter w:w="8" w:type="dxa"/>
        </w:trPr>
        <w:tc>
          <w:tcPr>
            <w:tcW w:w="8470" w:type="dxa"/>
            <w:gridSpan w:val="2"/>
            <w:shd w:val="clear" w:color="auto" w:fill="E6E6E6"/>
            <w:vAlign w:val="center"/>
          </w:tcPr>
          <w:p w14:paraId="6916497D" w14:textId="77777777" w:rsidR="00881B4D" w:rsidRPr="000B6B22" w:rsidRDefault="00881B4D">
            <w:pPr>
              <w:spacing w:before="0"/>
              <w:rPr>
                <w:rFonts w:ascii="Times New Roman" w:hAnsi="Times New Roman"/>
                <w:b/>
                <w:bCs/>
                <w:sz w:val="24"/>
              </w:rPr>
            </w:pPr>
            <w:r w:rsidRPr="000B6B22">
              <w:rPr>
                <w:rFonts w:ascii="Times New Roman" w:hAnsi="Times New Roman"/>
                <w:b/>
                <w:bCs/>
                <w:sz w:val="24"/>
              </w:rPr>
              <w:t>CALCULATIONS</w:t>
            </w:r>
          </w:p>
        </w:tc>
      </w:tr>
      <w:tr w:rsidR="00B47B7D" w:rsidRPr="000B6B22" w14:paraId="59AE932B" w14:textId="77777777" w:rsidTr="00454544">
        <w:trPr>
          <w:gridAfter w:val="1"/>
          <w:wAfter w:w="8" w:type="dxa"/>
        </w:trPr>
        <w:tc>
          <w:tcPr>
            <w:tcW w:w="8470" w:type="dxa"/>
            <w:gridSpan w:val="2"/>
            <w:shd w:val="clear" w:color="auto" w:fill="E6E6E6"/>
            <w:vAlign w:val="center"/>
          </w:tcPr>
          <w:p w14:paraId="155C408B" w14:textId="77777777" w:rsidR="00881B4D" w:rsidRPr="000B6B22" w:rsidRDefault="00881B4D">
            <w:pPr>
              <w:spacing w:before="0"/>
              <w:rPr>
                <w:rFonts w:ascii="Times New Roman" w:hAnsi="Times New Roman"/>
                <w:b/>
                <w:bCs/>
                <w:sz w:val="24"/>
              </w:rPr>
            </w:pPr>
            <w:r w:rsidRPr="000B6B22">
              <w:rPr>
                <w:rFonts w:ascii="Times New Roman" w:hAnsi="Times New Roman"/>
                <w:b/>
                <w:bCs/>
                <w:sz w:val="24"/>
              </w:rPr>
              <w:t>Numerator, Denominator, Ratio</w:t>
            </w:r>
          </w:p>
          <w:p w14:paraId="0F24CAD3" w14:textId="26C4FC6A" w:rsidR="00881B4D" w:rsidRPr="000B6B22" w:rsidRDefault="00881B4D" w:rsidP="009D4EFF">
            <w:pPr>
              <w:spacing w:before="0"/>
              <w:ind w:left="33"/>
              <w:rPr>
                <w:rFonts w:ascii="Times New Roman" w:hAnsi="Times New Roman"/>
                <w:sz w:val="24"/>
                <w:lang w:eastAsia="de-DE"/>
              </w:rPr>
            </w:pPr>
            <w:r w:rsidRPr="000B6B22">
              <w:rPr>
                <w:rFonts w:ascii="Times New Roman" w:hAnsi="Times New Roman"/>
                <w:sz w:val="24"/>
                <w:lang w:eastAsia="de-DE"/>
              </w:rPr>
              <w:t xml:space="preserve">Article 4 of </w:t>
            </w:r>
            <w:r w:rsidR="0070035D" w:rsidRPr="000B6B22">
              <w:rPr>
                <w:rFonts w:ascii="Times New Roman" w:hAnsi="Times New Roman"/>
                <w:sz w:val="24"/>
                <w:lang w:eastAsia="de-DE"/>
              </w:rPr>
              <w:t>Delegated Regulation (EU) 2015/61</w:t>
            </w:r>
          </w:p>
          <w:p w14:paraId="1185A838" w14:textId="77777777" w:rsidR="00881B4D" w:rsidRPr="000B6B22" w:rsidRDefault="00881B4D" w:rsidP="009D4EFF">
            <w:pPr>
              <w:spacing w:before="0"/>
              <w:ind w:left="33"/>
              <w:rPr>
                <w:rFonts w:ascii="Times New Roman" w:hAnsi="Times New Roman"/>
                <w:sz w:val="24"/>
                <w:lang w:eastAsia="de-DE"/>
              </w:rPr>
            </w:pPr>
            <w:r w:rsidRPr="000B6B22">
              <w:rPr>
                <w:rFonts w:ascii="Times New Roman" w:hAnsi="Times New Roman"/>
                <w:sz w:val="24"/>
                <w:lang w:eastAsia="de-DE"/>
              </w:rPr>
              <w:t>The Liquidity Coverage Ratio numerator, denominator and ratio.</w:t>
            </w:r>
          </w:p>
          <w:p w14:paraId="4F931C39" w14:textId="31C587FF" w:rsidR="00881B4D" w:rsidRPr="000B6B22" w:rsidRDefault="00881B4D" w:rsidP="009D4EFF">
            <w:pPr>
              <w:spacing w:before="0"/>
              <w:ind w:left="33"/>
              <w:rPr>
                <w:rFonts w:ascii="Times New Roman" w:hAnsi="Times New Roman"/>
                <w:sz w:val="24"/>
                <w:lang w:eastAsia="de-DE"/>
              </w:rPr>
            </w:pPr>
            <w:r w:rsidRPr="000B6B22">
              <w:rPr>
                <w:rFonts w:ascii="Times New Roman" w:hAnsi="Times New Roman"/>
                <w:sz w:val="24"/>
                <w:lang w:eastAsia="de-DE"/>
              </w:rPr>
              <w:t xml:space="preserve">Enter all below data into </w:t>
            </w:r>
            <w:r w:rsidR="00575F76" w:rsidRPr="000B6B22">
              <w:rPr>
                <w:rFonts w:ascii="Times New Roman" w:hAnsi="Times New Roman"/>
                <w:sz w:val="24"/>
                <w:lang w:eastAsia="de-DE"/>
              </w:rPr>
              <w:t>column 0010</w:t>
            </w:r>
            <w:r w:rsidRPr="000B6B22">
              <w:rPr>
                <w:rFonts w:ascii="Times New Roman" w:hAnsi="Times New Roman"/>
                <w:sz w:val="24"/>
                <w:lang w:eastAsia="de-DE"/>
              </w:rPr>
              <w:t xml:space="preserve"> of given row.</w:t>
            </w:r>
          </w:p>
        </w:tc>
      </w:tr>
      <w:tr w:rsidR="00B47B7D" w:rsidRPr="000B6B22" w14:paraId="3FE32B66" w14:textId="77777777" w:rsidTr="00454544">
        <w:tc>
          <w:tcPr>
            <w:tcW w:w="1099" w:type="dxa"/>
            <w:vAlign w:val="center"/>
          </w:tcPr>
          <w:p w14:paraId="1950B802" w14:textId="7F5D885C"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010</w:t>
            </w:r>
          </w:p>
        </w:tc>
        <w:tc>
          <w:tcPr>
            <w:tcW w:w="7379" w:type="dxa"/>
            <w:gridSpan w:val="2"/>
          </w:tcPr>
          <w:p w14:paraId="48AFE0F8" w14:textId="77777777"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1.</w:t>
            </w:r>
            <w:r w:rsidRPr="000B6B22">
              <w:rPr>
                <w:rFonts w:ascii="Times New Roman" w:hAnsi="Times New Roman"/>
                <w:bCs/>
                <w:sz w:val="24"/>
              </w:rPr>
              <w:t xml:space="preserve"> </w:t>
            </w:r>
            <w:r w:rsidRPr="000B6B22">
              <w:rPr>
                <w:rFonts w:ascii="Times New Roman" w:hAnsi="Times New Roman"/>
                <w:b/>
                <w:sz w:val="24"/>
              </w:rPr>
              <w:t>Liquidity Buffer</w:t>
            </w:r>
          </w:p>
          <w:p w14:paraId="4741BC57" w14:textId="747587BE"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 xml:space="preserve">eport figure from </w:t>
            </w:r>
            <w:r w:rsidR="00881B4D" w:rsidRPr="000B6B22">
              <w:rPr>
                <w:rFonts w:ascii="Times New Roman" w:hAnsi="Times New Roman"/>
                <w:bCs/>
                <w:sz w:val="24"/>
              </w:rPr>
              <w:t>{C 76.00; r</w:t>
            </w:r>
            <w:r w:rsidR="00DF552C" w:rsidRPr="000B6B22">
              <w:rPr>
                <w:rFonts w:ascii="Times New Roman" w:hAnsi="Times New Roman"/>
                <w:bCs/>
                <w:sz w:val="24"/>
              </w:rPr>
              <w:t>0</w:t>
            </w:r>
            <w:r w:rsidR="00881B4D" w:rsidRPr="000B6B22">
              <w:rPr>
                <w:rFonts w:ascii="Times New Roman" w:hAnsi="Times New Roman"/>
                <w:bCs/>
                <w:sz w:val="24"/>
              </w:rPr>
              <w:t xml:space="preserve">290; </w:t>
            </w:r>
            <w:r w:rsidR="00575F76" w:rsidRPr="000B6B22">
              <w:rPr>
                <w:rFonts w:ascii="Times New Roman" w:hAnsi="Times New Roman"/>
                <w:bCs/>
                <w:sz w:val="24"/>
              </w:rPr>
              <w:t>c0010</w:t>
            </w:r>
            <w:r w:rsidR="00881B4D" w:rsidRPr="000B6B22">
              <w:rPr>
                <w:rFonts w:ascii="Times New Roman" w:hAnsi="Times New Roman"/>
                <w:bCs/>
                <w:sz w:val="24"/>
              </w:rPr>
              <w:t>}.</w:t>
            </w:r>
          </w:p>
        </w:tc>
      </w:tr>
      <w:tr w:rsidR="00B47B7D" w:rsidRPr="000B6B22" w14:paraId="0768C20B" w14:textId="77777777" w:rsidTr="00454544">
        <w:tc>
          <w:tcPr>
            <w:tcW w:w="1099" w:type="dxa"/>
            <w:vAlign w:val="center"/>
          </w:tcPr>
          <w:p w14:paraId="0904C113" w14:textId="27F84608"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020</w:t>
            </w:r>
          </w:p>
        </w:tc>
        <w:tc>
          <w:tcPr>
            <w:tcW w:w="7379" w:type="dxa"/>
            <w:gridSpan w:val="2"/>
          </w:tcPr>
          <w:p w14:paraId="538B4DE0" w14:textId="5BE58AD1"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2. </w:t>
            </w:r>
            <w:r w:rsidRPr="000B6B22">
              <w:rPr>
                <w:rFonts w:ascii="Times New Roman" w:hAnsi="Times New Roman"/>
                <w:b/>
                <w:sz w:val="24"/>
              </w:rPr>
              <w:t>Net Liquidity Outflow</w:t>
            </w:r>
          </w:p>
          <w:p w14:paraId="45707C99" w14:textId="212576AA"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 xml:space="preserve">eport figure from </w:t>
            </w:r>
            <w:r w:rsidR="00881B4D" w:rsidRPr="000B6B22">
              <w:rPr>
                <w:rFonts w:ascii="Times New Roman" w:hAnsi="Times New Roman"/>
                <w:bCs/>
                <w:sz w:val="24"/>
              </w:rPr>
              <w:t>{C 76.00; r</w:t>
            </w:r>
            <w:r w:rsidR="00DF552C" w:rsidRPr="000B6B22">
              <w:rPr>
                <w:rFonts w:ascii="Times New Roman" w:hAnsi="Times New Roman"/>
                <w:bCs/>
                <w:sz w:val="24"/>
              </w:rPr>
              <w:t>0</w:t>
            </w:r>
            <w:r w:rsidR="00881B4D" w:rsidRPr="000B6B22">
              <w:rPr>
                <w:rFonts w:ascii="Times New Roman" w:hAnsi="Times New Roman"/>
                <w:bCs/>
                <w:sz w:val="24"/>
              </w:rPr>
              <w:t xml:space="preserve">370; </w:t>
            </w:r>
            <w:r w:rsidR="00575F76" w:rsidRPr="000B6B22">
              <w:rPr>
                <w:rFonts w:ascii="Times New Roman" w:hAnsi="Times New Roman"/>
                <w:bCs/>
                <w:sz w:val="24"/>
              </w:rPr>
              <w:t>c0010</w:t>
            </w:r>
            <w:r w:rsidR="00881B4D" w:rsidRPr="000B6B22">
              <w:rPr>
                <w:rFonts w:ascii="Times New Roman" w:hAnsi="Times New Roman"/>
                <w:bCs/>
                <w:sz w:val="24"/>
              </w:rPr>
              <w:t>}.</w:t>
            </w:r>
          </w:p>
        </w:tc>
      </w:tr>
      <w:tr w:rsidR="00B47B7D" w:rsidRPr="000B6B22" w14:paraId="1CE8DCB6" w14:textId="77777777" w:rsidTr="00454544">
        <w:tc>
          <w:tcPr>
            <w:tcW w:w="1099" w:type="dxa"/>
            <w:vAlign w:val="center"/>
          </w:tcPr>
          <w:p w14:paraId="58E8C5E9" w14:textId="47F0C8D6"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030</w:t>
            </w:r>
          </w:p>
        </w:tc>
        <w:tc>
          <w:tcPr>
            <w:tcW w:w="7379" w:type="dxa"/>
            <w:gridSpan w:val="2"/>
          </w:tcPr>
          <w:p w14:paraId="35410DAB" w14:textId="35461C78"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3. </w:t>
            </w:r>
            <w:r w:rsidRPr="000B6B22">
              <w:rPr>
                <w:rFonts w:ascii="Times New Roman" w:hAnsi="Times New Roman"/>
                <w:b/>
                <w:sz w:val="24"/>
              </w:rPr>
              <w:t>Liquidity Coverage Ratio (%)</w:t>
            </w:r>
          </w:p>
          <w:p w14:paraId="37665DB2" w14:textId="0125CDD7"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 xml:space="preserve">eport the liquidity coverage ratio calculated as specified in Article 4(1) </w:t>
            </w:r>
            <w:r w:rsidR="00881B4D" w:rsidRPr="000B6B22">
              <w:rPr>
                <w:rFonts w:ascii="Times New Roman" w:hAnsi="Times New Roman"/>
                <w:bCs/>
                <w:sz w:val="24"/>
              </w:rPr>
              <w:t xml:space="preserve">of </w:t>
            </w:r>
            <w:r w:rsidR="0070035D" w:rsidRPr="000B6B22">
              <w:rPr>
                <w:rFonts w:ascii="Times New Roman" w:hAnsi="Times New Roman"/>
                <w:bCs/>
                <w:sz w:val="24"/>
              </w:rPr>
              <w:t>Delegated Regulation (EU) 2015/61</w:t>
            </w:r>
            <w:r w:rsidR="00881B4D" w:rsidRPr="000B6B22">
              <w:rPr>
                <w:rFonts w:ascii="Times New Roman" w:hAnsi="Times New Roman"/>
                <w:bCs/>
                <w:sz w:val="24"/>
              </w:rPr>
              <w:t>.</w:t>
            </w:r>
          </w:p>
          <w:p w14:paraId="4A93231B" w14:textId="22566269" w:rsidR="00881B4D" w:rsidRPr="000B6B22" w:rsidRDefault="00881B4D" w:rsidP="009D4EFF">
            <w:pPr>
              <w:autoSpaceDE w:val="0"/>
              <w:autoSpaceDN w:val="0"/>
              <w:adjustRightInd w:val="0"/>
              <w:spacing w:before="0"/>
              <w:ind w:left="-40"/>
              <w:rPr>
                <w:rFonts w:ascii="Times New Roman" w:hAnsi="Times New Roman"/>
                <w:sz w:val="24"/>
              </w:rPr>
            </w:pPr>
            <w:r w:rsidRPr="000B6B22">
              <w:rPr>
                <w:rFonts w:ascii="Times New Roman" w:hAnsi="Times New Roman"/>
                <w:bCs/>
                <w:sz w:val="24"/>
                <w:lang w:eastAsia="de-DE"/>
              </w:rPr>
              <w:t>The liquidity coverage ratio shall be equal to the ratio of a credit institution’s liquidity buffer to its net liquidity outflows over a 30 calendar day stress period and shall be expressed as a percentage.</w:t>
            </w:r>
          </w:p>
          <w:p w14:paraId="3D48621E" w14:textId="670A1D8D" w:rsidR="00881B4D" w:rsidRPr="000B6B22" w:rsidRDefault="00881B4D" w:rsidP="009D4EFF">
            <w:pPr>
              <w:spacing w:before="0"/>
              <w:ind w:left="-40"/>
              <w:rPr>
                <w:rFonts w:ascii="Times New Roman" w:hAnsi="Times New Roman"/>
                <w:b/>
                <w:bCs/>
                <w:sz w:val="24"/>
              </w:rPr>
            </w:pPr>
            <w:r w:rsidRPr="000B6B22">
              <w:rPr>
                <w:rFonts w:ascii="Times New Roman" w:hAnsi="Times New Roman"/>
                <w:sz w:val="24"/>
              </w:rPr>
              <w:t xml:space="preserve">If </w:t>
            </w:r>
            <w:r w:rsidRPr="000B6B22">
              <w:rPr>
                <w:rFonts w:ascii="Times New Roman" w:hAnsi="Times New Roman"/>
                <w:bCs/>
                <w:sz w:val="24"/>
              </w:rPr>
              <w:t>{C 76.00; r</w:t>
            </w:r>
            <w:r w:rsidR="00DF552C" w:rsidRPr="000B6B22">
              <w:rPr>
                <w:rFonts w:ascii="Times New Roman" w:hAnsi="Times New Roman"/>
                <w:bCs/>
                <w:sz w:val="24"/>
              </w:rPr>
              <w:t>0</w:t>
            </w:r>
            <w:r w:rsidRPr="000B6B22">
              <w:rPr>
                <w:rFonts w:ascii="Times New Roman" w:hAnsi="Times New Roman"/>
                <w:bCs/>
                <w:sz w:val="24"/>
              </w:rPr>
              <w:t xml:space="preserve">020; </w:t>
            </w:r>
            <w:r w:rsidR="00575F76" w:rsidRPr="000B6B22">
              <w:rPr>
                <w:rFonts w:ascii="Times New Roman" w:hAnsi="Times New Roman"/>
                <w:bCs/>
                <w:sz w:val="24"/>
              </w:rPr>
              <w:t>c0010</w:t>
            </w:r>
            <w:r w:rsidRPr="000B6B22">
              <w:rPr>
                <w:rFonts w:ascii="Times New Roman" w:hAnsi="Times New Roman"/>
                <w:bCs/>
                <w:sz w:val="24"/>
              </w:rPr>
              <w:t>}</w:t>
            </w:r>
            <w:r w:rsidRPr="000B6B22">
              <w:rPr>
                <w:rFonts w:ascii="Times New Roman" w:hAnsi="Times New Roman"/>
                <w:sz w:val="24"/>
              </w:rPr>
              <w:t xml:space="preserve"> is zero (causing a ratio of infinity) then report the value 999999.</w:t>
            </w:r>
          </w:p>
        </w:tc>
      </w:tr>
      <w:tr w:rsidR="00B47B7D" w:rsidRPr="000B6B22" w14:paraId="0B73D285" w14:textId="77777777" w:rsidTr="00454544">
        <w:tc>
          <w:tcPr>
            <w:tcW w:w="8478" w:type="dxa"/>
            <w:gridSpan w:val="3"/>
            <w:shd w:val="clear" w:color="auto" w:fill="D9D9D9"/>
            <w:vAlign w:val="center"/>
          </w:tcPr>
          <w:p w14:paraId="2C67F45B" w14:textId="77777777" w:rsidR="00881B4D" w:rsidRPr="000B6B22" w:rsidRDefault="00881B4D">
            <w:pPr>
              <w:spacing w:before="0"/>
              <w:ind w:left="56"/>
              <w:rPr>
                <w:rFonts w:ascii="Times New Roman" w:hAnsi="Times New Roman"/>
                <w:b/>
                <w:bCs/>
                <w:sz w:val="24"/>
              </w:rPr>
            </w:pPr>
            <w:r w:rsidRPr="000B6B22">
              <w:rPr>
                <w:rFonts w:ascii="Times New Roman" w:hAnsi="Times New Roman"/>
                <w:b/>
                <w:bCs/>
                <w:sz w:val="24"/>
              </w:rPr>
              <w:t>Numerator calculations</w:t>
            </w:r>
          </w:p>
          <w:p w14:paraId="088085AF" w14:textId="0A1C938A" w:rsidR="00881B4D" w:rsidRPr="000B6B22" w:rsidRDefault="00881B4D">
            <w:pPr>
              <w:spacing w:before="0"/>
              <w:ind w:left="56"/>
              <w:rPr>
                <w:rFonts w:ascii="Times New Roman" w:hAnsi="Times New Roman"/>
                <w:sz w:val="24"/>
                <w:lang w:eastAsia="de-DE"/>
              </w:rPr>
            </w:pPr>
            <w:r w:rsidRPr="000B6B22">
              <w:rPr>
                <w:rFonts w:ascii="Times New Roman" w:hAnsi="Times New Roman"/>
                <w:sz w:val="24"/>
                <w:lang w:eastAsia="de-DE"/>
              </w:rPr>
              <w:t xml:space="preserve">Article 17 and </w:t>
            </w:r>
            <w:r w:rsidR="00754B43">
              <w:rPr>
                <w:rFonts w:ascii="Times New Roman" w:hAnsi="Times New Roman"/>
                <w:sz w:val="24"/>
                <w:lang w:eastAsia="de-DE"/>
              </w:rPr>
              <w:t>Annex</w:t>
            </w:r>
            <w:r w:rsidRPr="000B6B22">
              <w:rPr>
                <w:rFonts w:ascii="Times New Roman" w:hAnsi="Times New Roman"/>
                <w:sz w:val="24"/>
                <w:lang w:eastAsia="de-DE"/>
              </w:rPr>
              <w:t xml:space="preserve"> I of </w:t>
            </w:r>
            <w:r w:rsidR="0070035D" w:rsidRPr="000B6B22">
              <w:rPr>
                <w:rFonts w:ascii="Times New Roman" w:hAnsi="Times New Roman"/>
                <w:sz w:val="24"/>
                <w:lang w:eastAsia="de-DE"/>
              </w:rPr>
              <w:t>Delegated Regulation (EU) 2015/61</w:t>
            </w:r>
          </w:p>
          <w:p w14:paraId="45952F84" w14:textId="77777777" w:rsidR="00881B4D" w:rsidRPr="000B6B22" w:rsidRDefault="00881B4D" w:rsidP="009D4EFF">
            <w:pPr>
              <w:spacing w:before="0"/>
              <w:ind w:left="56"/>
              <w:rPr>
                <w:rFonts w:ascii="Times New Roman" w:hAnsi="Times New Roman"/>
                <w:sz w:val="24"/>
                <w:lang w:eastAsia="de-DE"/>
              </w:rPr>
            </w:pPr>
            <w:r w:rsidRPr="000B6B22">
              <w:rPr>
                <w:rFonts w:ascii="Times New Roman" w:hAnsi="Times New Roman"/>
                <w:sz w:val="24"/>
                <w:lang w:eastAsia="de-DE"/>
              </w:rPr>
              <w:t>Formula for the calculation of the Liquidity Buffer.</w:t>
            </w:r>
          </w:p>
          <w:p w14:paraId="22289F4B" w14:textId="0554C0BF" w:rsidR="00881B4D" w:rsidRPr="000B6B22" w:rsidRDefault="00881B4D">
            <w:pPr>
              <w:spacing w:before="0"/>
              <w:ind w:left="56"/>
              <w:rPr>
                <w:rFonts w:ascii="Times New Roman" w:hAnsi="Times New Roman"/>
                <w:sz w:val="24"/>
                <w:lang w:eastAsia="de-DE"/>
              </w:rPr>
            </w:pPr>
            <w:r w:rsidRPr="000B6B22">
              <w:rPr>
                <w:rFonts w:ascii="Times New Roman" w:hAnsi="Times New Roman"/>
                <w:sz w:val="24"/>
                <w:lang w:eastAsia="de-DE"/>
              </w:rPr>
              <w:t xml:space="preserve">Enter all below data into </w:t>
            </w:r>
            <w:r w:rsidR="00575F76" w:rsidRPr="000B6B22">
              <w:rPr>
                <w:rFonts w:ascii="Times New Roman" w:hAnsi="Times New Roman"/>
                <w:sz w:val="24"/>
                <w:lang w:eastAsia="de-DE"/>
              </w:rPr>
              <w:t>column 0010</w:t>
            </w:r>
            <w:r w:rsidRPr="000B6B22">
              <w:rPr>
                <w:rFonts w:ascii="Times New Roman" w:hAnsi="Times New Roman"/>
                <w:sz w:val="24"/>
                <w:lang w:eastAsia="de-DE"/>
              </w:rPr>
              <w:t xml:space="preserve"> of given row.</w:t>
            </w:r>
          </w:p>
        </w:tc>
      </w:tr>
      <w:tr w:rsidR="00B47B7D" w:rsidRPr="000B6B22" w14:paraId="1FD9CEB0" w14:textId="77777777" w:rsidTr="00454544">
        <w:tc>
          <w:tcPr>
            <w:tcW w:w="1099" w:type="dxa"/>
            <w:vAlign w:val="center"/>
          </w:tcPr>
          <w:p w14:paraId="755FFCB9" w14:textId="66A6E6EE"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040</w:t>
            </w:r>
          </w:p>
        </w:tc>
        <w:tc>
          <w:tcPr>
            <w:tcW w:w="7379" w:type="dxa"/>
            <w:gridSpan w:val="2"/>
          </w:tcPr>
          <w:p w14:paraId="0CD8098E" w14:textId="1F7307ED"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4. </w:t>
            </w:r>
            <w:r w:rsidRPr="000B6B22">
              <w:rPr>
                <w:rFonts w:ascii="Times New Roman" w:hAnsi="Times New Roman"/>
                <w:b/>
                <w:sz w:val="24"/>
              </w:rPr>
              <w:t xml:space="preserve">L1 excl. EHQCB liquidity buffer (value </w:t>
            </w:r>
            <w:r w:rsidR="00762F31" w:rsidRPr="000B6B22">
              <w:rPr>
                <w:rFonts w:ascii="Times New Roman" w:hAnsi="Times New Roman"/>
                <w:b/>
                <w:sz w:val="24"/>
              </w:rPr>
              <w:t>in accordance with</w:t>
            </w:r>
            <w:r w:rsidRPr="000B6B22">
              <w:rPr>
                <w:rFonts w:ascii="Times New Roman" w:hAnsi="Times New Roman"/>
                <w:b/>
                <w:sz w:val="24"/>
              </w:rPr>
              <w:t xml:space="preserve"> Article 9): unadjusted</w:t>
            </w:r>
          </w:p>
          <w:p w14:paraId="4C637DB1" w14:textId="7BD6215A"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 xml:space="preserve">eport figure from </w:t>
            </w:r>
            <w:r w:rsidR="00881B4D" w:rsidRPr="000B6B22">
              <w:rPr>
                <w:rFonts w:ascii="Times New Roman" w:hAnsi="Times New Roman"/>
                <w:bCs/>
                <w:sz w:val="24"/>
              </w:rPr>
              <w:t>{C 72.00; r</w:t>
            </w:r>
            <w:r w:rsidR="00DF552C" w:rsidRPr="000B6B22">
              <w:rPr>
                <w:rFonts w:ascii="Times New Roman" w:hAnsi="Times New Roman"/>
                <w:bCs/>
                <w:sz w:val="24"/>
              </w:rPr>
              <w:t>0</w:t>
            </w:r>
            <w:r w:rsidR="00881B4D" w:rsidRPr="000B6B22">
              <w:rPr>
                <w:rFonts w:ascii="Times New Roman" w:hAnsi="Times New Roman"/>
                <w:bCs/>
                <w:sz w:val="24"/>
              </w:rPr>
              <w:t xml:space="preserve">030; </w:t>
            </w:r>
            <w:r w:rsidR="00575F76" w:rsidRPr="000B6B22">
              <w:rPr>
                <w:rFonts w:ascii="Times New Roman" w:hAnsi="Times New Roman"/>
                <w:bCs/>
                <w:sz w:val="24"/>
              </w:rPr>
              <w:t>c0040</w:t>
            </w:r>
            <w:r w:rsidR="00881B4D" w:rsidRPr="000B6B22">
              <w:rPr>
                <w:rFonts w:ascii="Times New Roman" w:hAnsi="Times New Roman"/>
                <w:bCs/>
                <w:sz w:val="24"/>
              </w:rPr>
              <w:t>}</w:t>
            </w:r>
            <w:r w:rsidR="00881B4D" w:rsidRPr="000B6B22">
              <w:rPr>
                <w:rFonts w:ascii="Times New Roman" w:hAnsi="Times New Roman"/>
                <w:sz w:val="24"/>
              </w:rPr>
              <w:t>.</w:t>
            </w:r>
          </w:p>
        </w:tc>
      </w:tr>
      <w:tr w:rsidR="00B47B7D" w:rsidRPr="000B6B22" w14:paraId="3DA974A0" w14:textId="77777777" w:rsidTr="00454544">
        <w:tc>
          <w:tcPr>
            <w:tcW w:w="1099" w:type="dxa"/>
            <w:vAlign w:val="center"/>
          </w:tcPr>
          <w:p w14:paraId="01DAF22F" w14:textId="3B9E4750"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050</w:t>
            </w:r>
          </w:p>
        </w:tc>
        <w:tc>
          <w:tcPr>
            <w:tcW w:w="7379" w:type="dxa"/>
            <w:gridSpan w:val="2"/>
          </w:tcPr>
          <w:p w14:paraId="67E9D218" w14:textId="5442CC66" w:rsidR="00D226C2"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5. </w:t>
            </w:r>
            <w:r w:rsidRPr="000B6B22">
              <w:rPr>
                <w:rFonts w:ascii="Times New Roman" w:hAnsi="Times New Roman"/>
                <w:b/>
                <w:sz w:val="24"/>
              </w:rPr>
              <w:t>L1 excl. EHQCB collateral 30 day outflows</w:t>
            </w:r>
          </w:p>
          <w:p w14:paraId="152B6AB6" w14:textId="50EBAD0F" w:rsidR="00881B4D" w:rsidRPr="000B6B22" w:rsidRDefault="00D226C2" w:rsidP="009D4EFF">
            <w:pPr>
              <w:spacing w:before="0"/>
              <w:ind w:left="-40"/>
              <w:rPr>
                <w:rFonts w:ascii="Times New Roman" w:hAnsi="Times New Roman"/>
                <w:bCs/>
                <w:sz w:val="24"/>
              </w:rPr>
            </w:pPr>
            <w:r>
              <w:rPr>
                <w:rFonts w:ascii="Times New Roman" w:hAnsi="Times New Roman"/>
                <w:bCs/>
                <w:sz w:val="24"/>
              </w:rPr>
              <w:lastRenderedPageBreak/>
              <w:t>Institutions shall r</w:t>
            </w:r>
            <w:r w:rsidR="00881B4D" w:rsidRPr="000B6B22">
              <w:rPr>
                <w:rFonts w:ascii="Times New Roman" w:hAnsi="Times New Roman"/>
                <w:bCs/>
                <w:sz w:val="24"/>
              </w:rPr>
              <w:t>eport outflows of Level 1</w:t>
            </w:r>
            <w:r w:rsidR="00881B4D" w:rsidRPr="000B6B22">
              <w:rPr>
                <w:rFonts w:ascii="Times New Roman" w:hAnsi="Times New Roman"/>
                <w:sz w:val="24"/>
              </w:rPr>
              <w:t xml:space="preserve"> (excluding extremely high quality covered bonds)</w:t>
            </w:r>
            <w:r w:rsidR="00881B4D" w:rsidRPr="000B6B22">
              <w:rPr>
                <w:rFonts w:ascii="Times New Roman" w:hAnsi="Times New Roman"/>
                <w:bCs/>
                <w:sz w:val="24"/>
              </w:rPr>
              <w:t xml:space="preserve"> 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reference date unless the transaction is waived as per Article 17(4) of </w:t>
            </w:r>
            <w:r w:rsidR="0070035D" w:rsidRPr="000B6B22">
              <w:rPr>
                <w:rFonts w:ascii="Times New Roman" w:hAnsi="Times New Roman"/>
                <w:bCs/>
                <w:sz w:val="24"/>
              </w:rPr>
              <w:t>Delegated Regulation (EU) 2015/61</w:t>
            </w:r>
            <w:r w:rsidR="00881B4D" w:rsidRPr="000B6B22">
              <w:rPr>
                <w:rFonts w:ascii="Times New Roman" w:hAnsi="Times New Roman"/>
                <w:bCs/>
                <w:sz w:val="24"/>
              </w:rPr>
              <w:t>.</w:t>
            </w:r>
          </w:p>
        </w:tc>
      </w:tr>
      <w:tr w:rsidR="00B47B7D" w:rsidRPr="000B6B22" w14:paraId="7380359D" w14:textId="77777777" w:rsidTr="00454544">
        <w:tc>
          <w:tcPr>
            <w:tcW w:w="1099" w:type="dxa"/>
            <w:vAlign w:val="center"/>
          </w:tcPr>
          <w:p w14:paraId="28EBF3EB" w14:textId="15B095DC" w:rsidR="00881B4D"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881B4D" w:rsidRPr="000B6B22">
              <w:rPr>
                <w:rFonts w:ascii="Times New Roman" w:hAnsi="Times New Roman"/>
                <w:sz w:val="24"/>
              </w:rPr>
              <w:t>060</w:t>
            </w:r>
          </w:p>
        </w:tc>
        <w:tc>
          <w:tcPr>
            <w:tcW w:w="7379" w:type="dxa"/>
            <w:gridSpan w:val="2"/>
          </w:tcPr>
          <w:p w14:paraId="3E9A42B6" w14:textId="7C5AEE2A"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6. </w:t>
            </w:r>
            <w:r w:rsidRPr="000B6B22">
              <w:rPr>
                <w:rFonts w:ascii="Times New Roman" w:hAnsi="Times New Roman"/>
                <w:b/>
                <w:sz w:val="24"/>
              </w:rPr>
              <w:t>L1 excl. EHQCB collateral 30 day inflows</w:t>
            </w:r>
          </w:p>
          <w:p w14:paraId="3633924C" w14:textId="2432AB11"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 xml:space="preserve">eport inflows of </w:t>
            </w:r>
            <w:r w:rsidR="00881B4D" w:rsidRPr="000B6B22">
              <w:rPr>
                <w:rFonts w:ascii="Times New Roman" w:hAnsi="Times New Roman"/>
                <w:sz w:val="24"/>
              </w:rPr>
              <w:t xml:space="preserve">Level 1 (excluding extremely high quality covered bonds) liquid securities upon the unwind of any secured funding, secured lending, or collateral swap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02DBCDB8" w14:textId="77777777" w:rsidTr="00454544">
        <w:tc>
          <w:tcPr>
            <w:tcW w:w="1099" w:type="dxa"/>
            <w:vAlign w:val="center"/>
          </w:tcPr>
          <w:p w14:paraId="1895B73B" w14:textId="64B0505C"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070</w:t>
            </w:r>
          </w:p>
        </w:tc>
        <w:tc>
          <w:tcPr>
            <w:tcW w:w="7379" w:type="dxa"/>
            <w:gridSpan w:val="2"/>
          </w:tcPr>
          <w:p w14:paraId="0656E897" w14:textId="46D96BC4" w:rsidR="00881B4D" w:rsidRPr="000B6B22" w:rsidRDefault="00881B4D" w:rsidP="009D4EFF">
            <w:pPr>
              <w:spacing w:before="0"/>
              <w:ind w:left="-40"/>
              <w:rPr>
                <w:rFonts w:ascii="Times New Roman" w:hAnsi="Times New Roman"/>
                <w:sz w:val="24"/>
                <w:lang w:eastAsia="de-DE"/>
              </w:rPr>
            </w:pPr>
            <w:r w:rsidRPr="000B6B22">
              <w:rPr>
                <w:rFonts w:ascii="Times New Roman" w:hAnsi="Times New Roman"/>
                <w:b/>
                <w:bCs/>
                <w:sz w:val="24"/>
              </w:rPr>
              <w:t>7.</w:t>
            </w:r>
            <w:r w:rsidRPr="000B6B22">
              <w:rPr>
                <w:rFonts w:ascii="Times New Roman" w:hAnsi="Times New Roman"/>
                <w:bCs/>
                <w:sz w:val="24"/>
              </w:rPr>
              <w:t xml:space="preserve"> </w:t>
            </w:r>
            <w:r w:rsidRPr="000B6B22">
              <w:rPr>
                <w:rFonts w:ascii="Times New Roman" w:hAnsi="Times New Roman"/>
                <w:b/>
                <w:sz w:val="24"/>
              </w:rPr>
              <w:t>Secured cash outflows</w:t>
            </w:r>
          </w:p>
          <w:p w14:paraId="73AE5ABC" w14:textId="351C8BDD"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 xml:space="preserve">eport outflows of cash (a </w:t>
            </w:r>
            <w:r w:rsidR="00881B4D" w:rsidRPr="000B6B22">
              <w:rPr>
                <w:rFonts w:ascii="Times New Roman" w:hAnsi="Times New Roman"/>
                <w:sz w:val="24"/>
              </w:rPr>
              <w:t xml:space="preserve">Level 1 asset) upon the unwind of any secured funding or secured lending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3B56114E" w14:textId="77777777" w:rsidTr="00454544">
        <w:tc>
          <w:tcPr>
            <w:tcW w:w="1099" w:type="dxa"/>
            <w:vAlign w:val="center"/>
          </w:tcPr>
          <w:p w14:paraId="456FC337" w14:textId="44819E90"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080</w:t>
            </w:r>
          </w:p>
        </w:tc>
        <w:tc>
          <w:tcPr>
            <w:tcW w:w="7379" w:type="dxa"/>
            <w:gridSpan w:val="2"/>
          </w:tcPr>
          <w:p w14:paraId="3B42B5AE" w14:textId="232E6059" w:rsidR="00D226C2"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8. </w:t>
            </w:r>
            <w:r w:rsidRPr="000B6B22">
              <w:rPr>
                <w:rFonts w:ascii="Times New Roman" w:hAnsi="Times New Roman"/>
                <w:b/>
                <w:sz w:val="24"/>
              </w:rPr>
              <w:t>Secured cash inflows</w:t>
            </w:r>
          </w:p>
          <w:p w14:paraId="20E63A44" w14:textId="17E75196" w:rsidR="00881B4D" w:rsidRPr="000B6B22" w:rsidRDefault="00D226C2" w:rsidP="009D4EFF">
            <w:pPr>
              <w:spacing w:before="0"/>
              <w:ind w:left="-40"/>
              <w:rPr>
                <w:rFonts w:ascii="Times New Roman" w:hAnsi="Times New Roman"/>
                <w:b/>
                <w:bCs/>
                <w:sz w:val="24"/>
              </w:rPr>
            </w:pPr>
            <w:r>
              <w:rPr>
                <w:rFonts w:ascii="Times New Roman" w:hAnsi="Times New Roman"/>
                <w:bCs/>
                <w:sz w:val="24"/>
              </w:rPr>
              <w:t>Institutions shall r</w:t>
            </w:r>
            <w:r w:rsidR="00881B4D" w:rsidRPr="000B6B22">
              <w:rPr>
                <w:rFonts w:ascii="Times New Roman" w:hAnsi="Times New Roman"/>
                <w:bCs/>
                <w:sz w:val="24"/>
              </w:rPr>
              <w:t xml:space="preserve">eport inflows of cash (a </w:t>
            </w:r>
            <w:r w:rsidR="00881B4D" w:rsidRPr="000B6B22">
              <w:rPr>
                <w:rFonts w:ascii="Times New Roman" w:hAnsi="Times New Roman"/>
                <w:sz w:val="24"/>
              </w:rPr>
              <w:t xml:space="preserve">Level 1 asset) upon the unwind of any secured funding or secured lending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55A39D42" w14:textId="77777777" w:rsidTr="00454544">
        <w:tc>
          <w:tcPr>
            <w:tcW w:w="1099" w:type="dxa"/>
            <w:vAlign w:val="center"/>
          </w:tcPr>
          <w:p w14:paraId="6FE2A590" w14:textId="518149E4"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09</w:t>
            </w:r>
            <w:r w:rsidR="00E61D5A" w:rsidRPr="000B6B22">
              <w:rPr>
                <w:rFonts w:ascii="Times New Roman" w:hAnsi="Times New Roman"/>
                <w:sz w:val="24"/>
              </w:rPr>
              <w:t>1</w:t>
            </w:r>
          </w:p>
        </w:tc>
        <w:tc>
          <w:tcPr>
            <w:tcW w:w="7379" w:type="dxa"/>
            <w:gridSpan w:val="2"/>
          </w:tcPr>
          <w:p w14:paraId="64F68969" w14:textId="2D0D109E" w:rsidR="00881B4D" w:rsidRPr="000B6B22" w:rsidRDefault="00881B4D" w:rsidP="009D4EFF">
            <w:pPr>
              <w:spacing w:before="0"/>
              <w:ind w:left="-40"/>
              <w:rPr>
                <w:rFonts w:ascii="Times New Roman" w:hAnsi="Times New Roman"/>
                <w:b/>
                <w:sz w:val="24"/>
                <w:lang w:eastAsia="de-DE"/>
              </w:rPr>
            </w:pPr>
            <w:r w:rsidRPr="000B6B22">
              <w:rPr>
                <w:rFonts w:ascii="Times New Roman" w:hAnsi="Times New Roman"/>
                <w:b/>
                <w:sz w:val="24"/>
              </w:rPr>
              <w:t xml:space="preserve">9. </w:t>
            </w:r>
            <w:r w:rsidRPr="000B6B22">
              <w:rPr>
                <w:rFonts w:ascii="Times New Roman" w:hAnsi="Times New Roman"/>
                <w:b/>
                <w:sz w:val="24"/>
                <w:lang w:eastAsia="de-DE"/>
              </w:rPr>
              <w:t>L1 excl. EHQCB ‘adjusted amount’</w:t>
            </w:r>
          </w:p>
          <w:p w14:paraId="33C237B3" w14:textId="2031AFA7" w:rsidR="00881B4D" w:rsidRPr="000B6B22" w:rsidRDefault="00881B4D" w:rsidP="009D4EFF">
            <w:pPr>
              <w:spacing w:before="0"/>
              <w:ind w:left="-40"/>
              <w:rPr>
                <w:rFonts w:ascii="Times New Roman" w:hAnsi="Times New Roman"/>
                <w:sz w:val="24"/>
              </w:rPr>
            </w:pPr>
            <w:r w:rsidRPr="000B6B22">
              <w:rPr>
                <w:rFonts w:ascii="Times New Roman" w:hAnsi="Times New Roman"/>
                <w:bCs/>
                <w:sz w:val="24"/>
              </w:rPr>
              <w:t>This is referred to in subparagraph (a) of Annex I (3)</w:t>
            </w:r>
          </w:p>
          <w:p w14:paraId="6BC77ADA" w14:textId="17227B6B" w:rsidR="00881B4D" w:rsidRPr="000B6B22" w:rsidRDefault="00D226C2" w:rsidP="009D4EFF">
            <w:pPr>
              <w:spacing w:before="0"/>
              <w:ind w:left="-40"/>
              <w:rPr>
                <w:rFonts w:ascii="Times New Roman" w:hAnsi="Times New Roman"/>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the adjusted non-covered bond level 1 asset amount before cap application.</w:t>
            </w:r>
          </w:p>
          <w:p w14:paraId="2A929D27" w14:textId="1E95CD03" w:rsidR="00881B4D" w:rsidRPr="000B6B22" w:rsidRDefault="00881B4D" w:rsidP="009D4EFF">
            <w:pPr>
              <w:spacing w:before="0"/>
              <w:ind w:left="-40"/>
              <w:rPr>
                <w:rFonts w:ascii="Times New Roman" w:hAnsi="Times New Roman"/>
                <w:b/>
                <w:sz w:val="24"/>
              </w:rPr>
            </w:pPr>
            <w:r w:rsidRPr="000B6B22">
              <w:rPr>
                <w:rFonts w:ascii="Times New Roman" w:hAnsi="Times New Roman"/>
                <w:bCs/>
                <w:sz w:val="24"/>
              </w:rPr>
              <w:t>The adjust</w:t>
            </w:r>
            <w:r w:rsidRPr="000B6B22">
              <w:rPr>
                <w:rFonts w:ascii="Times New Roman" w:hAnsi="Times New Roman"/>
                <w:sz w:val="24"/>
              </w:rPr>
              <w:t xml:space="preserve">ed amount </w:t>
            </w:r>
            <w:r w:rsidR="00D226C2">
              <w:rPr>
                <w:rFonts w:ascii="Times New Roman" w:hAnsi="Times New Roman"/>
                <w:sz w:val="24"/>
              </w:rPr>
              <w:t xml:space="preserve">shall </w:t>
            </w:r>
            <w:r w:rsidRPr="000B6B22">
              <w:rPr>
                <w:rFonts w:ascii="Times New Roman" w:hAnsi="Times New Roman"/>
                <w:bCs/>
                <w:sz w:val="24"/>
              </w:rPr>
              <w:t xml:space="preserve">take into account </w:t>
            </w:r>
            <w:r w:rsidRPr="000B6B22">
              <w:rPr>
                <w:rFonts w:ascii="Times New Roman" w:hAnsi="Times New Roman"/>
                <w:sz w:val="24"/>
              </w:rPr>
              <w:t xml:space="preserve">the unwind of secured funding, secured lending or collateral swap transactions, that mature within 30 calendar days from the reference date unless the transaction is waived as per Article 17(4)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C5E840A" w14:textId="77777777" w:rsidTr="00454544">
        <w:tc>
          <w:tcPr>
            <w:tcW w:w="1099" w:type="dxa"/>
            <w:vAlign w:val="center"/>
          </w:tcPr>
          <w:p w14:paraId="00D4E0BF" w14:textId="35F8F3A0"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100</w:t>
            </w:r>
          </w:p>
        </w:tc>
        <w:tc>
          <w:tcPr>
            <w:tcW w:w="7379" w:type="dxa"/>
            <w:gridSpan w:val="2"/>
          </w:tcPr>
          <w:p w14:paraId="01BEA4DB" w14:textId="57EB2E74"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10. </w:t>
            </w:r>
            <w:r w:rsidRPr="000B6B22">
              <w:rPr>
                <w:rFonts w:ascii="Times New Roman" w:hAnsi="Times New Roman"/>
                <w:b/>
                <w:sz w:val="24"/>
              </w:rPr>
              <w:t xml:space="preserve">L1 EHQCB value </w:t>
            </w:r>
            <w:r w:rsidR="00762F31" w:rsidRPr="000B6B22">
              <w:rPr>
                <w:rFonts w:ascii="Times New Roman" w:hAnsi="Times New Roman"/>
                <w:b/>
                <w:sz w:val="24"/>
              </w:rPr>
              <w:t>in accordance with</w:t>
            </w:r>
            <w:r w:rsidRPr="000B6B22">
              <w:rPr>
                <w:rFonts w:ascii="Times New Roman" w:hAnsi="Times New Roman"/>
                <w:b/>
                <w:sz w:val="24"/>
              </w:rPr>
              <w:t xml:space="preserve"> Article 9: unadjusted</w:t>
            </w:r>
          </w:p>
          <w:p w14:paraId="0D645005" w14:textId="34611A8A" w:rsidR="00881B4D" w:rsidRPr="000B6B22" w:rsidRDefault="00D226C2" w:rsidP="009D4EFF">
            <w:pPr>
              <w:spacing w:before="0"/>
              <w:ind w:left="-40"/>
              <w:rPr>
                <w:rFonts w:ascii="Times New Roman" w:hAnsi="Times New Roman"/>
                <w:b/>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72.00; r</w:t>
            </w:r>
            <w:r w:rsidR="00DF552C" w:rsidRPr="000B6B22">
              <w:rPr>
                <w:rFonts w:ascii="Times New Roman" w:hAnsi="Times New Roman"/>
                <w:sz w:val="24"/>
              </w:rPr>
              <w:t>0</w:t>
            </w:r>
            <w:r w:rsidR="00881B4D" w:rsidRPr="000B6B22">
              <w:rPr>
                <w:rFonts w:ascii="Times New Roman" w:hAnsi="Times New Roman"/>
                <w:sz w:val="24"/>
              </w:rPr>
              <w:t xml:space="preserve">180; </w:t>
            </w:r>
            <w:r w:rsidR="00575F76" w:rsidRPr="000B6B22">
              <w:rPr>
                <w:rFonts w:ascii="Times New Roman" w:hAnsi="Times New Roman"/>
                <w:sz w:val="24"/>
              </w:rPr>
              <w:t>c0040</w:t>
            </w:r>
            <w:r w:rsidR="00881B4D" w:rsidRPr="000B6B22">
              <w:rPr>
                <w:rFonts w:ascii="Times New Roman" w:hAnsi="Times New Roman"/>
                <w:sz w:val="24"/>
              </w:rPr>
              <w:t>}.</w:t>
            </w:r>
          </w:p>
        </w:tc>
      </w:tr>
      <w:tr w:rsidR="00B47B7D" w:rsidRPr="000B6B22" w14:paraId="44814C1D" w14:textId="77777777" w:rsidTr="00454544">
        <w:tc>
          <w:tcPr>
            <w:tcW w:w="1099" w:type="dxa"/>
            <w:vAlign w:val="center"/>
          </w:tcPr>
          <w:p w14:paraId="30FC64A0" w14:textId="476DF91A"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110</w:t>
            </w:r>
          </w:p>
        </w:tc>
        <w:tc>
          <w:tcPr>
            <w:tcW w:w="7379" w:type="dxa"/>
            <w:gridSpan w:val="2"/>
          </w:tcPr>
          <w:p w14:paraId="5DAD24AA" w14:textId="77777777"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11. </w:t>
            </w:r>
            <w:r w:rsidRPr="000B6B22">
              <w:rPr>
                <w:rFonts w:ascii="Times New Roman" w:hAnsi="Times New Roman"/>
                <w:b/>
                <w:sz w:val="24"/>
              </w:rPr>
              <w:t>L1 EHQCB collateral 30 day outflows</w:t>
            </w:r>
          </w:p>
          <w:p w14:paraId="653F3280" w14:textId="2746D237" w:rsidR="00881B4D" w:rsidRPr="000B6B22" w:rsidRDefault="00D226C2" w:rsidP="009D4EFF">
            <w:pPr>
              <w:spacing w:before="0"/>
              <w:ind w:left="-40"/>
              <w:rPr>
                <w:rFonts w:ascii="Times New Roman" w:hAnsi="Times New Roman"/>
                <w:sz w:val="24"/>
              </w:rPr>
            </w:pPr>
            <w:r>
              <w:rPr>
                <w:rFonts w:ascii="Times New Roman" w:hAnsi="Times New Roman"/>
                <w:bCs/>
                <w:sz w:val="24"/>
              </w:rPr>
              <w:t>Institutions shall r</w:t>
            </w:r>
            <w:r w:rsidR="00881B4D" w:rsidRPr="000B6B22">
              <w:rPr>
                <w:rFonts w:ascii="Times New Roman" w:hAnsi="Times New Roman"/>
                <w:bCs/>
                <w:sz w:val="24"/>
              </w:rPr>
              <w:t xml:space="preserve">eport outflows of </w:t>
            </w:r>
            <w:r w:rsidR="00881B4D" w:rsidRPr="000B6B22">
              <w:rPr>
                <w:rFonts w:ascii="Times New Roman" w:hAnsi="Times New Roman"/>
                <w:sz w:val="24"/>
              </w:rPr>
              <w:t xml:space="preserve">Level 1 extremely high quality covered bonds upon the unwind of any secured funding, secured lending or collateral swap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417B5B5D" w14:textId="77777777" w:rsidTr="00454544">
        <w:tc>
          <w:tcPr>
            <w:tcW w:w="1099" w:type="dxa"/>
            <w:shd w:val="clear" w:color="auto" w:fill="FFFFFF"/>
            <w:vAlign w:val="center"/>
          </w:tcPr>
          <w:p w14:paraId="2F51D8CA" w14:textId="14633FDA"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120</w:t>
            </w:r>
          </w:p>
        </w:tc>
        <w:tc>
          <w:tcPr>
            <w:tcW w:w="7379" w:type="dxa"/>
            <w:gridSpan w:val="2"/>
            <w:shd w:val="clear" w:color="auto" w:fill="FFFFFF"/>
          </w:tcPr>
          <w:p w14:paraId="71F69891" w14:textId="77777777"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12. </w:t>
            </w:r>
            <w:r w:rsidRPr="000B6B22">
              <w:rPr>
                <w:rFonts w:ascii="Times New Roman" w:hAnsi="Times New Roman"/>
                <w:b/>
                <w:sz w:val="24"/>
              </w:rPr>
              <w:t>L1 EHQCB collateral 30 day inflows</w:t>
            </w:r>
          </w:p>
          <w:p w14:paraId="0F90CFAA" w14:textId="62FB5E39" w:rsidR="00881B4D" w:rsidRPr="000B6B22" w:rsidRDefault="00D226C2" w:rsidP="009D4EFF">
            <w:pPr>
              <w:spacing w:before="0"/>
              <w:ind w:left="-40"/>
              <w:rPr>
                <w:rFonts w:ascii="Times New Roman" w:hAnsi="Times New Roman"/>
                <w:sz w:val="24"/>
              </w:rPr>
            </w:pPr>
            <w:r>
              <w:rPr>
                <w:rFonts w:ascii="Times New Roman" w:hAnsi="Times New Roman"/>
                <w:bCs/>
                <w:sz w:val="24"/>
              </w:rPr>
              <w:t>Institutions shall r</w:t>
            </w:r>
            <w:r w:rsidR="00881B4D" w:rsidRPr="000B6B22">
              <w:rPr>
                <w:rFonts w:ascii="Times New Roman" w:hAnsi="Times New Roman"/>
                <w:bCs/>
                <w:sz w:val="24"/>
              </w:rPr>
              <w:t xml:space="preserve">eport inflows of </w:t>
            </w:r>
            <w:r w:rsidR="00881B4D" w:rsidRPr="000B6B22">
              <w:rPr>
                <w:rFonts w:ascii="Times New Roman" w:hAnsi="Times New Roman"/>
                <w:sz w:val="24"/>
              </w:rPr>
              <w:t xml:space="preserve">Level 1 extremely high quality covered bonds upon the unwind of any secured funding, secured lending, or collateral swap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6832DDC9" w14:textId="77777777" w:rsidTr="00454544">
        <w:tc>
          <w:tcPr>
            <w:tcW w:w="1099" w:type="dxa"/>
            <w:shd w:val="clear" w:color="auto" w:fill="FFFFFF"/>
            <w:vAlign w:val="center"/>
          </w:tcPr>
          <w:p w14:paraId="346CD7E0" w14:textId="4DC48BCB" w:rsidR="00881B4D"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881B4D" w:rsidRPr="000B6B22">
              <w:rPr>
                <w:rFonts w:ascii="Times New Roman" w:hAnsi="Times New Roman"/>
                <w:sz w:val="24"/>
              </w:rPr>
              <w:t>13</w:t>
            </w:r>
            <w:r w:rsidR="00E61D5A" w:rsidRPr="000B6B22">
              <w:rPr>
                <w:rFonts w:ascii="Times New Roman" w:hAnsi="Times New Roman"/>
                <w:sz w:val="24"/>
              </w:rPr>
              <w:t>1</w:t>
            </w:r>
          </w:p>
        </w:tc>
        <w:tc>
          <w:tcPr>
            <w:tcW w:w="7379" w:type="dxa"/>
            <w:gridSpan w:val="2"/>
            <w:shd w:val="clear" w:color="auto" w:fill="FFFFFF"/>
          </w:tcPr>
          <w:p w14:paraId="4EA28517" w14:textId="7F4E2A8F"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13.</w:t>
            </w:r>
            <w:r w:rsidRPr="000B6B22">
              <w:rPr>
                <w:rFonts w:ascii="Times New Roman" w:hAnsi="Times New Roman"/>
                <w:bCs/>
                <w:sz w:val="24"/>
              </w:rPr>
              <w:t xml:space="preserve"> </w:t>
            </w:r>
            <w:r w:rsidRPr="000B6B22">
              <w:rPr>
                <w:rFonts w:ascii="Times New Roman" w:hAnsi="Times New Roman"/>
                <w:b/>
                <w:sz w:val="24"/>
              </w:rPr>
              <w:t>L1 EHQCB ‘adjusted amount’</w:t>
            </w:r>
          </w:p>
          <w:p w14:paraId="506F54B2" w14:textId="1D2D2BB8" w:rsidR="00881B4D" w:rsidRPr="000B6B22" w:rsidRDefault="00881B4D" w:rsidP="009D4EFF">
            <w:pPr>
              <w:spacing w:before="0"/>
              <w:ind w:left="-40"/>
              <w:rPr>
                <w:rFonts w:ascii="Times New Roman" w:hAnsi="Times New Roman"/>
                <w:sz w:val="24"/>
              </w:rPr>
            </w:pPr>
            <w:r w:rsidRPr="000B6B22">
              <w:rPr>
                <w:rFonts w:ascii="Times New Roman" w:hAnsi="Times New Roman"/>
                <w:bCs/>
                <w:sz w:val="24"/>
              </w:rPr>
              <w:t>This is referred to by subparagraph (b) of Annex I (3)</w:t>
            </w:r>
          </w:p>
          <w:p w14:paraId="5DF76410" w14:textId="605A8D2B" w:rsidR="00881B4D" w:rsidRPr="000B6B22" w:rsidRDefault="00D226C2" w:rsidP="009D4EFF">
            <w:pPr>
              <w:spacing w:before="0"/>
              <w:ind w:left="-40"/>
              <w:rPr>
                <w:rFonts w:ascii="Times New Roman" w:hAnsi="Times New Roman"/>
                <w:sz w:val="24"/>
                <w:lang w:eastAsia="de-DE"/>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the adjusted covered bond level 1 asset amount before cap application.</w:t>
            </w:r>
          </w:p>
          <w:p w14:paraId="79450738" w14:textId="03492AF9" w:rsidR="00881B4D" w:rsidRPr="000B6B22" w:rsidRDefault="00881B4D" w:rsidP="009D4EFF">
            <w:pPr>
              <w:spacing w:before="0"/>
              <w:ind w:left="-40"/>
              <w:rPr>
                <w:rFonts w:ascii="Times New Roman" w:hAnsi="Times New Roman"/>
                <w:b/>
                <w:sz w:val="24"/>
              </w:rPr>
            </w:pPr>
            <w:r w:rsidRPr="000B6B22">
              <w:rPr>
                <w:rFonts w:ascii="Times New Roman" w:hAnsi="Times New Roman"/>
                <w:sz w:val="24"/>
              </w:rPr>
              <w:t>The adjust</w:t>
            </w:r>
            <w:r w:rsidRPr="000B6B22">
              <w:rPr>
                <w:rFonts w:ascii="Times New Roman" w:hAnsi="Times New Roman"/>
                <w:bCs/>
                <w:sz w:val="24"/>
              </w:rPr>
              <w:t xml:space="preserve">ed amount </w:t>
            </w:r>
            <w:r w:rsidR="00D226C2">
              <w:rPr>
                <w:rFonts w:ascii="Times New Roman" w:hAnsi="Times New Roman"/>
                <w:bCs/>
                <w:sz w:val="24"/>
              </w:rPr>
              <w:t xml:space="preserve">shall </w:t>
            </w:r>
            <w:r w:rsidRPr="000B6B22">
              <w:rPr>
                <w:rFonts w:ascii="Times New Roman" w:hAnsi="Times New Roman"/>
                <w:sz w:val="24"/>
              </w:rPr>
              <w:t xml:space="preserve">take into account </w:t>
            </w:r>
            <w:r w:rsidRPr="000B6B22">
              <w:rPr>
                <w:rFonts w:ascii="Times New Roman" w:hAnsi="Times New Roman"/>
                <w:bCs/>
                <w:sz w:val="24"/>
              </w:rPr>
              <w:t xml:space="preserve">the unwind of secured funding, secured lending, or collateral swap transactions that mature within 30 calendar days from the reference date </w:t>
            </w:r>
            <w:r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Pr="000B6B22">
              <w:rPr>
                <w:rFonts w:ascii="Times New Roman" w:hAnsi="Times New Roman"/>
                <w:bCs/>
                <w:sz w:val="24"/>
              </w:rPr>
              <w:t>.</w:t>
            </w:r>
          </w:p>
        </w:tc>
      </w:tr>
      <w:tr w:rsidR="00B47B7D" w:rsidRPr="000B6B22" w14:paraId="34F79033" w14:textId="77777777" w:rsidTr="00454544">
        <w:tc>
          <w:tcPr>
            <w:tcW w:w="1099" w:type="dxa"/>
            <w:shd w:val="clear" w:color="auto" w:fill="FFFFFF"/>
            <w:vAlign w:val="center"/>
          </w:tcPr>
          <w:p w14:paraId="7B312711" w14:textId="7FE577DD"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160</w:t>
            </w:r>
          </w:p>
        </w:tc>
        <w:tc>
          <w:tcPr>
            <w:tcW w:w="7379" w:type="dxa"/>
            <w:gridSpan w:val="2"/>
            <w:shd w:val="clear" w:color="auto" w:fill="FFFFFF"/>
          </w:tcPr>
          <w:p w14:paraId="27B4A998" w14:textId="410999A6"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14. </w:t>
            </w:r>
            <w:r w:rsidRPr="000B6B22">
              <w:rPr>
                <w:rFonts w:ascii="Times New Roman" w:hAnsi="Times New Roman"/>
                <w:b/>
                <w:sz w:val="24"/>
              </w:rPr>
              <w:t xml:space="preserve">L2A value </w:t>
            </w:r>
            <w:r w:rsidR="00762F31" w:rsidRPr="000B6B22">
              <w:rPr>
                <w:rFonts w:ascii="Times New Roman" w:hAnsi="Times New Roman"/>
                <w:b/>
                <w:sz w:val="24"/>
              </w:rPr>
              <w:t>in accordance with</w:t>
            </w:r>
            <w:r w:rsidRPr="000B6B22">
              <w:rPr>
                <w:rFonts w:ascii="Times New Roman" w:hAnsi="Times New Roman"/>
                <w:b/>
                <w:sz w:val="24"/>
              </w:rPr>
              <w:t xml:space="preserve"> Article 9: unadjusted</w:t>
            </w:r>
          </w:p>
          <w:p w14:paraId="0C585D14" w14:textId="577B30E9"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72.00; r</w:t>
            </w:r>
            <w:r w:rsidR="00DF552C" w:rsidRPr="000B6B22">
              <w:rPr>
                <w:rFonts w:ascii="Times New Roman" w:hAnsi="Times New Roman"/>
                <w:sz w:val="24"/>
              </w:rPr>
              <w:t>0</w:t>
            </w:r>
            <w:r w:rsidR="00881B4D" w:rsidRPr="000B6B22">
              <w:rPr>
                <w:rFonts w:ascii="Times New Roman" w:hAnsi="Times New Roman"/>
                <w:sz w:val="24"/>
              </w:rPr>
              <w:t xml:space="preserve">230; </w:t>
            </w:r>
            <w:r w:rsidR="00575F76" w:rsidRPr="000B6B22">
              <w:rPr>
                <w:rFonts w:ascii="Times New Roman" w:hAnsi="Times New Roman"/>
                <w:sz w:val="24"/>
              </w:rPr>
              <w:t>c0040</w:t>
            </w:r>
            <w:r w:rsidR="00881B4D" w:rsidRPr="000B6B22">
              <w:rPr>
                <w:rFonts w:ascii="Times New Roman" w:hAnsi="Times New Roman"/>
                <w:sz w:val="24"/>
              </w:rPr>
              <w:t>}.</w:t>
            </w:r>
          </w:p>
        </w:tc>
      </w:tr>
      <w:tr w:rsidR="00B47B7D" w:rsidRPr="000B6B22" w14:paraId="5F5F67F7" w14:textId="77777777" w:rsidTr="00454544">
        <w:tc>
          <w:tcPr>
            <w:tcW w:w="1099" w:type="dxa"/>
            <w:shd w:val="clear" w:color="auto" w:fill="FFFFFF"/>
            <w:vAlign w:val="center"/>
          </w:tcPr>
          <w:p w14:paraId="1863B664" w14:textId="681E87E7"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170</w:t>
            </w:r>
          </w:p>
        </w:tc>
        <w:tc>
          <w:tcPr>
            <w:tcW w:w="7379" w:type="dxa"/>
            <w:gridSpan w:val="2"/>
            <w:shd w:val="clear" w:color="auto" w:fill="FFFFFF"/>
          </w:tcPr>
          <w:p w14:paraId="21AA9DAB" w14:textId="2C104558"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15. </w:t>
            </w:r>
            <w:r w:rsidRPr="000B6B22">
              <w:rPr>
                <w:rFonts w:ascii="Times New Roman" w:hAnsi="Times New Roman"/>
                <w:b/>
                <w:sz w:val="24"/>
              </w:rPr>
              <w:t>L2A collateral 30 day outflows</w:t>
            </w:r>
          </w:p>
          <w:p w14:paraId="338A655D" w14:textId="65B45FA1"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outflows of Level 2A</w:t>
            </w:r>
            <w:r w:rsidR="00881B4D" w:rsidRPr="000B6B22">
              <w:rPr>
                <w:rFonts w:ascii="Times New Roman" w:hAnsi="Times New Roman"/>
                <w:sz w:val="24"/>
              </w:rPr>
              <w:t xml:space="preserve"> </w:t>
            </w:r>
            <w:r w:rsidR="00881B4D" w:rsidRPr="000B6B22">
              <w:rPr>
                <w:rFonts w:ascii="Times New Roman" w:hAnsi="Times New Roman"/>
                <w:bCs/>
                <w:sz w:val="24"/>
              </w:rPr>
              <w:t xml:space="preserve">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calculation date </w:t>
            </w:r>
            <w:r w:rsidR="00881B4D"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bCs/>
                <w:sz w:val="24"/>
              </w:rPr>
              <w:t>.</w:t>
            </w:r>
          </w:p>
        </w:tc>
      </w:tr>
      <w:tr w:rsidR="00B47B7D" w:rsidRPr="000B6B22" w14:paraId="115D6AAE" w14:textId="77777777" w:rsidTr="00454544">
        <w:tc>
          <w:tcPr>
            <w:tcW w:w="1099" w:type="dxa"/>
            <w:shd w:val="clear" w:color="auto" w:fill="FFFFFF"/>
            <w:vAlign w:val="center"/>
          </w:tcPr>
          <w:p w14:paraId="6A245DFF" w14:textId="42384A53"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180</w:t>
            </w:r>
          </w:p>
        </w:tc>
        <w:tc>
          <w:tcPr>
            <w:tcW w:w="7379" w:type="dxa"/>
            <w:gridSpan w:val="2"/>
            <w:shd w:val="clear" w:color="auto" w:fill="FFFFFF"/>
          </w:tcPr>
          <w:p w14:paraId="277D9E3D" w14:textId="53C59FA5"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16. </w:t>
            </w:r>
            <w:r w:rsidRPr="000B6B22">
              <w:rPr>
                <w:rFonts w:ascii="Times New Roman" w:hAnsi="Times New Roman"/>
                <w:b/>
                <w:sz w:val="24"/>
              </w:rPr>
              <w:t>L2A collateral 30 day inflows</w:t>
            </w:r>
          </w:p>
          <w:p w14:paraId="0DB91B6A" w14:textId="65B5CB1B"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inflows of Level 2A</w:t>
            </w:r>
            <w:r w:rsidR="00881B4D" w:rsidRPr="000B6B22">
              <w:rPr>
                <w:rFonts w:ascii="Times New Roman" w:hAnsi="Times New Roman"/>
                <w:sz w:val="24"/>
              </w:rPr>
              <w:t xml:space="preserve"> </w:t>
            </w:r>
            <w:r w:rsidR="00881B4D" w:rsidRPr="000B6B22">
              <w:rPr>
                <w:rFonts w:ascii="Times New Roman" w:hAnsi="Times New Roman"/>
                <w:bCs/>
                <w:sz w:val="24"/>
              </w:rPr>
              <w:t xml:space="preserve">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calculation date </w:t>
            </w:r>
            <w:r w:rsidR="00881B4D"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bCs/>
                <w:sz w:val="24"/>
              </w:rPr>
              <w:t>.</w:t>
            </w:r>
          </w:p>
        </w:tc>
      </w:tr>
      <w:tr w:rsidR="00B47B7D" w:rsidRPr="000B6B22" w14:paraId="5FAB56AA" w14:textId="77777777" w:rsidTr="00454544">
        <w:tc>
          <w:tcPr>
            <w:tcW w:w="1099" w:type="dxa"/>
            <w:shd w:val="clear" w:color="auto" w:fill="FFFFFF"/>
            <w:vAlign w:val="center"/>
          </w:tcPr>
          <w:p w14:paraId="47D25F64" w14:textId="31553710"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19</w:t>
            </w:r>
            <w:r w:rsidR="00E61D5A" w:rsidRPr="000B6B22">
              <w:rPr>
                <w:rFonts w:ascii="Times New Roman" w:hAnsi="Times New Roman"/>
                <w:sz w:val="24"/>
              </w:rPr>
              <w:t>1</w:t>
            </w:r>
          </w:p>
        </w:tc>
        <w:tc>
          <w:tcPr>
            <w:tcW w:w="7379" w:type="dxa"/>
            <w:gridSpan w:val="2"/>
            <w:shd w:val="clear" w:color="auto" w:fill="FFFFFF"/>
          </w:tcPr>
          <w:p w14:paraId="6CA2526C" w14:textId="5CE5FB05"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17. </w:t>
            </w:r>
            <w:r w:rsidRPr="000B6B22">
              <w:rPr>
                <w:rFonts w:ascii="Times New Roman" w:hAnsi="Times New Roman"/>
                <w:b/>
                <w:sz w:val="24"/>
              </w:rPr>
              <w:t>L2A ‘adjusted amount’</w:t>
            </w:r>
          </w:p>
          <w:p w14:paraId="1675147B" w14:textId="4929F258" w:rsidR="00881B4D" w:rsidRPr="000B6B22" w:rsidRDefault="00881B4D" w:rsidP="009D4EFF">
            <w:pPr>
              <w:spacing w:before="0"/>
              <w:ind w:left="-40"/>
              <w:rPr>
                <w:rFonts w:ascii="Times New Roman" w:hAnsi="Times New Roman"/>
                <w:bCs/>
                <w:sz w:val="24"/>
              </w:rPr>
            </w:pPr>
            <w:r w:rsidRPr="000B6B22">
              <w:rPr>
                <w:rFonts w:ascii="Times New Roman" w:hAnsi="Times New Roman"/>
                <w:bCs/>
                <w:sz w:val="24"/>
              </w:rPr>
              <w:t>This is referred to by subparagraph (c) in Annex I (3)</w:t>
            </w:r>
            <w:r w:rsidR="00D226C2">
              <w:rPr>
                <w:rFonts w:ascii="Times New Roman" w:hAnsi="Times New Roman"/>
                <w:bCs/>
                <w:sz w:val="24"/>
              </w:rPr>
              <w:t>.</w:t>
            </w:r>
          </w:p>
          <w:p w14:paraId="3B6A903C" w14:textId="7D465EEB" w:rsidR="00881B4D" w:rsidRPr="000B6B22" w:rsidRDefault="00D226C2" w:rsidP="009D4EFF">
            <w:pPr>
              <w:spacing w:before="0"/>
              <w:ind w:left="-40"/>
              <w:rPr>
                <w:rFonts w:ascii="Times New Roman" w:hAnsi="Times New Roman"/>
                <w:sz w:val="24"/>
                <w:lang w:eastAsia="de-DE"/>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the adjusted level 2A asset amount before cap application.</w:t>
            </w:r>
          </w:p>
          <w:p w14:paraId="71C2F7DA" w14:textId="12DBC028" w:rsidR="00881B4D" w:rsidRPr="000B6B22" w:rsidRDefault="00881B4D" w:rsidP="009D4EFF">
            <w:pPr>
              <w:spacing w:before="0"/>
              <w:ind w:left="-40"/>
              <w:rPr>
                <w:rFonts w:ascii="Times New Roman" w:hAnsi="Times New Roman"/>
                <w:b/>
                <w:sz w:val="24"/>
              </w:rPr>
            </w:pPr>
            <w:r w:rsidRPr="000B6B22">
              <w:rPr>
                <w:rFonts w:ascii="Times New Roman" w:hAnsi="Times New Roman"/>
                <w:sz w:val="24"/>
              </w:rPr>
              <w:t>The adjust</w:t>
            </w:r>
            <w:r w:rsidRPr="000B6B22">
              <w:rPr>
                <w:rFonts w:ascii="Times New Roman" w:hAnsi="Times New Roman"/>
                <w:bCs/>
                <w:sz w:val="24"/>
              </w:rPr>
              <w:t xml:space="preserve">ed amount </w:t>
            </w:r>
            <w:r w:rsidR="00D226C2">
              <w:rPr>
                <w:rFonts w:ascii="Times New Roman" w:hAnsi="Times New Roman"/>
                <w:bCs/>
                <w:sz w:val="24"/>
              </w:rPr>
              <w:t xml:space="preserve">shall </w:t>
            </w:r>
            <w:r w:rsidRPr="000B6B22">
              <w:rPr>
                <w:rFonts w:ascii="Times New Roman" w:hAnsi="Times New Roman"/>
                <w:sz w:val="24"/>
              </w:rPr>
              <w:t xml:space="preserve">take into account </w:t>
            </w:r>
            <w:r w:rsidRPr="000B6B22">
              <w:rPr>
                <w:rFonts w:ascii="Times New Roman" w:hAnsi="Times New Roman"/>
                <w:bCs/>
                <w:sz w:val="24"/>
              </w:rPr>
              <w:t xml:space="preserve">the unwind of secured funding, secured lending or collateral swap transactions, that mature within 30 calendar days from the calculation date </w:t>
            </w:r>
            <w:r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Pr="000B6B22">
              <w:rPr>
                <w:rFonts w:ascii="Times New Roman" w:hAnsi="Times New Roman"/>
                <w:bCs/>
                <w:sz w:val="24"/>
              </w:rPr>
              <w:t>.</w:t>
            </w:r>
          </w:p>
        </w:tc>
      </w:tr>
      <w:tr w:rsidR="00B47B7D" w:rsidRPr="000B6B22" w14:paraId="50614359" w14:textId="77777777" w:rsidTr="00454544">
        <w:tc>
          <w:tcPr>
            <w:tcW w:w="1099" w:type="dxa"/>
            <w:shd w:val="clear" w:color="auto" w:fill="FFFFFF"/>
            <w:vAlign w:val="center"/>
          </w:tcPr>
          <w:p w14:paraId="4E2C147D" w14:textId="336FE95E"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220</w:t>
            </w:r>
          </w:p>
        </w:tc>
        <w:tc>
          <w:tcPr>
            <w:tcW w:w="7379" w:type="dxa"/>
            <w:gridSpan w:val="2"/>
            <w:shd w:val="clear" w:color="auto" w:fill="FFFFFF"/>
          </w:tcPr>
          <w:p w14:paraId="0C1AD2A9" w14:textId="7CA3EFA1"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18. </w:t>
            </w:r>
            <w:r w:rsidRPr="000B6B22">
              <w:rPr>
                <w:rFonts w:ascii="Times New Roman" w:hAnsi="Times New Roman"/>
                <w:b/>
                <w:sz w:val="24"/>
              </w:rPr>
              <w:t xml:space="preserve">L2B value </w:t>
            </w:r>
            <w:r w:rsidR="00762F31" w:rsidRPr="000B6B22">
              <w:rPr>
                <w:rFonts w:ascii="Times New Roman" w:hAnsi="Times New Roman"/>
                <w:b/>
                <w:sz w:val="24"/>
              </w:rPr>
              <w:t>in accordance with</w:t>
            </w:r>
            <w:r w:rsidRPr="000B6B22">
              <w:rPr>
                <w:rFonts w:ascii="Times New Roman" w:hAnsi="Times New Roman"/>
                <w:b/>
                <w:sz w:val="24"/>
              </w:rPr>
              <w:t xml:space="preserve"> Article 9: unadjusted</w:t>
            </w:r>
          </w:p>
          <w:p w14:paraId="79F1E814" w14:textId="0314A253"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72.00; r</w:t>
            </w:r>
            <w:r w:rsidR="00DF552C" w:rsidRPr="000B6B22">
              <w:rPr>
                <w:rFonts w:ascii="Times New Roman" w:hAnsi="Times New Roman"/>
                <w:sz w:val="24"/>
              </w:rPr>
              <w:t>0</w:t>
            </w:r>
            <w:r w:rsidR="00881B4D" w:rsidRPr="000B6B22">
              <w:rPr>
                <w:rFonts w:ascii="Times New Roman" w:hAnsi="Times New Roman"/>
                <w:sz w:val="24"/>
              </w:rPr>
              <w:t xml:space="preserve">310; </w:t>
            </w:r>
            <w:r w:rsidR="00575F76" w:rsidRPr="000B6B22">
              <w:rPr>
                <w:rFonts w:ascii="Times New Roman" w:hAnsi="Times New Roman"/>
                <w:sz w:val="24"/>
              </w:rPr>
              <w:t>c0040</w:t>
            </w:r>
            <w:r w:rsidR="00881B4D" w:rsidRPr="000B6B22">
              <w:rPr>
                <w:rFonts w:ascii="Times New Roman" w:hAnsi="Times New Roman"/>
                <w:sz w:val="24"/>
              </w:rPr>
              <w:t>}.</w:t>
            </w:r>
          </w:p>
        </w:tc>
      </w:tr>
      <w:tr w:rsidR="00B47B7D" w:rsidRPr="000B6B22" w14:paraId="5F473A78" w14:textId="77777777" w:rsidTr="00454544">
        <w:tc>
          <w:tcPr>
            <w:tcW w:w="1099" w:type="dxa"/>
            <w:shd w:val="clear" w:color="auto" w:fill="FFFFFF"/>
            <w:vAlign w:val="center"/>
          </w:tcPr>
          <w:p w14:paraId="3E617F61" w14:textId="3E69086C"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230</w:t>
            </w:r>
          </w:p>
        </w:tc>
        <w:tc>
          <w:tcPr>
            <w:tcW w:w="7379" w:type="dxa"/>
            <w:gridSpan w:val="2"/>
            <w:shd w:val="clear" w:color="auto" w:fill="FFFFFF"/>
          </w:tcPr>
          <w:p w14:paraId="3D60821B" w14:textId="60F5EE29"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19.</w:t>
            </w:r>
            <w:r w:rsidRPr="000B6B22">
              <w:rPr>
                <w:rFonts w:ascii="Times New Roman" w:hAnsi="Times New Roman"/>
                <w:bCs/>
                <w:sz w:val="24"/>
              </w:rPr>
              <w:t xml:space="preserve"> </w:t>
            </w:r>
            <w:r w:rsidRPr="000B6B22">
              <w:rPr>
                <w:rFonts w:ascii="Times New Roman" w:hAnsi="Times New Roman"/>
                <w:b/>
                <w:sz w:val="24"/>
              </w:rPr>
              <w:t>L2B collateral 30 day outflows</w:t>
            </w:r>
          </w:p>
          <w:p w14:paraId="357EDF3F" w14:textId="32ECBF2C"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outflows of Level 2B</w:t>
            </w:r>
            <w:r w:rsidR="00881B4D" w:rsidRPr="000B6B22">
              <w:rPr>
                <w:rFonts w:ascii="Times New Roman" w:hAnsi="Times New Roman"/>
                <w:sz w:val="24"/>
              </w:rPr>
              <w:t xml:space="preserve"> </w:t>
            </w:r>
            <w:r w:rsidR="00881B4D" w:rsidRPr="000B6B22">
              <w:rPr>
                <w:rFonts w:ascii="Times New Roman" w:hAnsi="Times New Roman"/>
                <w:bCs/>
                <w:sz w:val="24"/>
              </w:rPr>
              <w:t xml:space="preserve">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calculation date </w:t>
            </w:r>
            <w:r w:rsidR="00881B4D"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bCs/>
                <w:sz w:val="24"/>
              </w:rPr>
              <w:t>.</w:t>
            </w:r>
          </w:p>
        </w:tc>
      </w:tr>
      <w:tr w:rsidR="00B47B7D" w:rsidRPr="000B6B22" w14:paraId="72BDD7C9" w14:textId="77777777" w:rsidTr="00454544">
        <w:tc>
          <w:tcPr>
            <w:tcW w:w="1099" w:type="dxa"/>
            <w:shd w:val="clear" w:color="auto" w:fill="FFFFFF"/>
            <w:vAlign w:val="center"/>
          </w:tcPr>
          <w:p w14:paraId="4A9AEB7B" w14:textId="266180DF"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240</w:t>
            </w:r>
          </w:p>
        </w:tc>
        <w:tc>
          <w:tcPr>
            <w:tcW w:w="7379" w:type="dxa"/>
            <w:gridSpan w:val="2"/>
            <w:shd w:val="clear" w:color="auto" w:fill="FFFFFF"/>
          </w:tcPr>
          <w:p w14:paraId="5FFC8C1F" w14:textId="3F6ED1AD"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20. </w:t>
            </w:r>
            <w:r w:rsidRPr="000B6B22">
              <w:rPr>
                <w:rFonts w:ascii="Times New Roman" w:hAnsi="Times New Roman"/>
                <w:b/>
                <w:sz w:val="24"/>
              </w:rPr>
              <w:t>L2B collateral 30 day inflows</w:t>
            </w:r>
          </w:p>
          <w:p w14:paraId="4F36573E" w14:textId="47D90E22"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inflows of Level 2B</w:t>
            </w:r>
            <w:r w:rsidR="00881B4D" w:rsidRPr="000B6B22">
              <w:rPr>
                <w:rFonts w:ascii="Times New Roman" w:hAnsi="Times New Roman"/>
                <w:sz w:val="24"/>
              </w:rPr>
              <w:t xml:space="preserve"> </w:t>
            </w:r>
            <w:r w:rsidR="00881B4D" w:rsidRPr="000B6B22">
              <w:rPr>
                <w:rFonts w:ascii="Times New Roman" w:hAnsi="Times New Roman"/>
                <w:bCs/>
                <w:sz w:val="24"/>
              </w:rPr>
              <w:t xml:space="preserve">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calculation date </w:t>
            </w:r>
            <w:r w:rsidR="00881B4D" w:rsidRPr="000B6B22">
              <w:rPr>
                <w:rFonts w:ascii="Times New Roman" w:hAnsi="Times New Roman"/>
                <w:sz w:val="24"/>
              </w:rPr>
              <w:lastRenderedPageBreak/>
              <w:t xml:space="preserve">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bCs/>
                <w:sz w:val="24"/>
              </w:rPr>
              <w:t>.</w:t>
            </w:r>
          </w:p>
        </w:tc>
      </w:tr>
      <w:tr w:rsidR="00B47B7D" w:rsidRPr="000B6B22" w14:paraId="59C71F5E" w14:textId="77777777" w:rsidTr="00454544">
        <w:tc>
          <w:tcPr>
            <w:tcW w:w="1099" w:type="dxa"/>
            <w:shd w:val="clear" w:color="auto" w:fill="FFFFFF"/>
            <w:vAlign w:val="center"/>
          </w:tcPr>
          <w:p w14:paraId="780C3A4B" w14:textId="04DDABE8" w:rsidR="00881B4D"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881B4D" w:rsidRPr="000B6B22">
              <w:rPr>
                <w:rFonts w:ascii="Times New Roman" w:hAnsi="Times New Roman"/>
                <w:sz w:val="24"/>
              </w:rPr>
              <w:t>25</w:t>
            </w:r>
            <w:r w:rsidR="00E61D5A" w:rsidRPr="000B6B22">
              <w:rPr>
                <w:rFonts w:ascii="Times New Roman" w:hAnsi="Times New Roman"/>
                <w:sz w:val="24"/>
              </w:rPr>
              <w:t>1</w:t>
            </w:r>
          </w:p>
        </w:tc>
        <w:tc>
          <w:tcPr>
            <w:tcW w:w="7379" w:type="dxa"/>
            <w:gridSpan w:val="2"/>
            <w:shd w:val="clear" w:color="auto" w:fill="FFFFFF"/>
          </w:tcPr>
          <w:p w14:paraId="1A37C299" w14:textId="6D001334"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21. </w:t>
            </w:r>
            <w:r w:rsidRPr="000B6B22">
              <w:rPr>
                <w:rFonts w:ascii="Times New Roman" w:hAnsi="Times New Roman"/>
                <w:b/>
                <w:sz w:val="24"/>
              </w:rPr>
              <w:t>L2B ‘adjusted amount’</w:t>
            </w:r>
          </w:p>
          <w:p w14:paraId="3E44077E" w14:textId="36ED9E76" w:rsidR="00881B4D" w:rsidRPr="000B6B22" w:rsidRDefault="00881B4D" w:rsidP="009D4EFF">
            <w:pPr>
              <w:spacing w:before="0"/>
              <w:ind w:left="-40"/>
              <w:rPr>
                <w:rFonts w:ascii="Times New Roman" w:hAnsi="Times New Roman"/>
                <w:sz w:val="24"/>
                <w:lang w:eastAsia="de-DE"/>
              </w:rPr>
            </w:pPr>
            <w:r w:rsidRPr="000B6B22">
              <w:rPr>
                <w:rFonts w:ascii="Times New Roman" w:hAnsi="Times New Roman"/>
                <w:bCs/>
                <w:sz w:val="24"/>
              </w:rPr>
              <w:t>This is referred to by subparagraph (d) in Annex I (3)</w:t>
            </w:r>
            <w:r w:rsidR="00D226C2">
              <w:rPr>
                <w:rFonts w:ascii="Times New Roman" w:hAnsi="Times New Roman"/>
                <w:bCs/>
                <w:sz w:val="24"/>
              </w:rPr>
              <w:t>.</w:t>
            </w:r>
          </w:p>
          <w:p w14:paraId="01A59F57" w14:textId="6ECB9A3B" w:rsidR="00881B4D" w:rsidRPr="000B6B22" w:rsidRDefault="00D226C2" w:rsidP="009D4EFF">
            <w:pPr>
              <w:spacing w:before="0"/>
              <w:ind w:left="-40"/>
              <w:rPr>
                <w:rFonts w:ascii="Times New Roman" w:hAnsi="Times New Roman"/>
                <w:sz w:val="24"/>
                <w:lang w:eastAsia="de-DE"/>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the adjusted level 2B asset amount before cap application.</w:t>
            </w:r>
          </w:p>
          <w:p w14:paraId="771E2039" w14:textId="64BA41E4" w:rsidR="00881B4D" w:rsidRPr="000B6B22" w:rsidRDefault="00881B4D" w:rsidP="009D4EFF">
            <w:pPr>
              <w:spacing w:before="0"/>
              <w:ind w:left="-40"/>
              <w:rPr>
                <w:rFonts w:ascii="Times New Roman" w:hAnsi="Times New Roman"/>
                <w:b/>
                <w:sz w:val="24"/>
              </w:rPr>
            </w:pPr>
            <w:r w:rsidRPr="000B6B22">
              <w:rPr>
                <w:rFonts w:ascii="Times New Roman" w:hAnsi="Times New Roman"/>
                <w:sz w:val="24"/>
              </w:rPr>
              <w:t>The adjust</w:t>
            </w:r>
            <w:r w:rsidRPr="000B6B22">
              <w:rPr>
                <w:rFonts w:ascii="Times New Roman" w:hAnsi="Times New Roman"/>
                <w:bCs/>
                <w:sz w:val="24"/>
              </w:rPr>
              <w:t xml:space="preserve">ed amount </w:t>
            </w:r>
            <w:r w:rsidR="00D226C2">
              <w:rPr>
                <w:rFonts w:ascii="Times New Roman" w:hAnsi="Times New Roman"/>
                <w:bCs/>
                <w:sz w:val="24"/>
              </w:rPr>
              <w:t xml:space="preserve">shall </w:t>
            </w:r>
            <w:r w:rsidRPr="000B6B22">
              <w:rPr>
                <w:rFonts w:ascii="Times New Roman" w:hAnsi="Times New Roman"/>
                <w:sz w:val="24"/>
              </w:rPr>
              <w:t xml:space="preserve">take into account </w:t>
            </w:r>
            <w:r w:rsidRPr="000B6B22">
              <w:rPr>
                <w:rFonts w:ascii="Times New Roman" w:hAnsi="Times New Roman"/>
                <w:bCs/>
                <w:sz w:val="24"/>
              </w:rPr>
              <w:t xml:space="preserve">the unwind of secured funding, secured lending or collateral swap transactions, that mature within 30 calendar days from the calculation date </w:t>
            </w:r>
            <w:r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Pr="000B6B22">
              <w:rPr>
                <w:rFonts w:ascii="Times New Roman" w:hAnsi="Times New Roman"/>
                <w:bCs/>
                <w:sz w:val="24"/>
              </w:rPr>
              <w:t>.</w:t>
            </w:r>
          </w:p>
        </w:tc>
      </w:tr>
      <w:tr w:rsidR="00B47B7D" w:rsidRPr="000B6B22" w14:paraId="444ECBBD" w14:textId="77777777" w:rsidTr="00454544">
        <w:tc>
          <w:tcPr>
            <w:tcW w:w="1099" w:type="dxa"/>
            <w:shd w:val="clear" w:color="auto" w:fill="FFFFFF"/>
            <w:vAlign w:val="center"/>
          </w:tcPr>
          <w:p w14:paraId="01C7EDCB" w14:textId="2B2F4831"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280</w:t>
            </w:r>
          </w:p>
        </w:tc>
        <w:tc>
          <w:tcPr>
            <w:tcW w:w="7379" w:type="dxa"/>
            <w:gridSpan w:val="2"/>
            <w:shd w:val="clear" w:color="auto" w:fill="FFFFFF"/>
          </w:tcPr>
          <w:p w14:paraId="6DFA355F" w14:textId="3B0574C0"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22. </w:t>
            </w:r>
            <w:r w:rsidRPr="000B6B22">
              <w:rPr>
                <w:rFonts w:ascii="Times New Roman" w:hAnsi="Times New Roman"/>
                <w:b/>
                <w:sz w:val="24"/>
              </w:rPr>
              <w:t>Excess liquid asset amount</w:t>
            </w:r>
          </w:p>
          <w:p w14:paraId="1BE025DD" w14:textId="77777777" w:rsidR="00881B4D" w:rsidRPr="000B6B22" w:rsidRDefault="00881B4D" w:rsidP="009D4EFF">
            <w:pPr>
              <w:spacing w:before="0"/>
              <w:ind w:left="-40"/>
              <w:rPr>
                <w:rFonts w:ascii="Times New Roman" w:hAnsi="Times New Roman"/>
                <w:bCs/>
                <w:sz w:val="24"/>
              </w:rPr>
            </w:pPr>
            <w:r w:rsidRPr="000B6B22">
              <w:rPr>
                <w:rFonts w:ascii="Times New Roman" w:hAnsi="Times New Roman"/>
                <w:bCs/>
                <w:sz w:val="24"/>
              </w:rPr>
              <w:t>Annex I(4)</w:t>
            </w:r>
          </w:p>
          <w:p w14:paraId="42B29289" w14:textId="587EB2F9" w:rsidR="00881B4D" w:rsidRPr="000B6B22" w:rsidRDefault="00D226C2" w:rsidP="009D4EFF">
            <w:pPr>
              <w:autoSpaceDE w:val="0"/>
              <w:autoSpaceDN w:val="0"/>
              <w:adjustRightInd w:val="0"/>
              <w:spacing w:before="0"/>
              <w:ind w:left="-40"/>
              <w:rPr>
                <w:rFonts w:ascii="Times New Roman" w:hAnsi="Times New Roman"/>
                <w:bCs/>
                <w:sz w:val="24"/>
                <w:lang w:eastAsia="de-DE"/>
              </w:rPr>
            </w:pPr>
            <w:r>
              <w:rPr>
                <w:rFonts w:ascii="Times New Roman" w:hAnsi="Times New Roman"/>
                <w:bCs/>
                <w:sz w:val="24"/>
              </w:rPr>
              <w:t xml:space="preserve">Institutions shall </w:t>
            </w:r>
            <w:r>
              <w:rPr>
                <w:rFonts w:ascii="Times New Roman" w:hAnsi="Times New Roman"/>
                <w:bCs/>
                <w:sz w:val="24"/>
                <w:lang w:eastAsia="de-DE"/>
              </w:rPr>
              <w:t>r</w:t>
            </w:r>
            <w:r w:rsidR="00881B4D" w:rsidRPr="000B6B22">
              <w:rPr>
                <w:rFonts w:ascii="Times New Roman" w:hAnsi="Times New Roman"/>
                <w:bCs/>
                <w:sz w:val="24"/>
                <w:lang w:eastAsia="de-DE"/>
              </w:rPr>
              <w:t>eport the ‘excess liquid assets amount’: this amount shall be equal to:</w:t>
            </w:r>
          </w:p>
          <w:p w14:paraId="57AC6DC8"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(a) the adjusted non-covered bond level 1 asset amount; plus</w:t>
            </w:r>
          </w:p>
          <w:p w14:paraId="0CFC7910"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(b) the adjusted level 1 covered bond amount; plus</w:t>
            </w:r>
          </w:p>
          <w:p w14:paraId="4CBD0166"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(c) the adjusted level 2A asset amount; plus</w:t>
            </w:r>
          </w:p>
          <w:p w14:paraId="09EB94CD"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(d) the adjusted level 2B asset amount;</w:t>
            </w:r>
          </w:p>
          <w:p w14:paraId="2DB841C8"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minus the lesser of:</w:t>
            </w:r>
          </w:p>
          <w:p w14:paraId="10C0702C"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(e) the sum of (a),(b),(c) and (d);</w:t>
            </w:r>
          </w:p>
          <w:p w14:paraId="419C0BA5"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(f) 100/30 times (a);</w:t>
            </w:r>
          </w:p>
          <w:p w14:paraId="1A77939B"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(g) 100/60 times the sum of (a) and (b);</w:t>
            </w:r>
          </w:p>
          <w:p w14:paraId="0D5300B5" w14:textId="0FA4F0EC" w:rsidR="00881B4D" w:rsidRPr="000B6B22" w:rsidRDefault="00881B4D" w:rsidP="009D4EFF">
            <w:pPr>
              <w:autoSpaceDE w:val="0"/>
              <w:autoSpaceDN w:val="0"/>
              <w:adjustRightInd w:val="0"/>
              <w:spacing w:before="0"/>
              <w:ind w:left="-40"/>
              <w:rPr>
                <w:rFonts w:ascii="Times New Roman" w:hAnsi="Times New Roman"/>
                <w:bCs/>
                <w:sz w:val="24"/>
              </w:rPr>
            </w:pPr>
            <w:r w:rsidRPr="000B6B22">
              <w:rPr>
                <w:rFonts w:ascii="Times New Roman" w:hAnsi="Times New Roman"/>
                <w:bCs/>
                <w:sz w:val="24"/>
                <w:lang w:eastAsia="de-DE"/>
              </w:rPr>
              <w:t>(h) 100/85 times the sum of (a), (b) and (c).</w:t>
            </w:r>
          </w:p>
        </w:tc>
      </w:tr>
      <w:tr w:rsidR="00B47B7D" w:rsidRPr="000B6B22" w14:paraId="60CCBBE5" w14:textId="77777777" w:rsidTr="00454544">
        <w:tc>
          <w:tcPr>
            <w:tcW w:w="1099" w:type="dxa"/>
            <w:shd w:val="clear" w:color="auto" w:fill="FFFFFF"/>
            <w:vAlign w:val="center"/>
          </w:tcPr>
          <w:p w14:paraId="1DEADD0A" w14:textId="49BEBFF8"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290</w:t>
            </w:r>
          </w:p>
        </w:tc>
        <w:tc>
          <w:tcPr>
            <w:tcW w:w="7379" w:type="dxa"/>
            <w:gridSpan w:val="2"/>
            <w:shd w:val="clear" w:color="auto" w:fill="FFFFFF"/>
          </w:tcPr>
          <w:p w14:paraId="562E9821" w14:textId="5B5CB653"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23. </w:t>
            </w:r>
            <w:r w:rsidRPr="000B6B22">
              <w:rPr>
                <w:rFonts w:ascii="Times New Roman" w:hAnsi="Times New Roman"/>
                <w:b/>
                <w:sz w:val="24"/>
              </w:rPr>
              <w:t>LIQUIDITY BUFFER</w:t>
            </w:r>
          </w:p>
          <w:p w14:paraId="11B75DF8" w14:textId="77777777" w:rsidR="00881B4D" w:rsidRPr="000B6B22" w:rsidRDefault="00881B4D" w:rsidP="009D4EFF">
            <w:pPr>
              <w:spacing w:before="0"/>
              <w:ind w:left="-40"/>
              <w:rPr>
                <w:rFonts w:ascii="Times New Roman" w:hAnsi="Times New Roman"/>
                <w:bCs/>
                <w:sz w:val="24"/>
              </w:rPr>
            </w:pPr>
            <w:r w:rsidRPr="000B6B22">
              <w:rPr>
                <w:rFonts w:ascii="Times New Roman" w:hAnsi="Times New Roman"/>
                <w:bCs/>
                <w:sz w:val="24"/>
              </w:rPr>
              <w:t>Annex I (2)</w:t>
            </w:r>
          </w:p>
          <w:p w14:paraId="10B18991" w14:textId="45BB47E1" w:rsidR="00881B4D" w:rsidRPr="000B6B22" w:rsidRDefault="00D226C2" w:rsidP="009D4EFF">
            <w:pPr>
              <w:autoSpaceDE w:val="0"/>
              <w:autoSpaceDN w:val="0"/>
              <w:adjustRightInd w:val="0"/>
              <w:spacing w:before="0"/>
              <w:ind w:left="-40"/>
              <w:rPr>
                <w:rFonts w:ascii="Times New Roman" w:hAnsi="Times New Roman"/>
                <w:bCs/>
                <w:sz w:val="24"/>
                <w:lang w:eastAsia="de-DE"/>
              </w:rPr>
            </w:pPr>
            <w:r>
              <w:rPr>
                <w:rFonts w:ascii="Times New Roman" w:hAnsi="Times New Roman"/>
                <w:bCs/>
                <w:sz w:val="24"/>
              </w:rPr>
              <w:t xml:space="preserve">Institutions shall </w:t>
            </w:r>
            <w:r>
              <w:rPr>
                <w:rFonts w:ascii="Times New Roman" w:hAnsi="Times New Roman"/>
                <w:bCs/>
                <w:sz w:val="24"/>
                <w:lang w:eastAsia="de-DE"/>
              </w:rPr>
              <w:t>r</w:t>
            </w:r>
            <w:r w:rsidR="00881B4D" w:rsidRPr="000B6B22">
              <w:rPr>
                <w:rFonts w:ascii="Times New Roman" w:hAnsi="Times New Roman"/>
                <w:bCs/>
                <w:sz w:val="24"/>
                <w:lang w:eastAsia="de-DE"/>
              </w:rPr>
              <w:t>eport the liquidity buffer which shall be equal to:</w:t>
            </w:r>
          </w:p>
          <w:p w14:paraId="05F729F0"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(a) the level 1 asset amount; plus</w:t>
            </w:r>
          </w:p>
          <w:p w14:paraId="7610A0BE"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(b) the level 2A asset amount; plus</w:t>
            </w:r>
          </w:p>
          <w:p w14:paraId="76F3A0F1"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(c) the level 2B asset amount;</w:t>
            </w:r>
          </w:p>
          <w:p w14:paraId="7B722A91"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minus the lesser of:</w:t>
            </w:r>
          </w:p>
          <w:p w14:paraId="65D807F7"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(d) the sum of (a), (b), and (c); or</w:t>
            </w:r>
          </w:p>
          <w:p w14:paraId="13B34E3A" w14:textId="3CC15AC8" w:rsidR="00881B4D" w:rsidRPr="000B6B22" w:rsidRDefault="00881B4D" w:rsidP="009D4EFF">
            <w:pPr>
              <w:autoSpaceDE w:val="0"/>
              <w:autoSpaceDN w:val="0"/>
              <w:adjustRightInd w:val="0"/>
              <w:spacing w:before="0"/>
              <w:ind w:left="-40"/>
              <w:rPr>
                <w:rFonts w:ascii="Times New Roman" w:hAnsi="Times New Roman"/>
                <w:bCs/>
                <w:sz w:val="24"/>
              </w:rPr>
            </w:pPr>
            <w:r w:rsidRPr="000B6B22">
              <w:rPr>
                <w:rFonts w:ascii="Times New Roman" w:hAnsi="Times New Roman"/>
                <w:bCs/>
                <w:sz w:val="24"/>
                <w:lang w:eastAsia="de-DE"/>
              </w:rPr>
              <w:t>(e) the ‘excess liquid assets amount’.</w:t>
            </w:r>
          </w:p>
        </w:tc>
      </w:tr>
      <w:tr w:rsidR="00B47B7D" w:rsidRPr="000B6B22" w14:paraId="4F71A3D6" w14:textId="77777777" w:rsidTr="00454544">
        <w:tc>
          <w:tcPr>
            <w:tcW w:w="8478" w:type="dxa"/>
            <w:gridSpan w:val="3"/>
            <w:shd w:val="clear" w:color="auto" w:fill="D9D9D9"/>
            <w:vAlign w:val="center"/>
          </w:tcPr>
          <w:p w14:paraId="29511C34" w14:textId="77777777" w:rsidR="00881B4D" w:rsidRPr="000B6B22" w:rsidRDefault="00881B4D">
            <w:pPr>
              <w:spacing w:before="0"/>
              <w:ind w:left="56"/>
              <w:rPr>
                <w:rFonts w:ascii="Times New Roman" w:hAnsi="Times New Roman"/>
                <w:b/>
                <w:bCs/>
                <w:sz w:val="24"/>
              </w:rPr>
            </w:pPr>
            <w:r w:rsidRPr="000B6B22">
              <w:rPr>
                <w:rFonts w:ascii="Times New Roman" w:hAnsi="Times New Roman"/>
                <w:b/>
                <w:bCs/>
                <w:sz w:val="24"/>
              </w:rPr>
              <w:t>Denominator calculations</w:t>
            </w:r>
          </w:p>
          <w:p w14:paraId="38ABE3FC" w14:textId="60C46E8A" w:rsidR="00881B4D" w:rsidRPr="000B6B22" w:rsidRDefault="00754B43">
            <w:pPr>
              <w:spacing w:before="0"/>
              <w:ind w:left="56"/>
              <w:rPr>
                <w:rFonts w:ascii="Times New Roman" w:hAnsi="Times New Roman"/>
                <w:sz w:val="24"/>
                <w:lang w:eastAsia="de-DE"/>
              </w:rPr>
            </w:pPr>
            <w:r>
              <w:rPr>
                <w:rFonts w:ascii="Times New Roman" w:hAnsi="Times New Roman"/>
                <w:sz w:val="24"/>
                <w:lang w:eastAsia="de-DE"/>
              </w:rPr>
              <w:t>Annex</w:t>
            </w:r>
            <w:r w:rsidR="00881B4D" w:rsidRPr="000B6B22">
              <w:rPr>
                <w:rFonts w:ascii="Times New Roman" w:hAnsi="Times New Roman"/>
                <w:sz w:val="24"/>
                <w:lang w:eastAsia="de-DE"/>
              </w:rPr>
              <w:t xml:space="preserve"> II of </w:t>
            </w:r>
            <w:r w:rsidR="0070035D" w:rsidRPr="000B6B22">
              <w:rPr>
                <w:rFonts w:ascii="Times New Roman" w:hAnsi="Times New Roman"/>
                <w:sz w:val="24"/>
                <w:lang w:eastAsia="de-DE"/>
              </w:rPr>
              <w:t>Delegated Regulation (EU) 2015/61</w:t>
            </w:r>
          </w:p>
          <w:p w14:paraId="423C2CEE" w14:textId="77777777" w:rsidR="00881B4D" w:rsidRPr="000B6B22" w:rsidRDefault="00881B4D">
            <w:pPr>
              <w:spacing w:before="0"/>
              <w:ind w:left="56"/>
              <w:rPr>
                <w:rFonts w:ascii="Times New Roman" w:hAnsi="Times New Roman"/>
                <w:sz w:val="24"/>
                <w:lang w:eastAsia="de-DE"/>
              </w:rPr>
            </w:pPr>
            <w:r w:rsidRPr="000B6B22">
              <w:rPr>
                <w:rFonts w:ascii="Times New Roman" w:hAnsi="Times New Roman"/>
                <w:sz w:val="24"/>
                <w:lang w:eastAsia="de-DE"/>
              </w:rPr>
              <w:t>Formula for the calculation of the net liquidity outflow</w:t>
            </w:r>
          </w:p>
          <w:p w14:paraId="199482B3"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Where,</w:t>
            </w:r>
          </w:p>
          <w:p w14:paraId="7166D781"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NLO = Net liquidity outflow</w:t>
            </w:r>
          </w:p>
          <w:p w14:paraId="11665ED6"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lastRenderedPageBreak/>
              <w:t>TO = Total outflows</w:t>
            </w:r>
          </w:p>
          <w:p w14:paraId="1F50EBAB"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TI = Total inflows</w:t>
            </w:r>
          </w:p>
          <w:p w14:paraId="7E6DD43C"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FEI = Fully exempted inflows</w:t>
            </w:r>
          </w:p>
          <w:p w14:paraId="56740F2F"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IHC = Inflows subject to higher cap of 90 % outflows</w:t>
            </w:r>
          </w:p>
          <w:p w14:paraId="3D7774FC"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IC = Inflows subject to cap of 75 % of outflows</w:t>
            </w:r>
          </w:p>
          <w:p w14:paraId="4128A5E9" w14:textId="23DC3EAC"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lang w:eastAsia="de-DE"/>
              </w:rPr>
              <w:t>e</w:t>
            </w:r>
            <w:r w:rsidR="00881B4D" w:rsidRPr="000B6B22">
              <w:rPr>
                <w:rFonts w:ascii="Times New Roman" w:hAnsi="Times New Roman"/>
                <w:sz w:val="24"/>
                <w:lang w:eastAsia="de-DE"/>
              </w:rPr>
              <w:t xml:space="preserve">nter all below data in to </w:t>
            </w:r>
            <w:r w:rsidR="00575F76" w:rsidRPr="000B6B22">
              <w:rPr>
                <w:rFonts w:ascii="Times New Roman" w:hAnsi="Times New Roman"/>
                <w:sz w:val="24"/>
                <w:lang w:eastAsia="de-DE"/>
              </w:rPr>
              <w:t>column 0010</w:t>
            </w:r>
            <w:r w:rsidR="00881B4D" w:rsidRPr="000B6B22">
              <w:rPr>
                <w:rFonts w:ascii="Times New Roman" w:hAnsi="Times New Roman"/>
                <w:sz w:val="24"/>
                <w:lang w:eastAsia="de-DE"/>
              </w:rPr>
              <w:t xml:space="preserve"> of </w:t>
            </w:r>
            <w:r>
              <w:rPr>
                <w:rFonts w:ascii="Times New Roman" w:hAnsi="Times New Roman"/>
                <w:sz w:val="24"/>
                <w:lang w:eastAsia="de-DE"/>
              </w:rPr>
              <w:t xml:space="preserve">a </w:t>
            </w:r>
            <w:r w:rsidR="00881B4D" w:rsidRPr="000B6B22">
              <w:rPr>
                <w:rFonts w:ascii="Times New Roman" w:hAnsi="Times New Roman"/>
                <w:sz w:val="24"/>
                <w:lang w:eastAsia="de-DE"/>
              </w:rPr>
              <w:t>given row</w:t>
            </w:r>
            <w:r>
              <w:rPr>
                <w:rFonts w:ascii="Times New Roman" w:hAnsi="Times New Roman"/>
                <w:sz w:val="24"/>
                <w:lang w:eastAsia="de-DE"/>
              </w:rPr>
              <w:t>.</w:t>
            </w:r>
          </w:p>
        </w:tc>
      </w:tr>
      <w:tr w:rsidR="00B47B7D" w:rsidRPr="000B6B22" w14:paraId="0D049B88" w14:textId="77777777" w:rsidTr="00454544">
        <w:tc>
          <w:tcPr>
            <w:tcW w:w="1099" w:type="dxa"/>
            <w:shd w:val="clear" w:color="auto" w:fill="FFFFFF"/>
            <w:vAlign w:val="center"/>
          </w:tcPr>
          <w:p w14:paraId="55A73623" w14:textId="6A09EF0E" w:rsidR="00881B4D"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881B4D" w:rsidRPr="000B6B22">
              <w:rPr>
                <w:rFonts w:ascii="Times New Roman" w:hAnsi="Times New Roman"/>
                <w:sz w:val="24"/>
              </w:rPr>
              <w:t>300</w:t>
            </w:r>
          </w:p>
        </w:tc>
        <w:tc>
          <w:tcPr>
            <w:tcW w:w="7379" w:type="dxa"/>
            <w:gridSpan w:val="2"/>
            <w:shd w:val="clear" w:color="auto" w:fill="FFFFFF"/>
          </w:tcPr>
          <w:p w14:paraId="0AD4BE0D" w14:textId="0ECB806C"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24. </w:t>
            </w:r>
            <w:r w:rsidRPr="000B6B22">
              <w:rPr>
                <w:rFonts w:ascii="Times New Roman" w:hAnsi="Times New Roman"/>
                <w:b/>
                <w:bCs/>
                <w:sz w:val="24"/>
              </w:rPr>
              <w:t>Total Outflows</w:t>
            </w:r>
          </w:p>
          <w:p w14:paraId="1E8BAA54" w14:textId="77777777" w:rsidR="00881B4D" w:rsidRPr="000B6B22" w:rsidRDefault="00881B4D" w:rsidP="009D4EFF">
            <w:pPr>
              <w:spacing w:before="0"/>
              <w:rPr>
                <w:rFonts w:ascii="Times New Roman" w:hAnsi="Times New Roman"/>
                <w:bCs/>
                <w:sz w:val="24"/>
              </w:rPr>
            </w:pPr>
            <w:r w:rsidRPr="000B6B22">
              <w:rPr>
                <w:rFonts w:ascii="Times New Roman" w:hAnsi="Times New Roman"/>
                <w:bCs/>
                <w:sz w:val="24"/>
              </w:rPr>
              <w:t>TO = from Outflow sheet</w:t>
            </w:r>
          </w:p>
          <w:p w14:paraId="23CD10A7" w14:textId="34DF4EFE"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73.00; r</w:t>
            </w:r>
            <w:r w:rsidR="00DF552C" w:rsidRPr="000B6B22">
              <w:rPr>
                <w:rFonts w:ascii="Times New Roman" w:hAnsi="Times New Roman"/>
                <w:sz w:val="24"/>
              </w:rPr>
              <w:t>0</w:t>
            </w:r>
            <w:r w:rsidR="00881B4D" w:rsidRPr="000B6B22">
              <w:rPr>
                <w:rFonts w:ascii="Times New Roman" w:hAnsi="Times New Roman"/>
                <w:sz w:val="24"/>
              </w:rPr>
              <w:t xml:space="preserve">010; </w:t>
            </w:r>
            <w:r w:rsidR="00575F76" w:rsidRPr="000B6B22">
              <w:rPr>
                <w:rFonts w:ascii="Times New Roman" w:hAnsi="Times New Roman"/>
                <w:sz w:val="24"/>
              </w:rPr>
              <w:t>c0060</w:t>
            </w:r>
            <w:r w:rsidR="00881B4D" w:rsidRPr="000B6B22">
              <w:rPr>
                <w:rFonts w:ascii="Times New Roman" w:hAnsi="Times New Roman"/>
                <w:sz w:val="24"/>
              </w:rPr>
              <w:t>}.</w:t>
            </w:r>
          </w:p>
        </w:tc>
      </w:tr>
      <w:tr w:rsidR="00B47B7D" w:rsidRPr="000B6B22" w14:paraId="6D89B9B1" w14:textId="77777777" w:rsidTr="00454544">
        <w:tc>
          <w:tcPr>
            <w:tcW w:w="1099" w:type="dxa"/>
            <w:shd w:val="clear" w:color="auto" w:fill="FFFFFF"/>
            <w:vAlign w:val="center"/>
          </w:tcPr>
          <w:p w14:paraId="04CF611D" w14:textId="551206D3"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310</w:t>
            </w:r>
          </w:p>
        </w:tc>
        <w:tc>
          <w:tcPr>
            <w:tcW w:w="7379" w:type="dxa"/>
            <w:gridSpan w:val="2"/>
            <w:shd w:val="clear" w:color="auto" w:fill="FFFFFF"/>
            <w:vAlign w:val="center"/>
          </w:tcPr>
          <w:p w14:paraId="22CD4B90" w14:textId="300A62C9"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25. </w:t>
            </w:r>
            <w:r w:rsidRPr="000B6B22">
              <w:rPr>
                <w:rFonts w:ascii="Times New Roman" w:hAnsi="Times New Roman"/>
                <w:b/>
                <w:bCs/>
                <w:sz w:val="24"/>
              </w:rPr>
              <w:t>Fully Exempt Inflows</w:t>
            </w:r>
          </w:p>
          <w:p w14:paraId="38D8855E" w14:textId="77777777" w:rsidR="00881B4D" w:rsidRPr="000B6B22" w:rsidRDefault="00881B4D" w:rsidP="009D4EFF">
            <w:pPr>
              <w:spacing w:before="0"/>
              <w:rPr>
                <w:rFonts w:ascii="Times New Roman" w:hAnsi="Times New Roman"/>
                <w:bCs/>
                <w:sz w:val="24"/>
              </w:rPr>
            </w:pPr>
            <w:r w:rsidRPr="000B6B22">
              <w:rPr>
                <w:rFonts w:ascii="Times New Roman" w:hAnsi="Times New Roman"/>
                <w:bCs/>
                <w:sz w:val="24"/>
              </w:rPr>
              <w:t>FEI = from Inflows sheet</w:t>
            </w:r>
          </w:p>
          <w:p w14:paraId="26D5A78E" w14:textId="1C81525B"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74.00; r</w:t>
            </w:r>
            <w:r w:rsidR="00DF552C" w:rsidRPr="000B6B22">
              <w:rPr>
                <w:rFonts w:ascii="Times New Roman" w:hAnsi="Times New Roman"/>
                <w:sz w:val="24"/>
              </w:rPr>
              <w:t>0</w:t>
            </w:r>
            <w:r w:rsidR="00881B4D" w:rsidRPr="000B6B22">
              <w:rPr>
                <w:rFonts w:ascii="Times New Roman" w:hAnsi="Times New Roman"/>
                <w:sz w:val="24"/>
              </w:rPr>
              <w:t>010; c</w:t>
            </w:r>
            <w:r w:rsidR="00DF552C" w:rsidRPr="000B6B22">
              <w:rPr>
                <w:rFonts w:ascii="Times New Roman" w:hAnsi="Times New Roman"/>
                <w:sz w:val="24"/>
              </w:rPr>
              <w:t>0</w:t>
            </w:r>
            <w:r w:rsidR="00881B4D" w:rsidRPr="000B6B22">
              <w:rPr>
                <w:rFonts w:ascii="Times New Roman" w:hAnsi="Times New Roman"/>
                <w:sz w:val="24"/>
              </w:rPr>
              <w:t>160}.</w:t>
            </w:r>
          </w:p>
        </w:tc>
      </w:tr>
      <w:tr w:rsidR="00B47B7D" w:rsidRPr="000B6B22" w14:paraId="3DF700DD" w14:textId="77777777" w:rsidTr="00454544">
        <w:tc>
          <w:tcPr>
            <w:tcW w:w="1099" w:type="dxa"/>
            <w:shd w:val="clear" w:color="auto" w:fill="FFFFFF"/>
            <w:vAlign w:val="center"/>
          </w:tcPr>
          <w:p w14:paraId="57A5A39A" w14:textId="72F2329D"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320</w:t>
            </w:r>
          </w:p>
        </w:tc>
        <w:tc>
          <w:tcPr>
            <w:tcW w:w="7379" w:type="dxa"/>
            <w:gridSpan w:val="2"/>
            <w:shd w:val="clear" w:color="auto" w:fill="FFFFFF"/>
            <w:vAlign w:val="center"/>
          </w:tcPr>
          <w:p w14:paraId="08821ECB" w14:textId="197C91AA"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26. </w:t>
            </w:r>
            <w:r w:rsidRPr="000B6B22">
              <w:rPr>
                <w:rFonts w:ascii="Times New Roman" w:hAnsi="Times New Roman"/>
                <w:b/>
                <w:bCs/>
                <w:sz w:val="24"/>
              </w:rPr>
              <w:t>Inflows Subject to 90 % Cap</w:t>
            </w:r>
          </w:p>
          <w:p w14:paraId="0221BC71" w14:textId="28413D9C" w:rsidR="00881B4D" w:rsidRPr="000B6B22" w:rsidRDefault="00881B4D" w:rsidP="009D4EFF">
            <w:pPr>
              <w:spacing w:before="0"/>
              <w:rPr>
                <w:rFonts w:ascii="Times New Roman" w:hAnsi="Times New Roman"/>
                <w:bCs/>
                <w:sz w:val="24"/>
              </w:rPr>
            </w:pPr>
            <w:r w:rsidRPr="000B6B22">
              <w:rPr>
                <w:rFonts w:ascii="Times New Roman" w:hAnsi="Times New Roman"/>
                <w:bCs/>
                <w:sz w:val="24"/>
              </w:rPr>
              <w:t>IHC = from Inflows sheet</w:t>
            </w:r>
          </w:p>
          <w:p w14:paraId="32BDFF46" w14:textId="1BEBBB05"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74.00; r</w:t>
            </w:r>
            <w:r w:rsidR="00DF552C" w:rsidRPr="000B6B22">
              <w:rPr>
                <w:rFonts w:ascii="Times New Roman" w:hAnsi="Times New Roman"/>
                <w:sz w:val="24"/>
              </w:rPr>
              <w:t>0</w:t>
            </w:r>
            <w:r w:rsidR="00881B4D" w:rsidRPr="000B6B22">
              <w:rPr>
                <w:rFonts w:ascii="Times New Roman" w:hAnsi="Times New Roman"/>
                <w:sz w:val="24"/>
              </w:rPr>
              <w:t>010; c</w:t>
            </w:r>
            <w:r w:rsidR="00DF552C" w:rsidRPr="000B6B22">
              <w:rPr>
                <w:rFonts w:ascii="Times New Roman" w:hAnsi="Times New Roman"/>
                <w:sz w:val="24"/>
              </w:rPr>
              <w:t>0</w:t>
            </w:r>
            <w:r w:rsidR="00881B4D" w:rsidRPr="000B6B22">
              <w:rPr>
                <w:rFonts w:ascii="Times New Roman" w:hAnsi="Times New Roman"/>
                <w:sz w:val="24"/>
              </w:rPr>
              <w:t>150}.</w:t>
            </w:r>
          </w:p>
        </w:tc>
      </w:tr>
      <w:tr w:rsidR="00B47B7D" w:rsidRPr="000B6B22" w14:paraId="2351714D" w14:textId="77777777" w:rsidTr="00454544">
        <w:tc>
          <w:tcPr>
            <w:tcW w:w="1099" w:type="dxa"/>
            <w:shd w:val="clear" w:color="auto" w:fill="FFFFFF"/>
            <w:vAlign w:val="center"/>
          </w:tcPr>
          <w:p w14:paraId="47E8EF5B" w14:textId="4ECB3074"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330</w:t>
            </w:r>
          </w:p>
        </w:tc>
        <w:tc>
          <w:tcPr>
            <w:tcW w:w="7379" w:type="dxa"/>
            <w:gridSpan w:val="2"/>
            <w:shd w:val="clear" w:color="auto" w:fill="FFFFFF"/>
            <w:vAlign w:val="center"/>
          </w:tcPr>
          <w:p w14:paraId="4E33646D" w14:textId="5AECD5A9"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27. </w:t>
            </w:r>
            <w:r w:rsidRPr="000B6B22">
              <w:rPr>
                <w:rFonts w:ascii="Times New Roman" w:hAnsi="Times New Roman"/>
                <w:b/>
                <w:bCs/>
                <w:sz w:val="24"/>
              </w:rPr>
              <w:t>Inflows Subject to 75 % Cap</w:t>
            </w:r>
          </w:p>
          <w:p w14:paraId="40126C80" w14:textId="3D7274F3" w:rsidR="00881B4D" w:rsidRPr="000B6B22" w:rsidRDefault="00881B4D" w:rsidP="009D4EFF">
            <w:pPr>
              <w:spacing w:before="0"/>
              <w:rPr>
                <w:rFonts w:ascii="Times New Roman" w:hAnsi="Times New Roman"/>
                <w:bCs/>
                <w:sz w:val="24"/>
              </w:rPr>
            </w:pPr>
            <w:r w:rsidRPr="000B6B22">
              <w:rPr>
                <w:rFonts w:ascii="Times New Roman" w:hAnsi="Times New Roman"/>
                <w:bCs/>
                <w:sz w:val="24"/>
              </w:rPr>
              <w:t>IC = from Inflows sheet</w:t>
            </w:r>
          </w:p>
          <w:p w14:paraId="35449694" w14:textId="16A7178A"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74.00; r</w:t>
            </w:r>
            <w:r w:rsidR="00DF552C" w:rsidRPr="000B6B22">
              <w:rPr>
                <w:rFonts w:ascii="Times New Roman" w:hAnsi="Times New Roman"/>
                <w:sz w:val="24"/>
              </w:rPr>
              <w:t>0</w:t>
            </w:r>
            <w:r w:rsidR="00881B4D" w:rsidRPr="000B6B22">
              <w:rPr>
                <w:rFonts w:ascii="Times New Roman" w:hAnsi="Times New Roman"/>
                <w:sz w:val="24"/>
              </w:rPr>
              <w:t>010; c</w:t>
            </w:r>
            <w:r w:rsidR="00DF552C" w:rsidRPr="000B6B22">
              <w:rPr>
                <w:rFonts w:ascii="Times New Roman" w:hAnsi="Times New Roman"/>
                <w:sz w:val="24"/>
              </w:rPr>
              <w:t>0</w:t>
            </w:r>
            <w:r w:rsidR="00881B4D" w:rsidRPr="000B6B22">
              <w:rPr>
                <w:rFonts w:ascii="Times New Roman" w:hAnsi="Times New Roman"/>
                <w:sz w:val="24"/>
              </w:rPr>
              <w:t>140}.</w:t>
            </w:r>
          </w:p>
        </w:tc>
      </w:tr>
      <w:tr w:rsidR="00B47B7D" w:rsidRPr="000B6B22" w14:paraId="12C2EA1D" w14:textId="77777777" w:rsidTr="00454544">
        <w:tc>
          <w:tcPr>
            <w:tcW w:w="1099" w:type="dxa"/>
            <w:shd w:val="clear" w:color="auto" w:fill="FFFFFF"/>
            <w:vAlign w:val="center"/>
          </w:tcPr>
          <w:p w14:paraId="06746008" w14:textId="082C0EE6"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340</w:t>
            </w:r>
          </w:p>
        </w:tc>
        <w:tc>
          <w:tcPr>
            <w:tcW w:w="7379" w:type="dxa"/>
            <w:gridSpan w:val="2"/>
            <w:shd w:val="clear" w:color="auto" w:fill="FFFFFF"/>
            <w:vAlign w:val="center"/>
          </w:tcPr>
          <w:p w14:paraId="1C1E08AE" w14:textId="233EC1B5" w:rsidR="00881B4D" w:rsidRPr="000B6B22" w:rsidRDefault="00881B4D" w:rsidP="009D4EFF">
            <w:pPr>
              <w:spacing w:before="0"/>
              <w:rPr>
                <w:rFonts w:ascii="Times New Roman" w:hAnsi="Times New Roman"/>
                <w:sz w:val="24"/>
                <w:lang w:eastAsia="de-DE"/>
              </w:rPr>
            </w:pPr>
            <w:r w:rsidRPr="000B6B22">
              <w:rPr>
                <w:rFonts w:ascii="Times New Roman" w:hAnsi="Times New Roman"/>
                <w:b/>
                <w:sz w:val="24"/>
              </w:rPr>
              <w:t xml:space="preserve">28. </w:t>
            </w:r>
            <w:r w:rsidRPr="000B6B22">
              <w:rPr>
                <w:rFonts w:ascii="Times New Roman" w:hAnsi="Times New Roman"/>
                <w:b/>
                <w:bCs/>
                <w:sz w:val="24"/>
              </w:rPr>
              <w:t>Reduction for Fully Exempt Inflows</w:t>
            </w:r>
          </w:p>
          <w:p w14:paraId="473FC23E" w14:textId="3999F58D" w:rsidR="00881B4D" w:rsidRPr="000B6B22" w:rsidRDefault="0095691D" w:rsidP="009D4EFF">
            <w:pPr>
              <w:spacing w:before="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the following part of the NLO calculation:</w:t>
            </w:r>
          </w:p>
          <w:p w14:paraId="7DE69A85" w14:textId="626DEFEC" w:rsidR="00881B4D" w:rsidRPr="000B6B22" w:rsidRDefault="00881B4D" w:rsidP="009D4EFF">
            <w:pPr>
              <w:spacing w:before="0"/>
              <w:rPr>
                <w:rFonts w:ascii="Times New Roman" w:hAnsi="Times New Roman"/>
                <w:bCs/>
                <w:sz w:val="24"/>
              </w:rPr>
            </w:pPr>
            <w:r w:rsidRPr="000B6B22">
              <w:rPr>
                <w:rFonts w:ascii="Times New Roman" w:hAnsi="Times New Roman"/>
                <w:bCs/>
                <w:sz w:val="24"/>
              </w:rPr>
              <w:t>= MIN (FEI, TO).</w:t>
            </w:r>
          </w:p>
        </w:tc>
      </w:tr>
      <w:tr w:rsidR="00B47B7D" w:rsidRPr="000B6B22" w14:paraId="19A3B993" w14:textId="77777777" w:rsidTr="00454544">
        <w:tc>
          <w:tcPr>
            <w:tcW w:w="1099" w:type="dxa"/>
            <w:shd w:val="clear" w:color="auto" w:fill="FFFFFF"/>
            <w:vAlign w:val="center"/>
          </w:tcPr>
          <w:p w14:paraId="5A9C0F82" w14:textId="3A92F43C"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350</w:t>
            </w:r>
          </w:p>
        </w:tc>
        <w:tc>
          <w:tcPr>
            <w:tcW w:w="7379" w:type="dxa"/>
            <w:gridSpan w:val="2"/>
            <w:shd w:val="clear" w:color="auto" w:fill="FFFFFF"/>
            <w:vAlign w:val="center"/>
          </w:tcPr>
          <w:p w14:paraId="300BD82D" w14:textId="18AD4C2D"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29. </w:t>
            </w:r>
            <w:r w:rsidRPr="000B6B22">
              <w:rPr>
                <w:rFonts w:ascii="Times New Roman" w:hAnsi="Times New Roman"/>
                <w:b/>
                <w:bCs/>
                <w:sz w:val="24"/>
              </w:rPr>
              <w:t>Reduction for Inflows Subject to 90 % Cap</w:t>
            </w:r>
          </w:p>
          <w:p w14:paraId="789B1DB6" w14:textId="68A84326" w:rsidR="00881B4D" w:rsidRPr="000B6B22" w:rsidRDefault="0095691D" w:rsidP="009D4EFF">
            <w:pPr>
              <w:spacing w:before="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the following part of the NLO calculation:</w:t>
            </w:r>
          </w:p>
          <w:p w14:paraId="4B265BFC" w14:textId="1A24E711" w:rsidR="00881B4D" w:rsidRPr="000B6B22" w:rsidRDefault="00881B4D" w:rsidP="009D4EFF">
            <w:pPr>
              <w:spacing w:before="0"/>
              <w:rPr>
                <w:rFonts w:ascii="Times New Roman" w:hAnsi="Times New Roman"/>
                <w:b/>
                <w:bCs/>
                <w:sz w:val="24"/>
              </w:rPr>
            </w:pPr>
            <w:r w:rsidRPr="000B6B22">
              <w:rPr>
                <w:rFonts w:ascii="Times New Roman" w:hAnsi="Times New Roman"/>
                <w:bCs/>
                <w:sz w:val="24"/>
              </w:rPr>
              <w:t>= MIN (IHC, 0.9*MAX(TO-FEI, 0)).</w:t>
            </w:r>
          </w:p>
        </w:tc>
      </w:tr>
      <w:tr w:rsidR="00B47B7D" w:rsidRPr="000B6B22" w14:paraId="1DDC80BD" w14:textId="77777777" w:rsidTr="00454544">
        <w:tc>
          <w:tcPr>
            <w:tcW w:w="1099" w:type="dxa"/>
            <w:shd w:val="clear" w:color="auto" w:fill="FFFFFF"/>
            <w:vAlign w:val="center"/>
          </w:tcPr>
          <w:p w14:paraId="39130CE0" w14:textId="70F43B6D"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360</w:t>
            </w:r>
          </w:p>
        </w:tc>
        <w:tc>
          <w:tcPr>
            <w:tcW w:w="7379" w:type="dxa"/>
            <w:gridSpan w:val="2"/>
            <w:shd w:val="clear" w:color="auto" w:fill="FFFFFF"/>
            <w:vAlign w:val="center"/>
          </w:tcPr>
          <w:p w14:paraId="2AE1CA5D" w14:textId="4B501D42"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30. </w:t>
            </w:r>
            <w:r w:rsidRPr="000B6B22">
              <w:rPr>
                <w:rFonts w:ascii="Times New Roman" w:hAnsi="Times New Roman"/>
                <w:b/>
                <w:bCs/>
                <w:sz w:val="24"/>
              </w:rPr>
              <w:t>Reduction for Inflows Subject to 75 % Cap</w:t>
            </w:r>
          </w:p>
          <w:p w14:paraId="7DC3F176" w14:textId="14C13DFC" w:rsidR="00881B4D" w:rsidRPr="000B6B22" w:rsidRDefault="0095691D" w:rsidP="009D4EFF">
            <w:pPr>
              <w:spacing w:before="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the following part of the NLO calculation:</w:t>
            </w:r>
          </w:p>
          <w:p w14:paraId="3A926940" w14:textId="5473B8F9" w:rsidR="00881B4D" w:rsidRPr="000B6B22" w:rsidRDefault="00881B4D" w:rsidP="009D4EFF">
            <w:pPr>
              <w:spacing w:before="0"/>
              <w:rPr>
                <w:rFonts w:ascii="Times New Roman" w:hAnsi="Times New Roman"/>
                <w:b/>
                <w:bCs/>
                <w:sz w:val="24"/>
                <w:lang w:val="nb-NO"/>
              </w:rPr>
            </w:pPr>
            <w:r w:rsidRPr="000B6B22">
              <w:rPr>
                <w:rFonts w:ascii="Times New Roman" w:hAnsi="Times New Roman"/>
                <w:bCs/>
                <w:sz w:val="24"/>
                <w:lang w:val="nb-NO"/>
              </w:rPr>
              <w:t>= MIN (IC, 0.75*MAX(TO-FEI-IHC/0.9, 0)).</w:t>
            </w:r>
          </w:p>
        </w:tc>
      </w:tr>
      <w:tr w:rsidR="00B47B7D" w:rsidRPr="000B6B22" w14:paraId="2BFBBC82" w14:textId="77777777" w:rsidTr="00454544">
        <w:tc>
          <w:tcPr>
            <w:tcW w:w="1099" w:type="dxa"/>
            <w:tcBorders>
              <w:bottom w:val="single" w:sz="4" w:space="0" w:color="auto"/>
            </w:tcBorders>
            <w:shd w:val="clear" w:color="auto" w:fill="FFFFFF"/>
            <w:vAlign w:val="center"/>
          </w:tcPr>
          <w:p w14:paraId="2F4386E3" w14:textId="0E23AC92"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370</w:t>
            </w:r>
          </w:p>
        </w:tc>
        <w:tc>
          <w:tcPr>
            <w:tcW w:w="7379" w:type="dxa"/>
            <w:gridSpan w:val="2"/>
            <w:tcBorders>
              <w:bottom w:val="single" w:sz="4" w:space="0" w:color="auto"/>
            </w:tcBorders>
            <w:shd w:val="clear" w:color="auto" w:fill="FFFFFF"/>
            <w:vAlign w:val="center"/>
          </w:tcPr>
          <w:p w14:paraId="4C9A7D18" w14:textId="5B7F4EAF"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31. </w:t>
            </w:r>
            <w:r w:rsidRPr="000B6B22">
              <w:rPr>
                <w:rFonts w:ascii="Times New Roman" w:hAnsi="Times New Roman"/>
                <w:b/>
                <w:bCs/>
                <w:sz w:val="24"/>
              </w:rPr>
              <w:t>NET LIQUIDITY OUTFLOW</w:t>
            </w:r>
          </w:p>
          <w:p w14:paraId="571E544F" w14:textId="768C0CC8" w:rsidR="00881B4D" w:rsidRPr="000B6B22" w:rsidRDefault="0095691D" w:rsidP="009D4EFF">
            <w:pPr>
              <w:spacing w:before="0"/>
              <w:rPr>
                <w:rFonts w:ascii="Times New Roman" w:hAnsi="Times New Roman"/>
                <w:sz w:val="24"/>
                <w:lang w:eastAsia="de-DE"/>
              </w:rPr>
            </w:pPr>
            <w:r>
              <w:rPr>
                <w:rFonts w:ascii="Times New Roman" w:hAnsi="Times New Roman"/>
                <w:bCs/>
                <w:sz w:val="24"/>
              </w:rPr>
              <w:t xml:space="preserve">Institutions shall </w:t>
            </w:r>
            <w:r>
              <w:rPr>
                <w:rFonts w:ascii="Times New Roman" w:hAnsi="Times New Roman"/>
                <w:sz w:val="24"/>
                <w:lang w:eastAsia="de-DE"/>
              </w:rPr>
              <w:t>r</w:t>
            </w:r>
            <w:r w:rsidR="00881B4D" w:rsidRPr="000B6B22">
              <w:rPr>
                <w:rFonts w:ascii="Times New Roman" w:hAnsi="Times New Roman"/>
                <w:sz w:val="24"/>
                <w:lang w:eastAsia="de-DE"/>
              </w:rPr>
              <w:t>eport the net liquidity outflow which equals total outflows less the reduction for fully exempt inflows less the reduction for inflows subject to the 90 % cap less the reduction for inflows subject to the 75 % cap.</w:t>
            </w:r>
          </w:p>
          <w:p w14:paraId="09661336" w14:textId="75D35D2C" w:rsidR="00881B4D" w:rsidRPr="000B6B22" w:rsidRDefault="00881B4D" w:rsidP="009D4EFF">
            <w:pPr>
              <w:spacing w:before="0"/>
              <w:rPr>
                <w:rFonts w:ascii="Times New Roman" w:hAnsi="Times New Roman"/>
                <w:b/>
                <w:bCs/>
                <w:sz w:val="24"/>
              </w:rPr>
            </w:pPr>
            <w:r w:rsidRPr="000B6B22">
              <w:rPr>
                <w:rFonts w:ascii="Times New Roman" w:hAnsi="Times New Roman"/>
                <w:sz w:val="24"/>
                <w:lang w:eastAsia="de-DE"/>
              </w:rPr>
              <w:t>NLO = TO — MIN(FEI, TO) - MIN(IHC, 0.9*MAX(TO-FEI, 0)) - MIN(IC, 0.75*MAX(T0-FEI-IHC/0.9,0))</w:t>
            </w:r>
          </w:p>
        </w:tc>
      </w:tr>
      <w:tr w:rsidR="00B47B7D" w:rsidRPr="000B6B22" w14:paraId="69129884" w14:textId="77777777" w:rsidTr="00454544">
        <w:tc>
          <w:tcPr>
            <w:tcW w:w="8478" w:type="dxa"/>
            <w:gridSpan w:val="3"/>
            <w:shd w:val="pct20" w:color="auto" w:fill="FFFFFF"/>
            <w:vAlign w:val="center"/>
          </w:tcPr>
          <w:p w14:paraId="737BA269" w14:textId="77777777" w:rsidR="00881B4D" w:rsidRPr="000B6B22" w:rsidRDefault="00881B4D">
            <w:pPr>
              <w:spacing w:before="0"/>
              <w:ind w:left="56"/>
              <w:rPr>
                <w:rFonts w:ascii="Times New Roman" w:hAnsi="Times New Roman"/>
                <w:b/>
                <w:bCs/>
                <w:sz w:val="24"/>
              </w:rPr>
            </w:pPr>
            <w:r w:rsidRPr="000B6B22">
              <w:rPr>
                <w:rFonts w:ascii="Times New Roman" w:hAnsi="Times New Roman"/>
                <w:b/>
                <w:bCs/>
                <w:sz w:val="24"/>
              </w:rPr>
              <w:t>Pillar 2</w:t>
            </w:r>
          </w:p>
        </w:tc>
      </w:tr>
      <w:tr w:rsidR="00B47B7D" w:rsidRPr="000B6B22" w14:paraId="266EE0AE" w14:textId="77777777" w:rsidTr="00454544">
        <w:tc>
          <w:tcPr>
            <w:tcW w:w="1099" w:type="dxa"/>
            <w:shd w:val="clear" w:color="auto" w:fill="FFFFFF"/>
            <w:vAlign w:val="center"/>
          </w:tcPr>
          <w:p w14:paraId="09720242" w14:textId="398F7D26"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380</w:t>
            </w:r>
          </w:p>
        </w:tc>
        <w:tc>
          <w:tcPr>
            <w:tcW w:w="7379" w:type="dxa"/>
            <w:gridSpan w:val="2"/>
            <w:shd w:val="clear" w:color="auto" w:fill="FFFFFF"/>
            <w:vAlign w:val="center"/>
          </w:tcPr>
          <w:p w14:paraId="75CD4C94" w14:textId="3DFA6405"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32. </w:t>
            </w:r>
            <w:r w:rsidRPr="000B6B22">
              <w:rPr>
                <w:rFonts w:ascii="Times New Roman" w:hAnsi="Times New Roman"/>
                <w:b/>
                <w:bCs/>
                <w:sz w:val="24"/>
              </w:rPr>
              <w:t>PILLAR 2 REQUIREMENT</w:t>
            </w:r>
          </w:p>
          <w:p w14:paraId="72D74222" w14:textId="48AA5F63" w:rsidR="00881B4D" w:rsidRPr="000B6B22" w:rsidRDefault="00881B4D">
            <w:pPr>
              <w:spacing w:before="0"/>
              <w:ind w:left="56"/>
              <w:rPr>
                <w:rFonts w:ascii="Times New Roman" w:hAnsi="Times New Roman"/>
                <w:bCs/>
                <w:sz w:val="24"/>
              </w:rPr>
            </w:pPr>
            <w:r w:rsidRPr="000B6B22">
              <w:rPr>
                <w:rFonts w:ascii="Times New Roman" w:hAnsi="Times New Roman"/>
                <w:bCs/>
                <w:sz w:val="24"/>
              </w:rPr>
              <w:lastRenderedPageBreak/>
              <w:t>Article 105 CRD</w:t>
            </w:r>
          </w:p>
          <w:p w14:paraId="70A9354E" w14:textId="4B1A434A" w:rsidR="00881B4D" w:rsidRPr="000B6B22" w:rsidRDefault="0095691D">
            <w:pPr>
              <w:spacing w:before="0"/>
              <w:ind w:left="56"/>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the Pillar 2 requirement.</w:t>
            </w:r>
          </w:p>
        </w:tc>
      </w:tr>
    </w:tbl>
    <w:p w14:paraId="06AE4A0F" w14:textId="77777777" w:rsidR="00881B4D" w:rsidRPr="000B6B22" w:rsidRDefault="00881B4D">
      <w:pPr>
        <w:spacing w:before="0"/>
        <w:rPr>
          <w:rFonts w:ascii="Times New Roman" w:eastAsia="PMingLiU" w:hAnsi="Times New Roman"/>
          <w:sz w:val="24"/>
        </w:rPr>
      </w:pPr>
    </w:p>
    <w:p w14:paraId="675BC291" w14:textId="6A6503F2" w:rsidR="00881B4D" w:rsidRPr="000B6B22" w:rsidRDefault="00881B4D" w:rsidP="009D4EFF">
      <w:pPr>
        <w:spacing w:before="0"/>
        <w:rPr>
          <w:rFonts w:ascii="Times New Roman" w:hAnsi="Times New Roman"/>
          <w:b/>
          <w:sz w:val="24"/>
          <w:lang w:eastAsia="de-DE"/>
        </w:rPr>
      </w:pPr>
      <w:r w:rsidRPr="000B6B22">
        <w:rPr>
          <w:rFonts w:ascii="Times New Roman" w:hAnsi="Times New Roman"/>
          <w:b/>
          <w:sz w:val="24"/>
          <w:lang w:eastAsia="de-DE"/>
        </w:rPr>
        <w:t>PART 6: PERIMETER</w:t>
      </w:r>
      <w:r w:rsidR="003626D1" w:rsidRPr="000B6B22">
        <w:rPr>
          <w:rFonts w:ascii="Times New Roman" w:hAnsi="Times New Roman"/>
          <w:b/>
          <w:sz w:val="24"/>
          <w:lang w:eastAsia="de-DE"/>
        </w:rPr>
        <w:t xml:space="preserve"> OF CONSOLIDATION</w:t>
      </w:r>
    </w:p>
    <w:p w14:paraId="46441974" w14:textId="23F76AC4" w:rsidR="00881B4D" w:rsidRPr="000B6B22" w:rsidRDefault="00881B4D">
      <w:pPr>
        <w:keepNext/>
        <w:spacing w:before="0"/>
        <w:ind w:left="357" w:hanging="357"/>
        <w:outlineLvl w:val="1"/>
        <w:rPr>
          <w:rFonts w:ascii="Times New Roman" w:hAnsi="Times New Roman"/>
          <w:sz w:val="24"/>
        </w:rPr>
      </w:pPr>
      <w:r w:rsidRPr="000B6B22">
        <w:rPr>
          <w:rFonts w:ascii="Times New Roman" w:hAnsi="Times New Roman"/>
          <w:sz w:val="24"/>
        </w:rPr>
        <w:t>1.</w:t>
      </w:r>
      <w:r w:rsidRPr="000B6B22">
        <w:rPr>
          <w:rFonts w:ascii="Times New Roman" w:hAnsi="Times New Roman"/>
          <w:sz w:val="24"/>
        </w:rPr>
        <w:tab/>
        <w:t xml:space="preserve">Perimeter </w:t>
      </w:r>
      <w:r w:rsidR="003626D1" w:rsidRPr="000B6B22">
        <w:rPr>
          <w:rFonts w:ascii="Times New Roman" w:hAnsi="Times New Roman"/>
          <w:sz w:val="24"/>
        </w:rPr>
        <w:t>of consolidation</w:t>
      </w:r>
    </w:p>
    <w:p w14:paraId="37D472DC" w14:textId="101D0D89" w:rsidR="003626D1" w:rsidRPr="000B6B22" w:rsidRDefault="003626D1">
      <w:pPr>
        <w:keepNext/>
        <w:spacing w:before="0"/>
        <w:ind w:left="357" w:hanging="357"/>
        <w:outlineLvl w:val="1"/>
        <w:rPr>
          <w:rFonts w:ascii="Times New Roman" w:hAnsi="Times New Roman"/>
          <w:sz w:val="24"/>
        </w:rPr>
      </w:pPr>
      <w:r w:rsidRPr="000B6B22">
        <w:rPr>
          <w:rFonts w:ascii="Times New Roman" w:hAnsi="Times New Roman"/>
          <w:sz w:val="24"/>
        </w:rPr>
        <w:t>1.1.</w:t>
      </w:r>
      <w:r w:rsidRPr="000B6B22">
        <w:rPr>
          <w:rFonts w:ascii="Times New Roman" w:hAnsi="Times New Roman"/>
          <w:sz w:val="24"/>
        </w:rPr>
        <w:tab/>
        <w:t>General remarks</w:t>
      </w:r>
    </w:p>
    <w:p w14:paraId="2A1CB21B" w14:textId="2AEED944" w:rsidR="008312F1" w:rsidRPr="000B6B22" w:rsidRDefault="008312F1">
      <w:pPr>
        <w:pStyle w:val="InstructionsText2"/>
        <w:numPr>
          <w:ilvl w:val="0"/>
          <w:numId w:val="104"/>
        </w:numPr>
        <w:spacing w:after="120"/>
        <w:rPr>
          <w:rFonts w:cs="Times New Roman"/>
          <w:sz w:val="24"/>
          <w:szCs w:val="24"/>
        </w:rPr>
      </w:pPr>
      <w:r w:rsidRPr="000B6B22">
        <w:rPr>
          <w:rFonts w:cs="Times New Roman"/>
          <w:sz w:val="24"/>
          <w:szCs w:val="24"/>
        </w:rPr>
        <w:t>This is a template that, for the only purposes of LCR at a consolidated level, identifies the entities to which the information reported in templates C 72.00, C 73.00, C 74.00, C 75.0</w:t>
      </w:r>
      <w:r w:rsidR="008D0A41" w:rsidRPr="000B6B22">
        <w:rPr>
          <w:rFonts w:cs="Times New Roman"/>
          <w:sz w:val="24"/>
          <w:szCs w:val="24"/>
        </w:rPr>
        <w:t>1</w:t>
      </w:r>
      <w:r w:rsidRPr="000B6B22">
        <w:rPr>
          <w:rFonts w:cs="Times New Roman"/>
          <w:sz w:val="24"/>
          <w:szCs w:val="24"/>
        </w:rPr>
        <w:t xml:space="preserve"> and C 76.00 refers. This template identifies all the entities that form part of the perimeter of consolidation of the LCR in accordance with </w:t>
      </w:r>
      <w:r w:rsidR="00223992" w:rsidRPr="000B6B22">
        <w:rPr>
          <w:rFonts w:cs="Times New Roman"/>
          <w:sz w:val="24"/>
          <w:szCs w:val="24"/>
        </w:rPr>
        <w:t>Article</w:t>
      </w:r>
      <w:r w:rsidRPr="000B6B22">
        <w:rPr>
          <w:rFonts w:cs="Times New Roman"/>
          <w:sz w:val="24"/>
          <w:szCs w:val="24"/>
        </w:rPr>
        <w:t>s 8</w:t>
      </w:r>
      <w:r w:rsidR="00170434" w:rsidRPr="000B6B22">
        <w:rPr>
          <w:rFonts w:cs="Times New Roman"/>
          <w:sz w:val="24"/>
          <w:szCs w:val="24"/>
        </w:rPr>
        <w:t xml:space="preserve"> and</w:t>
      </w:r>
      <w:r w:rsidRPr="000B6B22">
        <w:rPr>
          <w:rFonts w:cs="Times New Roman"/>
          <w:sz w:val="24"/>
          <w:szCs w:val="24"/>
        </w:rPr>
        <w:t xml:space="preserve"> 10, </w:t>
      </w:r>
      <w:r w:rsidR="00170434" w:rsidRPr="000B6B22">
        <w:rPr>
          <w:rFonts w:cs="Times New Roman"/>
          <w:sz w:val="24"/>
          <w:szCs w:val="24"/>
        </w:rPr>
        <w:t xml:space="preserve">Article </w:t>
      </w:r>
      <w:r w:rsidRPr="000B6B22">
        <w:rPr>
          <w:rFonts w:cs="Times New Roman"/>
          <w:sz w:val="24"/>
          <w:szCs w:val="24"/>
        </w:rPr>
        <w:t>11</w:t>
      </w:r>
      <w:r w:rsidR="00DD4C72" w:rsidRPr="000B6B22">
        <w:rPr>
          <w:rFonts w:cs="Times New Roman"/>
          <w:sz w:val="24"/>
          <w:szCs w:val="24"/>
        </w:rPr>
        <w:t>(3) and (5)</w:t>
      </w:r>
      <w:r w:rsidRPr="000B6B22">
        <w:rPr>
          <w:rFonts w:cs="Times New Roman"/>
          <w:sz w:val="24"/>
          <w:szCs w:val="24"/>
        </w:rPr>
        <w:t xml:space="preserve"> of Regulation (EU) 575/2013, as applicable. This template shall have as many rows as entities are in the perimeter of consolidation.</w:t>
      </w:r>
    </w:p>
    <w:p w14:paraId="52F0B902" w14:textId="2811DE45" w:rsidR="00881B4D" w:rsidRPr="000B6B22" w:rsidRDefault="00881B4D">
      <w:pPr>
        <w:keepNext/>
        <w:spacing w:before="0"/>
        <w:ind w:left="357" w:hanging="357"/>
        <w:outlineLvl w:val="1"/>
        <w:rPr>
          <w:rFonts w:ascii="Times New Roman" w:hAnsi="Times New Roman"/>
          <w:sz w:val="24"/>
        </w:rPr>
      </w:pPr>
      <w:r w:rsidRPr="000B6B22">
        <w:rPr>
          <w:rFonts w:ascii="Times New Roman" w:hAnsi="Times New Roman"/>
          <w:sz w:val="24"/>
        </w:rPr>
        <w:t>1.</w:t>
      </w:r>
      <w:r w:rsidR="008312F1" w:rsidRPr="000B6B22">
        <w:rPr>
          <w:rFonts w:ascii="Times New Roman" w:hAnsi="Times New Roman"/>
          <w:sz w:val="24"/>
        </w:rPr>
        <w:t>2</w:t>
      </w:r>
      <w:r w:rsidRPr="000B6B22">
        <w:rPr>
          <w:rFonts w:ascii="Times New Roman" w:hAnsi="Times New Roman"/>
          <w:sz w:val="24"/>
        </w:rPr>
        <w:tab/>
        <w:t>Instructions concerning specific columns</w:t>
      </w:r>
    </w:p>
    <w:tbl>
      <w:tblPr>
        <w:tblW w:w="84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379"/>
      </w:tblGrid>
      <w:tr w:rsidR="00B47B7D" w:rsidRPr="000B6B22" w14:paraId="1DFD4DE0" w14:textId="77777777" w:rsidTr="00CB45E9">
        <w:tc>
          <w:tcPr>
            <w:tcW w:w="1099" w:type="dxa"/>
            <w:shd w:val="clear" w:color="auto" w:fill="E6E6E6"/>
            <w:vAlign w:val="center"/>
          </w:tcPr>
          <w:p w14:paraId="77F653EB" w14:textId="77777777" w:rsidR="00881B4D" w:rsidRPr="000B6B22" w:rsidRDefault="00881B4D" w:rsidP="009D4EFF">
            <w:pPr>
              <w:spacing w:before="0"/>
              <w:rPr>
                <w:rFonts w:ascii="Times New Roman" w:hAnsi="Times New Roman"/>
                <w:b/>
                <w:sz w:val="24"/>
              </w:rPr>
            </w:pPr>
            <w:r w:rsidRPr="000B6B22">
              <w:rPr>
                <w:rFonts w:ascii="Times New Roman" w:hAnsi="Times New Roman"/>
                <w:b/>
                <w:sz w:val="24"/>
              </w:rPr>
              <w:t>Column</w:t>
            </w:r>
          </w:p>
        </w:tc>
        <w:tc>
          <w:tcPr>
            <w:tcW w:w="7379" w:type="dxa"/>
            <w:shd w:val="clear" w:color="auto" w:fill="E6E6E6"/>
            <w:vAlign w:val="center"/>
          </w:tcPr>
          <w:p w14:paraId="3FFE688A" w14:textId="77777777" w:rsidR="00881B4D" w:rsidRPr="000B6B22" w:rsidRDefault="00881B4D" w:rsidP="009D4EFF">
            <w:pPr>
              <w:spacing w:before="0"/>
              <w:rPr>
                <w:rFonts w:ascii="Times New Roman" w:eastAsia="SimSun" w:hAnsi="Times New Roman"/>
                <w:b/>
                <w:sz w:val="24"/>
              </w:rPr>
            </w:pPr>
            <w:r w:rsidRPr="000B6B22">
              <w:rPr>
                <w:rFonts w:ascii="Times New Roman" w:hAnsi="Times New Roman"/>
                <w:b/>
                <w:sz w:val="24"/>
              </w:rPr>
              <w:t>Legal references and instructions</w:t>
            </w:r>
          </w:p>
        </w:tc>
      </w:tr>
      <w:tr w:rsidR="00B47B7D" w:rsidRPr="000B6B22" w14:paraId="5129130C" w14:textId="77777777" w:rsidTr="00CB45E9">
        <w:tc>
          <w:tcPr>
            <w:tcW w:w="1099" w:type="dxa"/>
            <w:vAlign w:val="center"/>
          </w:tcPr>
          <w:p w14:paraId="640C67F1" w14:textId="28BD77D8" w:rsidR="008312F1" w:rsidRPr="000B6B22" w:rsidRDefault="008312F1" w:rsidP="009D4EFF">
            <w:pPr>
              <w:spacing w:before="0"/>
              <w:rPr>
                <w:rFonts w:ascii="Times New Roman" w:hAnsi="Times New Roman"/>
                <w:sz w:val="24"/>
              </w:rPr>
            </w:pPr>
            <w:r w:rsidRPr="000B6B22">
              <w:rPr>
                <w:rFonts w:ascii="Times New Roman" w:hAnsi="Times New Roman"/>
                <w:sz w:val="24"/>
              </w:rPr>
              <w:t>0005</w:t>
            </w:r>
          </w:p>
        </w:tc>
        <w:tc>
          <w:tcPr>
            <w:tcW w:w="7379" w:type="dxa"/>
          </w:tcPr>
          <w:p w14:paraId="07AB6BBE" w14:textId="77777777" w:rsidR="008312F1" w:rsidRPr="000B6B22" w:rsidRDefault="008312F1" w:rsidP="009D4EFF">
            <w:pPr>
              <w:spacing w:before="0"/>
              <w:rPr>
                <w:rFonts w:ascii="Times New Roman" w:hAnsi="Times New Roman"/>
                <w:b/>
                <w:bCs/>
                <w:sz w:val="24"/>
              </w:rPr>
            </w:pPr>
            <w:r w:rsidRPr="000B6B22">
              <w:rPr>
                <w:rFonts w:ascii="Times New Roman" w:hAnsi="Times New Roman"/>
                <w:b/>
                <w:bCs/>
                <w:sz w:val="24"/>
              </w:rPr>
              <w:t>Parent or subsidiary</w:t>
            </w:r>
          </w:p>
          <w:p w14:paraId="00BCA1F3" w14:textId="49943E0E" w:rsidR="008312F1" w:rsidRPr="000B6B22" w:rsidRDefault="008312F1" w:rsidP="009D4EFF">
            <w:pPr>
              <w:spacing w:before="0"/>
              <w:rPr>
                <w:rFonts w:ascii="Times New Roman" w:hAnsi="Times New Roman"/>
                <w:bCs/>
                <w:sz w:val="24"/>
              </w:rPr>
            </w:pPr>
            <w:r w:rsidRPr="000B6B22">
              <w:rPr>
                <w:rFonts w:ascii="Times New Roman" w:hAnsi="Times New Roman"/>
                <w:bCs/>
                <w:sz w:val="24"/>
              </w:rPr>
              <w:t xml:space="preserve">“Parent” </w:t>
            </w:r>
            <w:r w:rsidR="0095691D">
              <w:rPr>
                <w:rFonts w:ascii="Times New Roman" w:hAnsi="Times New Roman"/>
                <w:bCs/>
                <w:sz w:val="24"/>
              </w:rPr>
              <w:t>shall</w:t>
            </w:r>
            <w:r w:rsidR="0095691D" w:rsidRPr="000B6B22">
              <w:rPr>
                <w:rFonts w:ascii="Times New Roman" w:hAnsi="Times New Roman"/>
                <w:bCs/>
                <w:sz w:val="24"/>
              </w:rPr>
              <w:t xml:space="preserve"> </w:t>
            </w:r>
            <w:r w:rsidRPr="000B6B22">
              <w:rPr>
                <w:rFonts w:ascii="Times New Roman" w:hAnsi="Times New Roman"/>
                <w:bCs/>
                <w:sz w:val="24"/>
              </w:rPr>
              <w:t>be reported in the case the entity in the row is:</w:t>
            </w:r>
          </w:p>
          <w:p w14:paraId="3E1D5F0E" w14:textId="571D8690" w:rsidR="008312F1" w:rsidRPr="0095691D" w:rsidRDefault="008312F1" w:rsidP="009D4EFF">
            <w:pPr>
              <w:pStyle w:val="ListParagraph"/>
              <w:numPr>
                <w:ilvl w:val="0"/>
                <w:numId w:val="47"/>
              </w:numPr>
              <w:spacing w:before="0"/>
              <w:rPr>
                <w:rFonts w:ascii="Times New Roman" w:hAnsi="Times New Roman"/>
                <w:bCs/>
                <w:sz w:val="24"/>
              </w:rPr>
            </w:pPr>
            <w:r w:rsidRPr="0095691D">
              <w:rPr>
                <w:rFonts w:ascii="Times New Roman" w:hAnsi="Times New Roman"/>
                <w:bCs/>
                <w:sz w:val="24"/>
              </w:rPr>
              <w:t>the EU parent institution, EU parent financial holding company or EU parent mixed financial holding company as envisaged in Article 11(3) of Regulation (EU) 575/2013;</w:t>
            </w:r>
          </w:p>
          <w:p w14:paraId="7CFC13EC" w14:textId="3E21C00F" w:rsidR="008312F1" w:rsidRPr="0095691D" w:rsidRDefault="008312F1">
            <w:pPr>
              <w:pStyle w:val="ListParagraph"/>
              <w:spacing w:before="0"/>
              <w:rPr>
                <w:rFonts w:ascii="Times New Roman" w:hAnsi="Times New Roman"/>
                <w:bCs/>
                <w:sz w:val="24"/>
              </w:rPr>
            </w:pPr>
            <w:r w:rsidRPr="0095691D">
              <w:rPr>
                <w:rFonts w:ascii="Times New Roman" w:hAnsi="Times New Roman"/>
                <w:bCs/>
                <w:sz w:val="24"/>
              </w:rPr>
              <w:t>the parent institution or subsidiary institution that need to comply with the LCR on a consolidated basis or in a sub-consolidated basis, respectively, in the context of a single liquidity subgroup as per Article 8 of Regulation (EU) 575/2013;</w:t>
            </w:r>
          </w:p>
          <w:p w14:paraId="105A95C5" w14:textId="1D848059" w:rsidR="008312F1" w:rsidRPr="0095691D" w:rsidRDefault="008312F1" w:rsidP="009D4EFF">
            <w:pPr>
              <w:pStyle w:val="ListParagraph"/>
              <w:numPr>
                <w:ilvl w:val="0"/>
                <w:numId w:val="47"/>
              </w:numPr>
              <w:spacing w:before="0"/>
              <w:rPr>
                <w:rFonts w:ascii="Times New Roman" w:hAnsi="Times New Roman"/>
                <w:bCs/>
                <w:sz w:val="24"/>
              </w:rPr>
            </w:pPr>
            <w:r w:rsidRPr="0095691D">
              <w:rPr>
                <w:rFonts w:ascii="Times New Roman" w:hAnsi="Times New Roman"/>
                <w:bCs/>
                <w:sz w:val="24"/>
              </w:rPr>
              <w:t>the relevant institution required to comply with the LCR on a sub-consolidated basis as per Article 11(5) of Regulation (EU) 575/2013;</w:t>
            </w:r>
          </w:p>
          <w:p w14:paraId="1ED0371F" w14:textId="7F3C8562" w:rsidR="008312F1" w:rsidRPr="0095691D" w:rsidRDefault="008312F1" w:rsidP="009D4EFF">
            <w:pPr>
              <w:pStyle w:val="ListParagraph"/>
              <w:numPr>
                <w:ilvl w:val="0"/>
                <w:numId w:val="47"/>
              </w:numPr>
              <w:spacing w:before="0"/>
              <w:rPr>
                <w:rFonts w:ascii="Times New Roman" w:hAnsi="Times New Roman"/>
                <w:bCs/>
                <w:sz w:val="24"/>
              </w:rPr>
            </w:pPr>
            <w:r w:rsidRPr="0095691D">
              <w:rPr>
                <w:rFonts w:ascii="Times New Roman" w:hAnsi="Times New Roman"/>
                <w:bCs/>
                <w:sz w:val="24"/>
              </w:rPr>
              <w:t>the EU central institution.</w:t>
            </w:r>
          </w:p>
          <w:p w14:paraId="4AFC6E87" w14:textId="250F088D" w:rsidR="008312F1" w:rsidRPr="000B6B22" w:rsidRDefault="008312F1" w:rsidP="009D4EFF">
            <w:pPr>
              <w:spacing w:before="0"/>
              <w:rPr>
                <w:rFonts w:ascii="Times New Roman" w:hAnsi="Times New Roman"/>
                <w:b/>
                <w:bCs/>
                <w:sz w:val="24"/>
              </w:rPr>
            </w:pPr>
            <w:r w:rsidRPr="000B6B22">
              <w:rPr>
                <w:rFonts w:ascii="Times New Roman" w:hAnsi="Times New Roman"/>
                <w:bCs/>
                <w:sz w:val="24"/>
              </w:rPr>
              <w:t xml:space="preserve">“Subsidiary” </w:t>
            </w:r>
            <w:r w:rsidR="0095691D">
              <w:rPr>
                <w:rFonts w:ascii="Times New Roman" w:hAnsi="Times New Roman"/>
                <w:bCs/>
                <w:sz w:val="24"/>
              </w:rPr>
              <w:t>shall</w:t>
            </w:r>
            <w:r w:rsidR="0095691D" w:rsidRPr="000B6B22">
              <w:rPr>
                <w:rFonts w:ascii="Times New Roman" w:hAnsi="Times New Roman"/>
                <w:bCs/>
                <w:sz w:val="24"/>
              </w:rPr>
              <w:t xml:space="preserve"> </w:t>
            </w:r>
            <w:r w:rsidRPr="000B6B22">
              <w:rPr>
                <w:rFonts w:ascii="Times New Roman" w:hAnsi="Times New Roman"/>
                <w:bCs/>
                <w:sz w:val="24"/>
              </w:rPr>
              <w:t>be reported in the rest of the rows.</w:t>
            </w:r>
          </w:p>
        </w:tc>
      </w:tr>
      <w:tr w:rsidR="00B47B7D" w:rsidRPr="000B6B22" w14:paraId="6CA2233C" w14:textId="77777777" w:rsidTr="00CB45E9">
        <w:tc>
          <w:tcPr>
            <w:tcW w:w="1099" w:type="dxa"/>
            <w:vAlign w:val="center"/>
          </w:tcPr>
          <w:p w14:paraId="19A158C1" w14:textId="65A6C103" w:rsidR="008312F1" w:rsidRPr="000B6B22" w:rsidRDefault="00DF552C" w:rsidP="009D4EFF">
            <w:pPr>
              <w:spacing w:before="0"/>
              <w:rPr>
                <w:rFonts w:ascii="Times New Roman" w:hAnsi="Times New Roman"/>
                <w:sz w:val="24"/>
              </w:rPr>
            </w:pPr>
            <w:r w:rsidRPr="000B6B22">
              <w:rPr>
                <w:rFonts w:ascii="Times New Roman" w:hAnsi="Times New Roman"/>
                <w:sz w:val="24"/>
              </w:rPr>
              <w:t>0</w:t>
            </w:r>
            <w:r w:rsidR="008312F1" w:rsidRPr="000B6B22">
              <w:rPr>
                <w:rFonts w:ascii="Times New Roman" w:hAnsi="Times New Roman"/>
                <w:sz w:val="24"/>
              </w:rPr>
              <w:t>010</w:t>
            </w:r>
          </w:p>
        </w:tc>
        <w:tc>
          <w:tcPr>
            <w:tcW w:w="7379" w:type="dxa"/>
          </w:tcPr>
          <w:p w14:paraId="5DD69770" w14:textId="6CB82BE1" w:rsidR="008312F1" w:rsidRPr="000B6B22" w:rsidRDefault="008312F1" w:rsidP="009D4EFF">
            <w:pPr>
              <w:spacing w:before="0"/>
              <w:rPr>
                <w:rFonts w:ascii="Times New Roman" w:hAnsi="Times New Roman"/>
                <w:b/>
                <w:bCs/>
                <w:sz w:val="24"/>
              </w:rPr>
            </w:pPr>
            <w:r w:rsidRPr="000B6B22">
              <w:rPr>
                <w:rFonts w:ascii="Times New Roman" w:hAnsi="Times New Roman"/>
                <w:b/>
                <w:bCs/>
                <w:sz w:val="24"/>
              </w:rPr>
              <w:t>Name</w:t>
            </w:r>
          </w:p>
          <w:p w14:paraId="50A88925" w14:textId="4CC7E0D0" w:rsidR="008312F1" w:rsidRPr="000B6B22" w:rsidRDefault="008312F1" w:rsidP="009D4EFF">
            <w:pPr>
              <w:spacing w:before="0"/>
              <w:rPr>
                <w:rFonts w:ascii="Times New Roman" w:hAnsi="Times New Roman"/>
                <w:bCs/>
                <w:sz w:val="24"/>
              </w:rPr>
            </w:pPr>
            <w:r w:rsidRPr="000B6B22">
              <w:rPr>
                <w:rFonts w:ascii="Times New Roman" w:eastAsia="Calibri" w:hAnsi="Times New Roman"/>
                <w:sz w:val="24"/>
              </w:rPr>
              <w:t xml:space="preserve">The name of each entity in the perimeter of consolidation shall be reported in </w:t>
            </w:r>
            <w:r w:rsidR="00DF552C" w:rsidRPr="000B6B22">
              <w:rPr>
                <w:rFonts w:ascii="Times New Roman" w:eastAsia="Calibri" w:hAnsi="Times New Roman"/>
                <w:sz w:val="24"/>
              </w:rPr>
              <w:t>c</w:t>
            </w:r>
            <w:r w:rsidR="00575F76" w:rsidRPr="000B6B22">
              <w:rPr>
                <w:rFonts w:ascii="Times New Roman" w:eastAsia="Calibri" w:hAnsi="Times New Roman"/>
                <w:sz w:val="24"/>
              </w:rPr>
              <w:t>olumn 0010</w:t>
            </w:r>
            <w:r w:rsidRPr="000B6B22">
              <w:rPr>
                <w:rFonts w:ascii="Times New Roman" w:eastAsia="Calibri" w:hAnsi="Times New Roman"/>
                <w:sz w:val="24"/>
              </w:rPr>
              <w:t>.</w:t>
            </w:r>
          </w:p>
        </w:tc>
      </w:tr>
      <w:tr w:rsidR="00B47B7D" w:rsidRPr="000B6B22" w14:paraId="72787EB5" w14:textId="77777777" w:rsidTr="00CB45E9">
        <w:tc>
          <w:tcPr>
            <w:tcW w:w="1099" w:type="dxa"/>
            <w:vAlign w:val="center"/>
          </w:tcPr>
          <w:p w14:paraId="5263BFA8" w14:textId="11215054" w:rsidR="008312F1" w:rsidRPr="000B6B22" w:rsidRDefault="00DF552C" w:rsidP="009D4EFF">
            <w:pPr>
              <w:spacing w:before="0"/>
              <w:rPr>
                <w:rFonts w:ascii="Times New Roman" w:hAnsi="Times New Roman"/>
                <w:sz w:val="24"/>
              </w:rPr>
            </w:pPr>
            <w:r w:rsidRPr="000B6B22">
              <w:rPr>
                <w:rFonts w:ascii="Times New Roman" w:hAnsi="Times New Roman"/>
                <w:sz w:val="24"/>
              </w:rPr>
              <w:t>0</w:t>
            </w:r>
            <w:r w:rsidR="008312F1" w:rsidRPr="000B6B22">
              <w:rPr>
                <w:rFonts w:ascii="Times New Roman" w:hAnsi="Times New Roman"/>
                <w:sz w:val="24"/>
              </w:rPr>
              <w:t>020</w:t>
            </w:r>
          </w:p>
        </w:tc>
        <w:tc>
          <w:tcPr>
            <w:tcW w:w="7379" w:type="dxa"/>
          </w:tcPr>
          <w:p w14:paraId="165EDA8D" w14:textId="77777777" w:rsidR="008312F1" w:rsidRPr="000B6B22" w:rsidRDefault="008312F1" w:rsidP="009D4EFF">
            <w:pPr>
              <w:spacing w:before="0"/>
              <w:rPr>
                <w:rFonts w:ascii="Times New Roman" w:hAnsi="Times New Roman"/>
                <w:b/>
                <w:bCs/>
                <w:sz w:val="24"/>
              </w:rPr>
            </w:pPr>
            <w:r w:rsidRPr="000B6B22">
              <w:rPr>
                <w:rFonts w:ascii="Times New Roman" w:hAnsi="Times New Roman"/>
                <w:b/>
                <w:bCs/>
                <w:sz w:val="24"/>
              </w:rPr>
              <w:t>Code</w:t>
            </w:r>
          </w:p>
          <w:p w14:paraId="57BC6B98" w14:textId="2B08725E" w:rsidR="005844EF" w:rsidRPr="000B6B22" w:rsidRDefault="005844EF" w:rsidP="009D4EFF">
            <w:pPr>
              <w:spacing w:before="0"/>
              <w:rPr>
                <w:rFonts w:ascii="Times New Roman" w:hAnsi="Times New Roman"/>
                <w:bCs/>
                <w:sz w:val="24"/>
              </w:rPr>
            </w:pPr>
            <w:r w:rsidRPr="000B6B22">
              <w:rPr>
                <w:rStyle w:val="FormatvorlageInstructionsTabelleText"/>
                <w:rFonts w:ascii="Times New Roman" w:hAnsi="Times New Roman"/>
                <w:sz w:val="24"/>
              </w:rPr>
              <w:t xml:space="preserve">The code as part of a row identifier must be unique for each reported entity. For institutions </w:t>
            </w:r>
            <w:r w:rsidR="007F35AD" w:rsidRPr="000B6B22">
              <w:rPr>
                <w:rStyle w:val="FormatvorlageInstructionsTabelleText"/>
                <w:rFonts w:ascii="Times New Roman" w:hAnsi="Times New Roman"/>
                <w:sz w:val="24"/>
              </w:rPr>
              <w:t xml:space="preserve">and insurance undertakings </w:t>
            </w:r>
            <w:r w:rsidRPr="000B6B22">
              <w:rPr>
                <w:rStyle w:val="FormatvorlageInstructionsTabelleText"/>
                <w:rFonts w:ascii="Times New Roman" w:hAnsi="Times New Roman"/>
                <w:sz w:val="24"/>
              </w:rPr>
              <w:t>the code shall be the LEI code. For other entities the code shall be the LEI code, or if not available, a national code. The code shall be unique and used consistently across the templates and across time. The code shall always have a value.</w:t>
            </w:r>
          </w:p>
        </w:tc>
      </w:tr>
      <w:tr w:rsidR="00B47B7D" w:rsidRPr="000B6B22" w14:paraId="3BCC9C5B" w14:textId="77777777" w:rsidTr="00CB45E9">
        <w:tc>
          <w:tcPr>
            <w:tcW w:w="1099" w:type="dxa"/>
            <w:vAlign w:val="center"/>
          </w:tcPr>
          <w:p w14:paraId="28E612B2" w14:textId="34846876" w:rsidR="003E6559" w:rsidRPr="000B6B22" w:rsidRDefault="00DF552C" w:rsidP="009D4EFF">
            <w:pPr>
              <w:spacing w:before="0"/>
              <w:rPr>
                <w:rFonts w:ascii="Times New Roman" w:hAnsi="Times New Roman"/>
                <w:sz w:val="24"/>
              </w:rPr>
            </w:pPr>
            <w:r w:rsidRPr="000B6B22">
              <w:rPr>
                <w:rFonts w:ascii="Times New Roman" w:hAnsi="Times New Roman"/>
                <w:sz w:val="24"/>
              </w:rPr>
              <w:t>0</w:t>
            </w:r>
            <w:r w:rsidR="003E6559" w:rsidRPr="000B6B22">
              <w:rPr>
                <w:rFonts w:ascii="Times New Roman" w:hAnsi="Times New Roman"/>
                <w:sz w:val="24"/>
              </w:rPr>
              <w:t>021</w:t>
            </w:r>
          </w:p>
        </w:tc>
        <w:tc>
          <w:tcPr>
            <w:tcW w:w="7379" w:type="dxa"/>
          </w:tcPr>
          <w:p w14:paraId="6F84E3CD" w14:textId="02B7C4D5" w:rsidR="003E6559" w:rsidRPr="000B6B22" w:rsidRDefault="003E6559" w:rsidP="009D4EFF">
            <w:pPr>
              <w:spacing w:before="0"/>
              <w:rPr>
                <w:rFonts w:ascii="Times New Roman" w:hAnsi="Times New Roman"/>
                <w:b/>
                <w:bCs/>
                <w:sz w:val="24"/>
              </w:rPr>
            </w:pPr>
            <w:r w:rsidRPr="000B6B22">
              <w:rPr>
                <w:rFonts w:ascii="Times New Roman" w:hAnsi="Times New Roman"/>
                <w:b/>
                <w:bCs/>
                <w:sz w:val="24"/>
              </w:rPr>
              <w:t>Type of code</w:t>
            </w:r>
          </w:p>
          <w:p w14:paraId="752578EA" w14:textId="77777777" w:rsidR="007F35AD" w:rsidRPr="000B6B22" w:rsidRDefault="003E6559" w:rsidP="009D4EFF">
            <w:pPr>
              <w:spacing w:before="0"/>
              <w:rPr>
                <w:rFonts w:ascii="Times New Roman" w:hAnsi="Times New Roman"/>
                <w:bCs/>
                <w:sz w:val="24"/>
              </w:rPr>
            </w:pPr>
            <w:r w:rsidRPr="000B6B22">
              <w:rPr>
                <w:rFonts w:ascii="Times New Roman" w:hAnsi="Times New Roman"/>
                <w:bCs/>
                <w:sz w:val="24"/>
              </w:rPr>
              <w:t xml:space="preserve">The institutions shall identify the type of code reported in </w:t>
            </w:r>
            <w:r w:rsidR="00575F76" w:rsidRPr="000B6B22">
              <w:rPr>
                <w:rFonts w:ascii="Times New Roman" w:hAnsi="Times New Roman"/>
                <w:bCs/>
                <w:sz w:val="24"/>
              </w:rPr>
              <w:t>column 0020</w:t>
            </w:r>
            <w:r w:rsidRPr="000B6B22">
              <w:rPr>
                <w:rFonts w:ascii="Times New Roman" w:hAnsi="Times New Roman"/>
                <w:bCs/>
                <w:sz w:val="24"/>
              </w:rPr>
              <w:t xml:space="preserve"> as a ‘LEI code’ </w:t>
            </w:r>
            <w:r w:rsidR="007F35AD" w:rsidRPr="000B6B22">
              <w:rPr>
                <w:rFonts w:ascii="Times New Roman" w:hAnsi="Times New Roman"/>
                <w:bCs/>
                <w:sz w:val="24"/>
              </w:rPr>
              <w:t>or ‘Non-LEI code’.</w:t>
            </w:r>
          </w:p>
          <w:p w14:paraId="1D680D22" w14:textId="5F06E1D7" w:rsidR="007F35AD" w:rsidRPr="000B6B22" w:rsidRDefault="007F35AD" w:rsidP="009D4EFF">
            <w:pPr>
              <w:spacing w:before="0"/>
              <w:rPr>
                <w:rFonts w:ascii="Times New Roman" w:hAnsi="Times New Roman"/>
                <w:bCs/>
                <w:sz w:val="24"/>
              </w:rPr>
            </w:pPr>
            <w:r w:rsidRPr="000B6B22">
              <w:rPr>
                <w:rFonts w:ascii="Times New Roman" w:hAnsi="Times New Roman"/>
                <w:bCs/>
                <w:sz w:val="24"/>
              </w:rPr>
              <w:t>The type of code shall always be reported.</w:t>
            </w:r>
          </w:p>
        </w:tc>
      </w:tr>
      <w:tr w:rsidR="00B47B7D" w:rsidRPr="000B6B22" w14:paraId="0B69B16C" w14:textId="77777777" w:rsidTr="00CB45E9">
        <w:tc>
          <w:tcPr>
            <w:tcW w:w="1099" w:type="dxa"/>
            <w:vAlign w:val="center"/>
          </w:tcPr>
          <w:p w14:paraId="3AF64BA1" w14:textId="24B4563B" w:rsidR="003E6559"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3E6559" w:rsidRPr="000B6B22">
              <w:rPr>
                <w:rFonts w:ascii="Times New Roman" w:hAnsi="Times New Roman"/>
                <w:sz w:val="24"/>
              </w:rPr>
              <w:t>022</w:t>
            </w:r>
          </w:p>
        </w:tc>
        <w:tc>
          <w:tcPr>
            <w:tcW w:w="7379" w:type="dxa"/>
          </w:tcPr>
          <w:p w14:paraId="5EC930F9" w14:textId="2612D35F" w:rsidR="003E6559" w:rsidRPr="000B6B22" w:rsidRDefault="003E6559" w:rsidP="009D4EFF">
            <w:pPr>
              <w:spacing w:before="0"/>
              <w:rPr>
                <w:rFonts w:ascii="Times New Roman" w:hAnsi="Times New Roman"/>
                <w:bCs/>
                <w:sz w:val="24"/>
              </w:rPr>
            </w:pPr>
            <w:r w:rsidRPr="000B6B22">
              <w:rPr>
                <w:rFonts w:ascii="Times New Roman" w:hAnsi="Times New Roman"/>
                <w:b/>
                <w:bCs/>
                <w:sz w:val="24"/>
              </w:rPr>
              <w:t>National code</w:t>
            </w:r>
          </w:p>
          <w:p w14:paraId="15C04026" w14:textId="3B439AF6" w:rsidR="003E6559" w:rsidRPr="000B6B22" w:rsidRDefault="003E6559" w:rsidP="009D4EFF">
            <w:pPr>
              <w:spacing w:before="0"/>
              <w:rPr>
                <w:rFonts w:ascii="Times New Roman" w:hAnsi="Times New Roman"/>
                <w:b/>
                <w:bCs/>
                <w:sz w:val="24"/>
              </w:rPr>
            </w:pPr>
            <w:r w:rsidRPr="000B6B22">
              <w:rPr>
                <w:rStyle w:val="InstructionsTabelleberschrift"/>
                <w:rFonts w:ascii="Times New Roman" w:hAnsi="Times New Roman"/>
                <w:b w:val="0"/>
                <w:bCs w:val="0"/>
                <w:sz w:val="24"/>
                <w:u w:val="none"/>
              </w:rPr>
              <w:t>Institutions may additionally report the national code when they report LEI code as identifier as in the ‘Code’ column.</w:t>
            </w:r>
          </w:p>
        </w:tc>
      </w:tr>
      <w:tr w:rsidR="00B47B7D" w:rsidRPr="000B6B22" w14:paraId="7085CD9E" w14:textId="77777777" w:rsidTr="00CB45E9">
        <w:tc>
          <w:tcPr>
            <w:tcW w:w="1099" w:type="dxa"/>
            <w:vAlign w:val="center"/>
          </w:tcPr>
          <w:p w14:paraId="6A885E9D" w14:textId="442F27A8" w:rsidR="003E6559" w:rsidRPr="000B6B22" w:rsidRDefault="00DF552C" w:rsidP="009D4EFF">
            <w:pPr>
              <w:spacing w:before="0"/>
              <w:rPr>
                <w:rFonts w:ascii="Times New Roman" w:hAnsi="Times New Roman"/>
                <w:sz w:val="24"/>
              </w:rPr>
            </w:pPr>
            <w:r w:rsidRPr="000B6B22">
              <w:rPr>
                <w:rFonts w:ascii="Times New Roman" w:hAnsi="Times New Roman"/>
                <w:sz w:val="24"/>
              </w:rPr>
              <w:t>0</w:t>
            </w:r>
            <w:r w:rsidR="003E6559" w:rsidRPr="000B6B22">
              <w:rPr>
                <w:rFonts w:ascii="Times New Roman" w:hAnsi="Times New Roman"/>
                <w:sz w:val="24"/>
              </w:rPr>
              <w:t>040</w:t>
            </w:r>
          </w:p>
        </w:tc>
        <w:tc>
          <w:tcPr>
            <w:tcW w:w="7379" w:type="dxa"/>
          </w:tcPr>
          <w:p w14:paraId="55110F08" w14:textId="2B9C92BB" w:rsidR="003E6559" w:rsidRPr="000B6B22" w:rsidRDefault="003E6559" w:rsidP="009D4EFF">
            <w:pPr>
              <w:spacing w:before="0"/>
              <w:rPr>
                <w:rFonts w:ascii="Times New Roman" w:hAnsi="Times New Roman"/>
                <w:b/>
                <w:bCs/>
                <w:sz w:val="24"/>
              </w:rPr>
            </w:pPr>
            <w:r w:rsidRPr="000B6B22">
              <w:rPr>
                <w:rFonts w:ascii="Times New Roman" w:hAnsi="Times New Roman"/>
                <w:b/>
                <w:bCs/>
                <w:sz w:val="24"/>
              </w:rPr>
              <w:t>Country code</w:t>
            </w:r>
          </w:p>
          <w:p w14:paraId="1CBF434E" w14:textId="49C8714A" w:rsidR="003E6559" w:rsidRPr="000B6B22" w:rsidRDefault="003E6559" w:rsidP="009D4EFF">
            <w:pPr>
              <w:spacing w:before="0"/>
              <w:rPr>
                <w:rFonts w:ascii="Times New Roman" w:hAnsi="Times New Roman"/>
                <w:b/>
                <w:bCs/>
                <w:sz w:val="24"/>
              </w:rPr>
            </w:pPr>
            <w:r w:rsidRPr="000B6B22">
              <w:rPr>
                <w:rFonts w:ascii="Times New Roman" w:hAnsi="Times New Roman"/>
                <w:bCs/>
                <w:sz w:val="24"/>
              </w:rPr>
              <w:t xml:space="preserve">ISO code 3166-1-alpha-2 of the country of incorporation of each entity in the perimeter of consolidation shall be reported in </w:t>
            </w:r>
            <w:r w:rsidR="00DF552C" w:rsidRPr="000B6B22">
              <w:rPr>
                <w:rFonts w:ascii="Times New Roman" w:hAnsi="Times New Roman"/>
                <w:bCs/>
                <w:sz w:val="24"/>
              </w:rPr>
              <w:t>c</w:t>
            </w:r>
            <w:r w:rsidR="00575F76" w:rsidRPr="000B6B22">
              <w:rPr>
                <w:rFonts w:ascii="Times New Roman" w:hAnsi="Times New Roman"/>
                <w:bCs/>
                <w:sz w:val="24"/>
              </w:rPr>
              <w:t>olumn 00</w:t>
            </w:r>
            <w:r w:rsidR="00DF552C" w:rsidRPr="000B6B22">
              <w:rPr>
                <w:rFonts w:ascii="Times New Roman" w:hAnsi="Times New Roman"/>
                <w:bCs/>
                <w:sz w:val="24"/>
              </w:rPr>
              <w:t>2</w:t>
            </w:r>
            <w:r w:rsidR="00575F76" w:rsidRPr="000B6B22">
              <w:rPr>
                <w:rFonts w:ascii="Times New Roman" w:hAnsi="Times New Roman"/>
                <w:bCs/>
                <w:sz w:val="24"/>
              </w:rPr>
              <w:t>0</w:t>
            </w:r>
            <w:r w:rsidRPr="000B6B22">
              <w:rPr>
                <w:rFonts w:ascii="Times New Roman" w:hAnsi="Times New Roman"/>
                <w:bCs/>
                <w:sz w:val="24"/>
              </w:rPr>
              <w:t>.</w:t>
            </w:r>
          </w:p>
        </w:tc>
      </w:tr>
      <w:tr w:rsidR="003E6559" w:rsidRPr="000B6B22" w14:paraId="76C45C0F" w14:textId="77777777" w:rsidTr="00CB45E9">
        <w:tc>
          <w:tcPr>
            <w:tcW w:w="1099" w:type="dxa"/>
            <w:vAlign w:val="center"/>
          </w:tcPr>
          <w:p w14:paraId="582E0EC6" w14:textId="0E53573C" w:rsidR="003E6559" w:rsidRPr="000B6B22" w:rsidRDefault="00DF552C" w:rsidP="009D4EFF">
            <w:pPr>
              <w:spacing w:before="0"/>
              <w:rPr>
                <w:rFonts w:ascii="Times New Roman" w:hAnsi="Times New Roman"/>
                <w:sz w:val="24"/>
              </w:rPr>
            </w:pPr>
            <w:r w:rsidRPr="000B6B22">
              <w:rPr>
                <w:rFonts w:ascii="Times New Roman" w:hAnsi="Times New Roman"/>
                <w:sz w:val="24"/>
              </w:rPr>
              <w:t>0</w:t>
            </w:r>
            <w:r w:rsidR="003E6559" w:rsidRPr="000B6B22">
              <w:rPr>
                <w:rFonts w:ascii="Times New Roman" w:hAnsi="Times New Roman"/>
                <w:sz w:val="24"/>
              </w:rPr>
              <w:t>050</w:t>
            </w:r>
          </w:p>
        </w:tc>
        <w:tc>
          <w:tcPr>
            <w:tcW w:w="7379" w:type="dxa"/>
          </w:tcPr>
          <w:p w14:paraId="7801E46D" w14:textId="29AEF4CF" w:rsidR="003E6559" w:rsidRPr="000B6B22" w:rsidRDefault="003E6559" w:rsidP="009D4EFF">
            <w:pPr>
              <w:spacing w:before="0"/>
              <w:rPr>
                <w:rFonts w:ascii="Times New Roman" w:hAnsi="Times New Roman"/>
                <w:b/>
                <w:bCs/>
                <w:sz w:val="24"/>
              </w:rPr>
            </w:pPr>
            <w:r w:rsidRPr="000B6B22">
              <w:rPr>
                <w:rFonts w:ascii="Times New Roman" w:hAnsi="Times New Roman"/>
                <w:b/>
                <w:bCs/>
                <w:sz w:val="24"/>
              </w:rPr>
              <w:t>Type of entity</w:t>
            </w:r>
          </w:p>
          <w:p w14:paraId="074A915E" w14:textId="37F26345" w:rsidR="003E6559" w:rsidRPr="000B6B22" w:rsidRDefault="003E6559" w:rsidP="009D4EFF">
            <w:pPr>
              <w:spacing w:before="0"/>
              <w:rPr>
                <w:rFonts w:ascii="Times New Roman" w:hAnsi="Times New Roman"/>
                <w:bCs/>
                <w:sz w:val="24"/>
              </w:rPr>
            </w:pPr>
            <w:r w:rsidRPr="000B6B22">
              <w:rPr>
                <w:rFonts w:ascii="Times New Roman" w:hAnsi="Times New Roman"/>
                <w:bCs/>
                <w:sz w:val="24"/>
              </w:rPr>
              <w:t xml:space="preserve">Entities reported in </w:t>
            </w:r>
            <w:r w:rsidR="00575F76" w:rsidRPr="000B6B22">
              <w:rPr>
                <w:rFonts w:ascii="Times New Roman" w:hAnsi="Times New Roman"/>
                <w:bCs/>
                <w:sz w:val="24"/>
              </w:rPr>
              <w:t>column 0010</w:t>
            </w:r>
            <w:r w:rsidRPr="000B6B22">
              <w:rPr>
                <w:rFonts w:ascii="Times New Roman" w:hAnsi="Times New Roman"/>
                <w:bCs/>
                <w:sz w:val="24"/>
              </w:rPr>
              <w:t xml:space="preserve"> shall be assigned an entity type corresponding to its legal form as per the following list:</w:t>
            </w:r>
          </w:p>
          <w:p w14:paraId="52B764A4" w14:textId="32D73DAD" w:rsidR="003E6559" w:rsidRPr="000B6B22" w:rsidRDefault="003E6559" w:rsidP="009D4EFF">
            <w:pPr>
              <w:spacing w:before="0"/>
              <w:rPr>
                <w:rFonts w:ascii="Times New Roman" w:hAnsi="Times New Roman"/>
                <w:bCs/>
                <w:sz w:val="24"/>
              </w:rPr>
            </w:pPr>
            <w:r w:rsidRPr="000B6B22">
              <w:rPr>
                <w:rFonts w:ascii="Times New Roman" w:hAnsi="Times New Roman"/>
                <w:bCs/>
                <w:sz w:val="24"/>
              </w:rPr>
              <w:t>“Credit institution”</w:t>
            </w:r>
            <w:r w:rsidR="0095691D">
              <w:rPr>
                <w:rFonts w:ascii="Times New Roman" w:hAnsi="Times New Roman"/>
                <w:bCs/>
                <w:sz w:val="24"/>
              </w:rPr>
              <w:t>;</w:t>
            </w:r>
          </w:p>
          <w:p w14:paraId="609CC8D5" w14:textId="2A41B3D7" w:rsidR="003E6559" w:rsidRPr="000B6B22" w:rsidRDefault="003E6559" w:rsidP="009D4EFF">
            <w:pPr>
              <w:spacing w:before="0"/>
              <w:rPr>
                <w:rFonts w:ascii="Times New Roman" w:hAnsi="Times New Roman"/>
                <w:bCs/>
                <w:sz w:val="24"/>
              </w:rPr>
            </w:pPr>
            <w:r w:rsidRPr="000B6B22">
              <w:rPr>
                <w:rFonts w:ascii="Times New Roman" w:hAnsi="Times New Roman"/>
                <w:bCs/>
                <w:sz w:val="24"/>
              </w:rPr>
              <w:t>“Investment firm”</w:t>
            </w:r>
            <w:r w:rsidR="0095691D">
              <w:rPr>
                <w:rFonts w:ascii="Times New Roman" w:hAnsi="Times New Roman"/>
                <w:bCs/>
                <w:sz w:val="24"/>
              </w:rPr>
              <w:t>;</w:t>
            </w:r>
          </w:p>
          <w:p w14:paraId="79D18ABD" w14:textId="44715845" w:rsidR="003E6559" w:rsidRPr="000B6B22" w:rsidRDefault="003E6559" w:rsidP="009D4EFF">
            <w:pPr>
              <w:spacing w:before="0"/>
              <w:rPr>
                <w:rFonts w:ascii="Times New Roman" w:hAnsi="Times New Roman"/>
                <w:b/>
                <w:bCs/>
                <w:sz w:val="24"/>
              </w:rPr>
            </w:pPr>
            <w:r w:rsidRPr="000B6B22">
              <w:rPr>
                <w:rFonts w:ascii="Times New Roman" w:hAnsi="Times New Roman"/>
                <w:bCs/>
                <w:sz w:val="24"/>
              </w:rPr>
              <w:t>“Other”</w:t>
            </w:r>
            <w:r w:rsidR="0095691D">
              <w:rPr>
                <w:rFonts w:ascii="Times New Roman" w:hAnsi="Times New Roman"/>
                <w:bCs/>
                <w:sz w:val="24"/>
              </w:rPr>
              <w:t>.</w:t>
            </w:r>
          </w:p>
        </w:tc>
      </w:tr>
    </w:tbl>
    <w:p w14:paraId="58A600EE" w14:textId="77777777" w:rsidR="00522789" w:rsidRPr="000B6B22" w:rsidRDefault="00522789">
      <w:pPr>
        <w:spacing w:before="0"/>
        <w:rPr>
          <w:rFonts w:ascii="Times New Roman" w:hAnsi="Times New Roman"/>
          <w:sz w:val="24"/>
        </w:rPr>
      </w:pPr>
    </w:p>
    <w:sectPr w:rsidR="00522789" w:rsidRPr="000B6B22" w:rsidSect="00735E44">
      <w:headerReference w:type="even" r:id="rId8"/>
      <w:headerReference w:type="default" r:id="rId9"/>
      <w:footerReference w:type="default" r:id="rId10"/>
      <w:headerReference w:type="first" r:id="rId11"/>
      <w:pgSz w:w="11906" w:h="16838"/>
      <w:pgMar w:top="1440" w:right="1800" w:bottom="1258"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6092" w14:textId="77777777" w:rsidR="00F90F96" w:rsidRDefault="00F90F96" w:rsidP="0011588D">
      <w:pPr>
        <w:spacing w:before="0" w:after="0"/>
      </w:pPr>
      <w:r>
        <w:separator/>
      </w:r>
    </w:p>
  </w:endnote>
  <w:endnote w:type="continuationSeparator" w:id="0">
    <w:p w14:paraId="29955E47" w14:textId="77777777" w:rsidR="00F90F96" w:rsidRDefault="00F90F96" w:rsidP="0011588D">
      <w:pPr>
        <w:spacing w:before="0" w:after="0"/>
      </w:pPr>
      <w:r>
        <w:continuationSeparator/>
      </w:r>
    </w:p>
  </w:endnote>
  <w:endnote w:type="continuationNotice" w:id="1">
    <w:p w14:paraId="78E08975" w14:textId="77777777" w:rsidR="00F90F96" w:rsidRDefault="00F90F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774943695"/>
      <w:docPartObj>
        <w:docPartGallery w:val="Page Numbers (Bottom of Page)"/>
        <w:docPartUnique/>
      </w:docPartObj>
    </w:sdtPr>
    <w:sdtEndPr>
      <w:rPr>
        <w:noProof/>
        <w:sz w:val="24"/>
      </w:rPr>
    </w:sdtEndPr>
    <w:sdtContent>
      <w:p w14:paraId="2553A316" w14:textId="1AEC7E5C" w:rsidR="00787E23" w:rsidRPr="000B6B22" w:rsidRDefault="00787E23">
        <w:pPr>
          <w:pStyle w:val="Footer"/>
          <w:jc w:val="right"/>
          <w:rPr>
            <w:rFonts w:ascii="Times New Roman" w:hAnsi="Times New Roman"/>
            <w:sz w:val="24"/>
          </w:rPr>
        </w:pPr>
        <w:r w:rsidRPr="000B6B22">
          <w:rPr>
            <w:rFonts w:ascii="Times New Roman" w:hAnsi="Times New Roman"/>
            <w:sz w:val="24"/>
          </w:rPr>
          <w:fldChar w:fldCharType="begin"/>
        </w:r>
        <w:r w:rsidRPr="000B6B22">
          <w:rPr>
            <w:rFonts w:ascii="Times New Roman" w:hAnsi="Times New Roman"/>
            <w:sz w:val="24"/>
          </w:rPr>
          <w:instrText xml:space="preserve"> PAGE   \* MERGEFORMAT </w:instrText>
        </w:r>
        <w:r w:rsidRPr="000B6B22">
          <w:rPr>
            <w:rFonts w:ascii="Times New Roman" w:hAnsi="Times New Roman"/>
            <w:sz w:val="24"/>
          </w:rPr>
          <w:fldChar w:fldCharType="separate"/>
        </w:r>
        <w:r w:rsidR="00D638D6">
          <w:rPr>
            <w:rFonts w:ascii="Times New Roman" w:hAnsi="Times New Roman"/>
            <w:noProof/>
            <w:sz w:val="24"/>
          </w:rPr>
          <w:t>137</w:t>
        </w:r>
        <w:r w:rsidRPr="000B6B22">
          <w:rPr>
            <w:rFonts w:ascii="Times New Roman" w:hAnsi="Times New Roman"/>
            <w:noProof/>
            <w:sz w:val="24"/>
          </w:rPr>
          <w:fldChar w:fldCharType="end"/>
        </w:r>
      </w:p>
    </w:sdtContent>
  </w:sdt>
  <w:p w14:paraId="6E88F8A8" w14:textId="418EFB83" w:rsidR="00787E23" w:rsidRPr="0040759C" w:rsidRDefault="00787E23" w:rsidP="0040759C">
    <w:pPr>
      <w:pStyle w:val="Footer"/>
      <w:tabs>
        <w:tab w:val="clear" w:pos="4513"/>
        <w:tab w:val="clear" w:pos="9026"/>
        <w:tab w:val="right" w:pos="90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D251" w14:textId="77777777" w:rsidR="00F90F96" w:rsidRDefault="00F90F96" w:rsidP="0011588D">
      <w:pPr>
        <w:spacing w:before="0" w:after="0"/>
      </w:pPr>
      <w:r>
        <w:separator/>
      </w:r>
    </w:p>
  </w:footnote>
  <w:footnote w:type="continuationSeparator" w:id="0">
    <w:p w14:paraId="6EB1E319" w14:textId="77777777" w:rsidR="00F90F96" w:rsidRDefault="00F90F96" w:rsidP="0011588D">
      <w:pPr>
        <w:spacing w:before="0" w:after="0"/>
      </w:pPr>
      <w:r>
        <w:continuationSeparator/>
      </w:r>
    </w:p>
  </w:footnote>
  <w:footnote w:type="continuationNotice" w:id="1">
    <w:p w14:paraId="07FD1DF1" w14:textId="77777777" w:rsidR="00F90F96" w:rsidRDefault="00F90F96">
      <w:pPr>
        <w:spacing w:before="0" w:after="0"/>
      </w:pPr>
    </w:p>
  </w:footnote>
  <w:footnote w:id="2">
    <w:p w14:paraId="3A44C59A" w14:textId="68D71F23" w:rsidR="00787E23" w:rsidRPr="00312695" w:rsidRDefault="00787E23" w:rsidP="0070035D">
      <w:pPr>
        <w:pStyle w:val="FootnoteText"/>
        <w:ind w:left="567" w:hanging="567"/>
        <w:rPr>
          <w:rFonts w:ascii="Times New Roman" w:hAnsi="Times New Roman"/>
        </w:rPr>
      </w:pPr>
      <w:r w:rsidRPr="00312695">
        <w:rPr>
          <w:rStyle w:val="FootnoteReference"/>
          <w:rFonts w:ascii="Times New Roman" w:hAnsi="Times New Roman"/>
          <w:sz w:val="16"/>
          <w:szCs w:val="16"/>
        </w:rPr>
        <w:footnoteRef/>
      </w:r>
      <w:r w:rsidRPr="00312695">
        <w:rPr>
          <w:rFonts w:ascii="Times New Roman" w:hAnsi="Times New Roman"/>
        </w:rPr>
        <w:t xml:space="preserve"> </w:t>
      </w:r>
      <w:r w:rsidRPr="00D63CF5">
        <w:rPr>
          <w:rFonts w:ascii="Times New Roman" w:hAnsi="Times New Roman"/>
          <w:lang w:val="en-US"/>
        </w:rPr>
        <w:tab/>
      </w:r>
      <w:r w:rsidRPr="00312695">
        <w:rPr>
          <w:rFonts w:ascii="Times New Roman" w:hAnsi="Times New Roman"/>
          <w:color w:val="444444"/>
        </w:rPr>
        <w:t xml:space="preserve">Commission Delegated Regulation (EU) 2015/61 of 10 October 2014 to supplement Regulation (EU) No 575/2013 of the European Parliament and the Council with regard to liquidity coverage requirement for </w:t>
      </w:r>
      <w:r>
        <w:rPr>
          <w:rFonts w:ascii="Times New Roman" w:hAnsi="Times New Roman"/>
          <w:color w:val="444444"/>
        </w:rPr>
        <w:t>Credit institution</w:t>
      </w:r>
      <w:r w:rsidRPr="00312695">
        <w:rPr>
          <w:rFonts w:ascii="Times New Roman" w:hAnsi="Times New Roman"/>
          <w:color w:val="444444"/>
        </w:rPr>
        <w:t xml:space="preserve"> (</w:t>
      </w:r>
      <w:r w:rsidRPr="00312695">
        <w:rPr>
          <w:rFonts w:ascii="Times New Roman" w:hAnsi="Times New Roman"/>
          <w:iCs/>
          <w:color w:val="444444"/>
        </w:rPr>
        <w:t>OJ L 11, 17.1.2015, p. 1).</w:t>
      </w:r>
    </w:p>
  </w:footnote>
  <w:footnote w:id="3">
    <w:p w14:paraId="7D63DB58" w14:textId="1FD27016" w:rsidR="00787E23" w:rsidRPr="00D63CF5" w:rsidRDefault="00787E23" w:rsidP="00E145E1">
      <w:pPr>
        <w:pStyle w:val="FootnoteText"/>
        <w:rPr>
          <w:rFonts w:ascii="Times New Roman" w:hAnsi="Times New Roman"/>
          <w:lang w:val="en-US"/>
        </w:rPr>
      </w:pPr>
      <w:r w:rsidRPr="002160DD">
        <w:rPr>
          <w:rStyle w:val="FootnoteReference"/>
          <w:rFonts w:ascii="Times New Roman" w:hAnsi="Times New Roman"/>
          <w:sz w:val="16"/>
          <w:szCs w:val="16"/>
        </w:rPr>
        <w:footnoteRef/>
      </w:r>
      <w:r w:rsidRPr="00D63CF5">
        <w:rPr>
          <w:rFonts w:ascii="Times New Roman" w:hAnsi="Times New Roman"/>
        </w:rPr>
        <w:t xml:space="preserve"> </w:t>
      </w:r>
      <w:r w:rsidRPr="00D63CF5">
        <w:rPr>
          <w:rFonts w:ascii="Times New Roman" w:hAnsi="Times New Roman"/>
          <w:lang w:val="en-US"/>
        </w:rPr>
        <w:t xml:space="preserve">Collateral swap transactions additionally need to be reported in template C 75.01 of </w:t>
      </w:r>
      <w:r>
        <w:rPr>
          <w:rFonts w:ascii="Times New Roman" w:hAnsi="Times New Roman"/>
          <w:lang w:val="en-US"/>
        </w:rPr>
        <w:t>Annex</w:t>
      </w:r>
      <w:r w:rsidRPr="00D63CF5">
        <w:rPr>
          <w:rFonts w:ascii="Times New Roman" w:hAnsi="Times New Roman"/>
          <w:lang w:val="en-US"/>
        </w:rPr>
        <w:t xml:space="preserve"> XXIV.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436" w14:textId="3DEEB7EF" w:rsidR="000E7ABB" w:rsidRDefault="000E7ABB">
    <w:pPr>
      <w:pStyle w:val="Header"/>
    </w:pPr>
    <w:r>
      <w:rPr>
        <w:noProof/>
      </w:rPr>
      <mc:AlternateContent>
        <mc:Choice Requires="wps">
          <w:drawing>
            <wp:anchor distT="0" distB="0" distL="0" distR="0" simplePos="0" relativeHeight="251658240" behindDoc="0" locked="0" layoutInCell="1" allowOverlap="1" wp14:anchorId="0A13260B" wp14:editId="52C50E8B">
              <wp:simplePos x="635" y="635"/>
              <wp:positionH relativeFrom="page">
                <wp:align>left</wp:align>
              </wp:positionH>
              <wp:positionV relativeFrom="page">
                <wp:align>top</wp:align>
              </wp:positionV>
              <wp:extent cx="1344295" cy="452755"/>
              <wp:effectExtent l="0" t="0" r="8255" b="4445"/>
              <wp:wrapNone/>
              <wp:docPr id="1975786470"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5006555E" w14:textId="1E05D795"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13260B"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5.85pt;height:35.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" filled="f" stroked="f">
              <v:fill o:detectmouseclick="t"/>
              <v:textbox style="mso-fit-shape-to-text:t" inset="20pt,15pt,0,0">
                <w:txbxContent>
                  <w:p w14:paraId="5006555E" w14:textId="1E05D795"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2913" w14:textId="62ECA9BF" w:rsidR="000E7ABB" w:rsidRDefault="000E7ABB">
    <w:pPr>
      <w:pStyle w:val="Header"/>
    </w:pPr>
    <w:r>
      <w:rPr>
        <w:noProof/>
      </w:rPr>
      <mc:AlternateContent>
        <mc:Choice Requires="wps">
          <w:drawing>
            <wp:anchor distT="0" distB="0" distL="0" distR="0" simplePos="0" relativeHeight="251658241" behindDoc="0" locked="0" layoutInCell="1" allowOverlap="1" wp14:anchorId="2C38E220" wp14:editId="59C59318">
              <wp:simplePos x="635" y="635"/>
              <wp:positionH relativeFrom="page">
                <wp:align>left</wp:align>
              </wp:positionH>
              <wp:positionV relativeFrom="page">
                <wp:align>top</wp:align>
              </wp:positionV>
              <wp:extent cx="1344295" cy="452755"/>
              <wp:effectExtent l="0" t="0" r="8255" b="4445"/>
              <wp:wrapNone/>
              <wp:docPr id="790925314"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2E352D47" w14:textId="4916D13D"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38E220"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105.85pt;height:35.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" filled="f" stroked="f">
              <v:fill o:detectmouseclick="t"/>
              <v:textbox style="mso-fit-shape-to-text:t" inset="20pt,15pt,0,0">
                <w:txbxContent>
                  <w:p w14:paraId="2E352D47" w14:textId="4916D13D"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62E6" w14:textId="7CAD6DE0" w:rsidR="000E7ABB" w:rsidRDefault="000E7ABB">
    <w:pPr>
      <w:pStyle w:val="Header"/>
    </w:pPr>
    <w:r>
      <w:rPr>
        <w:noProof/>
      </w:rPr>
      <mc:AlternateContent>
        <mc:Choice Requires="wps">
          <w:drawing>
            <wp:anchor distT="0" distB="0" distL="0" distR="0" simplePos="0" relativeHeight="251658242" behindDoc="0" locked="0" layoutInCell="1" allowOverlap="1" wp14:anchorId="245D153A" wp14:editId="77A4A70D">
              <wp:simplePos x="635" y="635"/>
              <wp:positionH relativeFrom="page">
                <wp:align>left</wp:align>
              </wp:positionH>
              <wp:positionV relativeFrom="page">
                <wp:align>top</wp:align>
              </wp:positionV>
              <wp:extent cx="1344295" cy="452755"/>
              <wp:effectExtent l="0" t="0" r="8255" b="4445"/>
              <wp:wrapNone/>
              <wp:docPr id="548859433"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0DD63A7D" w14:textId="6E8E79C4"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5D153A"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5.85pt;height:35.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P9V&#10;O38UAgAAIgQAAA4AAAAAAAAAAAAAAAAALgIAAGRycy9lMm9Eb2MueG1sUEsBAi0AFAAGAAgAAAAh&#10;AACXszncAAAABAEAAA8AAAAAAAAAAAAAAAAAbgQAAGRycy9kb3ducmV2LnhtbFBLBQYAAAAABAAE&#10;APMAAAB3BQAAAAA=&#10;" filled="f" stroked="f">
              <v:fill o:detectmouseclick="t"/>
              <v:textbox style="mso-fit-shape-to-text:t" inset="20pt,15pt,0,0">
                <w:txbxContent>
                  <w:p w14:paraId="0DD63A7D" w14:textId="6E8E79C4"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AAFA4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C93E94"/>
    <w:multiLevelType w:val="hybridMultilevel"/>
    <w:tmpl w:val="AA448040"/>
    <w:lvl w:ilvl="0" w:tplc="04070005">
      <w:start w:val="1"/>
      <w:numFmt w:val="bullet"/>
      <w:lvlText w:val=""/>
      <w:lvlJc w:val="left"/>
      <w:pPr>
        <w:ind w:left="754" w:hanging="360"/>
      </w:pPr>
      <w:rPr>
        <w:rFonts w:ascii="Wingdings" w:hAnsi="Wingdings" w:hint="default"/>
      </w:rPr>
    </w:lvl>
    <w:lvl w:ilvl="1" w:tplc="04070003">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 w15:restartNumberingAfterBreak="0">
    <w:nsid w:val="02DD0A39"/>
    <w:multiLevelType w:val="multilevel"/>
    <w:tmpl w:val="E2B6EC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C33F94"/>
    <w:multiLevelType w:val="hybridMultilevel"/>
    <w:tmpl w:val="310A9880"/>
    <w:lvl w:ilvl="0" w:tplc="D7FC787E">
      <w:numFmt w:val="bullet"/>
      <w:lvlText w:val="-"/>
      <w:lvlJc w:val="left"/>
      <w:pPr>
        <w:ind w:left="855" w:hanging="360"/>
      </w:pPr>
      <w:rPr>
        <w:rFonts w:ascii="Times New Roman" w:eastAsia="Verdana" w:hAnsi="Times New Roman" w:cs="Times New Roman"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 w15:restartNumberingAfterBreak="0">
    <w:nsid w:val="088F0AF4"/>
    <w:multiLevelType w:val="hybridMultilevel"/>
    <w:tmpl w:val="E1868FB8"/>
    <w:lvl w:ilvl="0" w:tplc="2AB6FBCE">
      <w:start w:val="1"/>
      <w:numFmt w:val="bullet"/>
      <w:lvlText w:val="•"/>
      <w:lvlJc w:val="left"/>
      <w:pPr>
        <w:ind w:left="135" w:hanging="1781"/>
      </w:pPr>
      <w:rPr>
        <w:rFonts w:ascii="Verdana" w:eastAsia="Verdana" w:hAnsi="Verdana" w:hint="default"/>
        <w:sz w:val="18"/>
        <w:szCs w:val="18"/>
      </w:rPr>
    </w:lvl>
    <w:lvl w:ilvl="1" w:tplc="BC0EE906">
      <w:start w:val="1"/>
      <w:numFmt w:val="bullet"/>
      <w:lvlText w:val="•"/>
      <w:lvlJc w:val="left"/>
      <w:pPr>
        <w:ind w:left="883" w:hanging="1781"/>
      </w:pPr>
      <w:rPr>
        <w:rFonts w:hint="default"/>
      </w:rPr>
    </w:lvl>
    <w:lvl w:ilvl="2" w:tplc="08F29498">
      <w:start w:val="1"/>
      <w:numFmt w:val="bullet"/>
      <w:lvlText w:val="•"/>
      <w:lvlJc w:val="left"/>
      <w:pPr>
        <w:ind w:left="1630" w:hanging="1781"/>
      </w:pPr>
      <w:rPr>
        <w:rFonts w:hint="default"/>
      </w:rPr>
    </w:lvl>
    <w:lvl w:ilvl="3" w:tplc="24AA0008">
      <w:start w:val="1"/>
      <w:numFmt w:val="bullet"/>
      <w:lvlText w:val="•"/>
      <w:lvlJc w:val="left"/>
      <w:pPr>
        <w:ind w:left="2377" w:hanging="1781"/>
      </w:pPr>
      <w:rPr>
        <w:rFonts w:hint="default"/>
      </w:rPr>
    </w:lvl>
    <w:lvl w:ilvl="4" w:tplc="992A6FA0">
      <w:start w:val="1"/>
      <w:numFmt w:val="bullet"/>
      <w:lvlText w:val="•"/>
      <w:lvlJc w:val="left"/>
      <w:pPr>
        <w:ind w:left="3124" w:hanging="1781"/>
      </w:pPr>
      <w:rPr>
        <w:rFonts w:hint="default"/>
      </w:rPr>
    </w:lvl>
    <w:lvl w:ilvl="5" w:tplc="A5563E4C">
      <w:start w:val="1"/>
      <w:numFmt w:val="bullet"/>
      <w:lvlText w:val="•"/>
      <w:lvlJc w:val="left"/>
      <w:pPr>
        <w:ind w:left="3872" w:hanging="1781"/>
      </w:pPr>
      <w:rPr>
        <w:rFonts w:hint="default"/>
      </w:rPr>
    </w:lvl>
    <w:lvl w:ilvl="6" w:tplc="32C87A82">
      <w:start w:val="1"/>
      <w:numFmt w:val="bullet"/>
      <w:lvlText w:val="•"/>
      <w:lvlJc w:val="left"/>
      <w:pPr>
        <w:ind w:left="4619" w:hanging="1781"/>
      </w:pPr>
      <w:rPr>
        <w:rFonts w:hint="default"/>
      </w:rPr>
    </w:lvl>
    <w:lvl w:ilvl="7" w:tplc="4C2214AC">
      <w:start w:val="1"/>
      <w:numFmt w:val="bullet"/>
      <w:lvlText w:val="•"/>
      <w:lvlJc w:val="left"/>
      <w:pPr>
        <w:ind w:left="5366" w:hanging="1781"/>
      </w:pPr>
      <w:rPr>
        <w:rFonts w:hint="default"/>
      </w:rPr>
    </w:lvl>
    <w:lvl w:ilvl="8" w:tplc="493CF38C">
      <w:start w:val="1"/>
      <w:numFmt w:val="bullet"/>
      <w:lvlText w:val="•"/>
      <w:lvlJc w:val="left"/>
      <w:pPr>
        <w:ind w:left="6113" w:hanging="1781"/>
      </w:pPr>
      <w:rPr>
        <w:rFonts w:hint="default"/>
      </w:rPr>
    </w:lvl>
  </w:abstractNum>
  <w:abstractNum w:abstractNumId="5" w15:restartNumberingAfterBreak="0">
    <w:nsid w:val="0C2508EC"/>
    <w:multiLevelType w:val="hybridMultilevel"/>
    <w:tmpl w:val="48C2A8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83D6C"/>
    <w:multiLevelType w:val="hybridMultilevel"/>
    <w:tmpl w:val="9524F584"/>
    <w:lvl w:ilvl="0" w:tplc="236EA62C">
      <w:start w:val="1"/>
      <w:numFmt w:val="decimal"/>
      <w:lvlText w:val="%1."/>
      <w:lvlJc w:val="left"/>
      <w:pPr>
        <w:ind w:left="720" w:hanging="360"/>
      </w:pPr>
    </w:lvl>
    <w:lvl w:ilvl="1" w:tplc="0407000F">
      <w:start w:val="1"/>
      <w:numFmt w:val="decimal"/>
      <w:lvlText w:val="%2."/>
      <w:lvlJc w:val="left"/>
      <w:pPr>
        <w:tabs>
          <w:tab w:val="num" w:pos="1800"/>
        </w:tabs>
        <w:ind w:left="1800" w:hanging="720"/>
      </w:pPr>
      <w:rPr>
        <w:rFonts w:hint="default"/>
      </w:rPr>
    </w:lvl>
    <w:lvl w:ilvl="2" w:tplc="04070005">
      <w:start w:val="1"/>
      <w:numFmt w:val="lowerRoman"/>
      <w:lvlText w:val="%3."/>
      <w:lvlJc w:val="right"/>
      <w:pPr>
        <w:ind w:left="2160" w:hanging="180"/>
      </w:pPr>
    </w:lvl>
    <w:lvl w:ilvl="3" w:tplc="7392241E">
      <w:start w:val="33"/>
      <w:numFmt w:val="bullet"/>
      <w:lvlText w:val="-"/>
      <w:lvlJc w:val="left"/>
      <w:pPr>
        <w:ind w:left="2880" w:hanging="360"/>
      </w:pPr>
      <w:rPr>
        <w:rFonts w:ascii="Verdana" w:eastAsia="Times New Roman" w:hAnsi="Verdana" w:cs="Times New Roman" w:hint="default"/>
      </w:r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7" w15:restartNumberingAfterBreak="0">
    <w:nsid w:val="12377173"/>
    <w:multiLevelType w:val="hybridMultilevel"/>
    <w:tmpl w:val="CBDE91A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13292ED7"/>
    <w:multiLevelType w:val="hybridMultilevel"/>
    <w:tmpl w:val="4B4AB998"/>
    <w:lvl w:ilvl="0" w:tplc="0809000F">
      <w:start w:val="1"/>
      <w:numFmt w:val="decimal"/>
      <w:lvlText w:val="%1."/>
      <w:lvlJc w:val="left"/>
      <w:pPr>
        <w:ind w:left="1246" w:hanging="360"/>
      </w:pPr>
    </w:lvl>
    <w:lvl w:ilvl="1" w:tplc="08090019" w:tentative="1">
      <w:start w:val="1"/>
      <w:numFmt w:val="lowerLetter"/>
      <w:lvlText w:val="%2."/>
      <w:lvlJc w:val="left"/>
      <w:pPr>
        <w:ind w:left="1966" w:hanging="360"/>
      </w:pPr>
    </w:lvl>
    <w:lvl w:ilvl="2" w:tplc="0809001B" w:tentative="1">
      <w:start w:val="1"/>
      <w:numFmt w:val="lowerRoman"/>
      <w:lvlText w:val="%3."/>
      <w:lvlJc w:val="right"/>
      <w:pPr>
        <w:ind w:left="2686" w:hanging="180"/>
      </w:pPr>
    </w:lvl>
    <w:lvl w:ilvl="3" w:tplc="0809000F" w:tentative="1">
      <w:start w:val="1"/>
      <w:numFmt w:val="decimal"/>
      <w:lvlText w:val="%4."/>
      <w:lvlJc w:val="left"/>
      <w:pPr>
        <w:ind w:left="3406" w:hanging="360"/>
      </w:pPr>
    </w:lvl>
    <w:lvl w:ilvl="4" w:tplc="08090019" w:tentative="1">
      <w:start w:val="1"/>
      <w:numFmt w:val="lowerLetter"/>
      <w:lvlText w:val="%5."/>
      <w:lvlJc w:val="left"/>
      <w:pPr>
        <w:ind w:left="4126" w:hanging="360"/>
      </w:pPr>
    </w:lvl>
    <w:lvl w:ilvl="5" w:tplc="0809001B" w:tentative="1">
      <w:start w:val="1"/>
      <w:numFmt w:val="lowerRoman"/>
      <w:lvlText w:val="%6."/>
      <w:lvlJc w:val="right"/>
      <w:pPr>
        <w:ind w:left="4846" w:hanging="180"/>
      </w:pPr>
    </w:lvl>
    <w:lvl w:ilvl="6" w:tplc="0809000F" w:tentative="1">
      <w:start w:val="1"/>
      <w:numFmt w:val="decimal"/>
      <w:lvlText w:val="%7."/>
      <w:lvlJc w:val="left"/>
      <w:pPr>
        <w:ind w:left="5566" w:hanging="360"/>
      </w:pPr>
    </w:lvl>
    <w:lvl w:ilvl="7" w:tplc="08090019" w:tentative="1">
      <w:start w:val="1"/>
      <w:numFmt w:val="lowerLetter"/>
      <w:lvlText w:val="%8."/>
      <w:lvlJc w:val="left"/>
      <w:pPr>
        <w:ind w:left="6286" w:hanging="360"/>
      </w:pPr>
    </w:lvl>
    <w:lvl w:ilvl="8" w:tplc="0809001B" w:tentative="1">
      <w:start w:val="1"/>
      <w:numFmt w:val="lowerRoman"/>
      <w:lvlText w:val="%9."/>
      <w:lvlJc w:val="right"/>
      <w:pPr>
        <w:ind w:left="7006" w:hanging="180"/>
      </w:pPr>
    </w:lvl>
  </w:abstractNum>
  <w:abstractNum w:abstractNumId="9" w15:restartNumberingAfterBreak="0">
    <w:nsid w:val="165F7606"/>
    <w:multiLevelType w:val="multilevel"/>
    <w:tmpl w:val="3EF25C2E"/>
    <w:lvl w:ilvl="0">
      <w:start w:val="1"/>
      <w:numFmt w:val="decimal"/>
      <w:lvlText w:val="%1"/>
      <w:lvlJc w:val="left"/>
      <w:pPr>
        <w:ind w:left="540" w:hanging="540"/>
      </w:pPr>
      <w:rPr>
        <w:rFonts w:hint="default"/>
      </w:rPr>
    </w:lvl>
    <w:lvl w:ilvl="1">
      <w:start w:val="1"/>
      <w:numFmt w:val="decimal"/>
      <w:lvlText w:val="%1.%2"/>
      <w:lvlJc w:val="left"/>
      <w:pPr>
        <w:ind w:left="549" w:hanging="540"/>
      </w:pPr>
      <w:rPr>
        <w:rFonts w:hint="default"/>
      </w:rPr>
    </w:lvl>
    <w:lvl w:ilvl="2">
      <w:start w:val="1"/>
      <w:numFmt w:val="decimal"/>
      <w:lvlText w:val="%1.%2.%3"/>
      <w:lvlJc w:val="left"/>
      <w:pPr>
        <w:ind w:left="558" w:hanging="54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756" w:hanging="72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134" w:hanging="1080"/>
      </w:pPr>
      <w:rPr>
        <w:rFonts w:hint="default"/>
      </w:rPr>
    </w:lvl>
    <w:lvl w:ilvl="7">
      <w:start w:val="1"/>
      <w:numFmt w:val="decimal"/>
      <w:lvlText w:val="%1.%2.%3.%4.%5.%6.%7.%8"/>
      <w:lvlJc w:val="left"/>
      <w:pPr>
        <w:ind w:left="1143" w:hanging="1080"/>
      </w:pPr>
      <w:rPr>
        <w:rFonts w:hint="default"/>
      </w:rPr>
    </w:lvl>
    <w:lvl w:ilvl="8">
      <w:start w:val="1"/>
      <w:numFmt w:val="decimal"/>
      <w:lvlText w:val="%1.%2.%3.%4.%5.%6.%7.%8.%9"/>
      <w:lvlJc w:val="left"/>
      <w:pPr>
        <w:ind w:left="1512" w:hanging="1440"/>
      </w:pPr>
      <w:rPr>
        <w:rFonts w:hint="default"/>
      </w:rPr>
    </w:lvl>
  </w:abstractNum>
  <w:abstractNum w:abstractNumId="10" w15:restartNumberingAfterBreak="0">
    <w:nsid w:val="1CF7637F"/>
    <w:multiLevelType w:val="multilevel"/>
    <w:tmpl w:val="809E9564"/>
    <w:lvl w:ilvl="0">
      <w:start w:val="2"/>
      <w:numFmt w:val="decimal"/>
      <w:lvlText w:val="%1"/>
      <w:lvlJc w:val="left"/>
      <w:pPr>
        <w:ind w:left="495" w:hanging="495"/>
      </w:pPr>
      <w:rPr>
        <w:rFonts w:hint="default"/>
      </w:rPr>
    </w:lvl>
    <w:lvl w:ilvl="1">
      <w:start w:val="1"/>
      <w:numFmt w:val="decimal"/>
      <w:lvlText w:val="%1.%2"/>
      <w:lvlJc w:val="left"/>
      <w:pPr>
        <w:ind w:left="735" w:hanging="495"/>
      </w:pPr>
      <w:rPr>
        <w:rFonts w:hint="default"/>
      </w:rPr>
    </w:lvl>
    <w:lvl w:ilvl="2">
      <w:start w:val="1"/>
      <w:numFmt w:val="decimal"/>
      <w:lvlText w:val="%1.%2.%3"/>
      <w:lvlJc w:val="left"/>
      <w:pPr>
        <w:ind w:left="975" w:hanging="495"/>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680" w:hanging="72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2760" w:hanging="1080"/>
      </w:pPr>
      <w:rPr>
        <w:rFonts w:hint="default"/>
      </w:rPr>
    </w:lvl>
    <w:lvl w:ilvl="8">
      <w:start w:val="1"/>
      <w:numFmt w:val="decimal"/>
      <w:lvlText w:val="%1.%2.%3.%4.%5.%6.%7.%8.%9"/>
      <w:lvlJc w:val="left"/>
      <w:pPr>
        <w:ind w:left="3360" w:hanging="1440"/>
      </w:pPr>
      <w:rPr>
        <w:rFonts w:hint="default"/>
      </w:rPr>
    </w:lvl>
  </w:abstractNum>
  <w:abstractNum w:abstractNumId="11" w15:restartNumberingAfterBreak="0">
    <w:nsid w:val="1D806AB1"/>
    <w:multiLevelType w:val="multilevel"/>
    <w:tmpl w:val="261AF504"/>
    <w:lvl w:ilvl="0">
      <w:start w:val="1"/>
      <w:numFmt w:val="decimal"/>
      <w:lvlText w:val="%1."/>
      <w:lvlJc w:val="left"/>
      <w:pPr>
        <w:ind w:left="925" w:hanging="358"/>
      </w:pPr>
      <w:rPr>
        <w:rFonts w:ascii="Verdana" w:eastAsia="Verdana" w:hAnsi="Verdana" w:hint="default"/>
        <w:sz w:val="18"/>
        <w:szCs w:val="18"/>
      </w:rPr>
    </w:lvl>
    <w:lvl w:ilvl="1">
      <w:start w:val="1"/>
      <w:numFmt w:val="decimal"/>
      <w:lvlText w:val="%1.%2."/>
      <w:lvlJc w:val="left"/>
      <w:pPr>
        <w:ind w:left="890" w:hanging="771"/>
      </w:pPr>
      <w:rPr>
        <w:rFonts w:ascii="Verdana" w:eastAsia="Verdana" w:hAnsi="Verdana" w:hint="default"/>
        <w:sz w:val="18"/>
        <w:szCs w:val="18"/>
      </w:rPr>
    </w:lvl>
    <w:lvl w:ilvl="2">
      <w:start w:val="2"/>
      <w:numFmt w:val="decimal"/>
      <w:lvlText w:val="%1.%2.%3."/>
      <w:lvlJc w:val="left"/>
      <w:pPr>
        <w:ind w:left="820" w:hanging="720"/>
      </w:pPr>
      <w:rPr>
        <w:rFonts w:ascii="Verdana" w:eastAsia="Verdana" w:hAnsi="Verdana" w:hint="default"/>
        <w:sz w:val="18"/>
        <w:szCs w:val="18"/>
      </w:rPr>
    </w:lvl>
    <w:lvl w:ilvl="3">
      <w:start w:val="1"/>
      <w:numFmt w:val="decimal"/>
      <w:lvlText w:val="%4."/>
      <w:lvlJc w:val="left"/>
      <w:pPr>
        <w:ind w:left="1540" w:hanging="360"/>
      </w:pPr>
      <w:rPr>
        <w:rFonts w:ascii="Verdana" w:eastAsia="Verdana" w:hAnsi="Verdana" w:hint="default"/>
        <w:sz w:val="18"/>
        <w:szCs w:val="18"/>
      </w:rPr>
    </w:lvl>
    <w:lvl w:ilvl="4">
      <w:start w:val="1"/>
      <w:numFmt w:val="lowerRoman"/>
      <w:lvlText w:val="%5."/>
      <w:lvlJc w:val="left"/>
      <w:pPr>
        <w:ind w:left="2260" w:hanging="296"/>
      </w:pPr>
      <w:rPr>
        <w:rFonts w:ascii="Verdana" w:eastAsia="Verdana" w:hAnsi="Verdana" w:hint="default"/>
        <w:spacing w:val="1"/>
        <w:sz w:val="18"/>
        <w:szCs w:val="18"/>
      </w:rPr>
    </w:lvl>
    <w:lvl w:ilvl="5">
      <w:start w:val="1"/>
      <w:numFmt w:val="bullet"/>
      <w:lvlText w:val="•"/>
      <w:lvlJc w:val="left"/>
      <w:pPr>
        <w:ind w:left="3424" w:hanging="296"/>
      </w:pPr>
      <w:rPr>
        <w:rFonts w:hint="default"/>
      </w:rPr>
    </w:lvl>
    <w:lvl w:ilvl="6">
      <w:start w:val="1"/>
      <w:numFmt w:val="bullet"/>
      <w:lvlText w:val="•"/>
      <w:lvlJc w:val="left"/>
      <w:pPr>
        <w:ind w:left="4588" w:hanging="296"/>
      </w:pPr>
      <w:rPr>
        <w:rFonts w:hint="default"/>
      </w:rPr>
    </w:lvl>
    <w:lvl w:ilvl="7">
      <w:start w:val="1"/>
      <w:numFmt w:val="bullet"/>
      <w:lvlText w:val="•"/>
      <w:lvlJc w:val="left"/>
      <w:pPr>
        <w:ind w:left="5753" w:hanging="296"/>
      </w:pPr>
      <w:rPr>
        <w:rFonts w:hint="default"/>
      </w:rPr>
    </w:lvl>
    <w:lvl w:ilvl="8">
      <w:start w:val="1"/>
      <w:numFmt w:val="bullet"/>
      <w:lvlText w:val="•"/>
      <w:lvlJc w:val="left"/>
      <w:pPr>
        <w:ind w:left="6917" w:hanging="296"/>
      </w:pPr>
      <w:rPr>
        <w:rFonts w:hint="default"/>
      </w:rPr>
    </w:lvl>
  </w:abstractNum>
  <w:abstractNum w:abstractNumId="12" w15:restartNumberingAfterBreak="0">
    <w:nsid w:val="25ED1C11"/>
    <w:multiLevelType w:val="hybridMultilevel"/>
    <w:tmpl w:val="EF74B4CE"/>
    <w:lvl w:ilvl="0" w:tplc="BCA8F1B4">
      <w:start w:val="1"/>
      <w:numFmt w:val="bullet"/>
      <w:lvlText w:val="•"/>
      <w:lvlJc w:val="left"/>
      <w:pPr>
        <w:ind w:left="135" w:hanging="1781"/>
      </w:pPr>
      <w:rPr>
        <w:rFonts w:ascii="Verdana" w:eastAsia="Verdana" w:hAnsi="Verdana" w:hint="default"/>
        <w:sz w:val="18"/>
        <w:szCs w:val="18"/>
      </w:rPr>
    </w:lvl>
    <w:lvl w:ilvl="1" w:tplc="2ACC479C">
      <w:start w:val="1"/>
      <w:numFmt w:val="bullet"/>
      <w:lvlText w:val="•"/>
      <w:lvlJc w:val="left"/>
      <w:pPr>
        <w:ind w:left="883" w:hanging="1781"/>
      </w:pPr>
      <w:rPr>
        <w:rFonts w:hint="default"/>
      </w:rPr>
    </w:lvl>
    <w:lvl w:ilvl="2" w:tplc="A720F606">
      <w:start w:val="1"/>
      <w:numFmt w:val="bullet"/>
      <w:lvlText w:val="•"/>
      <w:lvlJc w:val="left"/>
      <w:pPr>
        <w:ind w:left="1630" w:hanging="1781"/>
      </w:pPr>
      <w:rPr>
        <w:rFonts w:hint="default"/>
      </w:rPr>
    </w:lvl>
    <w:lvl w:ilvl="3" w:tplc="E7DEBADE">
      <w:start w:val="1"/>
      <w:numFmt w:val="bullet"/>
      <w:lvlText w:val="•"/>
      <w:lvlJc w:val="left"/>
      <w:pPr>
        <w:ind w:left="2377" w:hanging="1781"/>
      </w:pPr>
      <w:rPr>
        <w:rFonts w:hint="default"/>
      </w:rPr>
    </w:lvl>
    <w:lvl w:ilvl="4" w:tplc="5C48C106">
      <w:start w:val="1"/>
      <w:numFmt w:val="bullet"/>
      <w:lvlText w:val="•"/>
      <w:lvlJc w:val="left"/>
      <w:pPr>
        <w:ind w:left="3124" w:hanging="1781"/>
      </w:pPr>
      <w:rPr>
        <w:rFonts w:hint="default"/>
      </w:rPr>
    </w:lvl>
    <w:lvl w:ilvl="5" w:tplc="B2002ABE">
      <w:start w:val="1"/>
      <w:numFmt w:val="bullet"/>
      <w:lvlText w:val="•"/>
      <w:lvlJc w:val="left"/>
      <w:pPr>
        <w:ind w:left="3872" w:hanging="1781"/>
      </w:pPr>
      <w:rPr>
        <w:rFonts w:hint="default"/>
      </w:rPr>
    </w:lvl>
    <w:lvl w:ilvl="6" w:tplc="45D42C94">
      <w:start w:val="1"/>
      <w:numFmt w:val="bullet"/>
      <w:lvlText w:val="•"/>
      <w:lvlJc w:val="left"/>
      <w:pPr>
        <w:ind w:left="4619" w:hanging="1781"/>
      </w:pPr>
      <w:rPr>
        <w:rFonts w:hint="default"/>
      </w:rPr>
    </w:lvl>
    <w:lvl w:ilvl="7" w:tplc="9112C53C">
      <w:start w:val="1"/>
      <w:numFmt w:val="bullet"/>
      <w:lvlText w:val="•"/>
      <w:lvlJc w:val="left"/>
      <w:pPr>
        <w:ind w:left="5366" w:hanging="1781"/>
      </w:pPr>
      <w:rPr>
        <w:rFonts w:hint="default"/>
      </w:rPr>
    </w:lvl>
    <w:lvl w:ilvl="8" w:tplc="0F989A0E">
      <w:start w:val="1"/>
      <w:numFmt w:val="bullet"/>
      <w:lvlText w:val="•"/>
      <w:lvlJc w:val="left"/>
      <w:pPr>
        <w:ind w:left="6113" w:hanging="1781"/>
      </w:pPr>
      <w:rPr>
        <w:rFonts w:hint="default"/>
      </w:rPr>
    </w:lvl>
  </w:abstractNum>
  <w:abstractNum w:abstractNumId="13" w15:restartNumberingAfterBreak="0">
    <w:nsid w:val="27A518FD"/>
    <w:multiLevelType w:val="multilevel"/>
    <w:tmpl w:val="1E2E4870"/>
    <w:lvl w:ilvl="0">
      <w:start w:val="1"/>
      <w:numFmt w:val="decimal"/>
      <w:lvlText w:val="%1."/>
      <w:lvlJc w:val="left"/>
      <w:pPr>
        <w:ind w:left="477" w:hanging="358"/>
      </w:pPr>
      <w:rPr>
        <w:rFonts w:ascii="Verdana" w:eastAsia="Verdana" w:hAnsi="Verdana" w:hint="default"/>
        <w:sz w:val="18"/>
        <w:szCs w:val="18"/>
      </w:rPr>
    </w:lvl>
    <w:lvl w:ilvl="1">
      <w:start w:val="1"/>
      <w:numFmt w:val="decimal"/>
      <w:lvlText w:val="%1.%2."/>
      <w:lvlJc w:val="left"/>
      <w:pPr>
        <w:ind w:left="890" w:hanging="771"/>
      </w:pPr>
      <w:rPr>
        <w:rFonts w:ascii="Verdana" w:eastAsia="Verdana" w:hAnsi="Verdana" w:hint="default"/>
        <w:sz w:val="18"/>
        <w:szCs w:val="18"/>
      </w:rPr>
    </w:lvl>
    <w:lvl w:ilvl="2">
      <w:start w:val="3"/>
      <w:numFmt w:val="decimal"/>
      <w:lvlText w:val="%1.%2.%3."/>
      <w:lvlJc w:val="left"/>
      <w:pPr>
        <w:ind w:left="820" w:hanging="720"/>
      </w:pPr>
      <w:rPr>
        <w:rFonts w:ascii="Verdana" w:eastAsia="Verdana" w:hAnsi="Verdana" w:hint="default"/>
        <w:sz w:val="18"/>
        <w:szCs w:val="18"/>
      </w:rPr>
    </w:lvl>
    <w:lvl w:ilvl="3">
      <w:start w:val="1"/>
      <w:numFmt w:val="decimal"/>
      <w:lvlText w:val="%4."/>
      <w:lvlJc w:val="left"/>
      <w:pPr>
        <w:ind w:left="1540" w:hanging="360"/>
      </w:pPr>
      <w:rPr>
        <w:rFonts w:ascii="Verdana" w:eastAsia="Verdana" w:hAnsi="Verdana" w:hint="default"/>
        <w:sz w:val="18"/>
        <w:szCs w:val="18"/>
      </w:rPr>
    </w:lvl>
    <w:lvl w:ilvl="4">
      <w:start w:val="1"/>
      <w:numFmt w:val="lowerRoman"/>
      <w:lvlText w:val="%5."/>
      <w:lvlJc w:val="left"/>
      <w:pPr>
        <w:ind w:left="2260" w:hanging="296"/>
      </w:pPr>
      <w:rPr>
        <w:rFonts w:ascii="Verdana" w:eastAsia="Verdana" w:hAnsi="Verdana" w:hint="default"/>
        <w:spacing w:val="1"/>
        <w:sz w:val="18"/>
        <w:szCs w:val="18"/>
      </w:rPr>
    </w:lvl>
    <w:lvl w:ilvl="5">
      <w:start w:val="1"/>
      <w:numFmt w:val="bullet"/>
      <w:lvlText w:val="•"/>
      <w:lvlJc w:val="left"/>
      <w:pPr>
        <w:ind w:left="3424" w:hanging="296"/>
      </w:pPr>
      <w:rPr>
        <w:rFonts w:hint="default"/>
      </w:rPr>
    </w:lvl>
    <w:lvl w:ilvl="6">
      <w:start w:val="1"/>
      <w:numFmt w:val="bullet"/>
      <w:lvlText w:val="•"/>
      <w:lvlJc w:val="left"/>
      <w:pPr>
        <w:ind w:left="4588" w:hanging="296"/>
      </w:pPr>
      <w:rPr>
        <w:rFonts w:hint="default"/>
      </w:rPr>
    </w:lvl>
    <w:lvl w:ilvl="7">
      <w:start w:val="1"/>
      <w:numFmt w:val="bullet"/>
      <w:lvlText w:val="•"/>
      <w:lvlJc w:val="left"/>
      <w:pPr>
        <w:ind w:left="5753" w:hanging="296"/>
      </w:pPr>
      <w:rPr>
        <w:rFonts w:hint="default"/>
      </w:rPr>
    </w:lvl>
    <w:lvl w:ilvl="8">
      <w:start w:val="1"/>
      <w:numFmt w:val="bullet"/>
      <w:lvlText w:val="•"/>
      <w:lvlJc w:val="left"/>
      <w:pPr>
        <w:ind w:left="6917" w:hanging="296"/>
      </w:pPr>
      <w:rPr>
        <w:rFonts w:hint="default"/>
      </w:rPr>
    </w:lvl>
  </w:abstractNum>
  <w:abstractNum w:abstractNumId="14" w15:restartNumberingAfterBreak="0">
    <w:nsid w:val="2B786613"/>
    <w:multiLevelType w:val="multilevel"/>
    <w:tmpl w:val="558A2706"/>
    <w:lvl w:ilvl="0">
      <w:start w:val="1"/>
      <w:numFmt w:val="decimal"/>
      <w:lvlText w:val="%1"/>
      <w:lvlJc w:val="left"/>
      <w:pPr>
        <w:ind w:left="396" w:hanging="295"/>
      </w:pPr>
      <w:rPr>
        <w:rFonts w:hint="default"/>
      </w:rPr>
    </w:lvl>
    <w:lvl w:ilvl="1">
      <w:start w:val="1"/>
      <w:numFmt w:val="decimal"/>
      <w:lvlText w:val="%1.%2"/>
      <w:lvlJc w:val="left"/>
      <w:pPr>
        <w:ind w:left="396" w:hanging="295"/>
      </w:pPr>
      <w:rPr>
        <w:rFonts w:hint="default"/>
        <w:u w:val="single" w:color="000000"/>
      </w:rPr>
    </w:lvl>
    <w:lvl w:ilvl="2">
      <w:start w:val="1"/>
      <w:numFmt w:val="bullet"/>
      <w:lvlText w:val="•"/>
      <w:lvlJc w:val="left"/>
      <w:pPr>
        <w:ind w:left="1886" w:hanging="295"/>
      </w:pPr>
      <w:rPr>
        <w:rFonts w:hint="default"/>
      </w:rPr>
    </w:lvl>
    <w:lvl w:ilvl="3">
      <w:start w:val="1"/>
      <w:numFmt w:val="bullet"/>
      <w:lvlText w:val="•"/>
      <w:lvlJc w:val="left"/>
      <w:pPr>
        <w:ind w:left="2631" w:hanging="295"/>
      </w:pPr>
      <w:rPr>
        <w:rFonts w:hint="default"/>
      </w:rPr>
    </w:lvl>
    <w:lvl w:ilvl="4">
      <w:start w:val="1"/>
      <w:numFmt w:val="bullet"/>
      <w:lvlText w:val="•"/>
      <w:lvlJc w:val="left"/>
      <w:pPr>
        <w:ind w:left="3376" w:hanging="295"/>
      </w:pPr>
      <w:rPr>
        <w:rFonts w:hint="default"/>
      </w:rPr>
    </w:lvl>
    <w:lvl w:ilvl="5">
      <w:start w:val="1"/>
      <w:numFmt w:val="bullet"/>
      <w:lvlText w:val="•"/>
      <w:lvlJc w:val="left"/>
      <w:pPr>
        <w:ind w:left="4121" w:hanging="295"/>
      </w:pPr>
      <w:rPr>
        <w:rFonts w:hint="default"/>
      </w:rPr>
    </w:lvl>
    <w:lvl w:ilvl="6">
      <w:start w:val="1"/>
      <w:numFmt w:val="bullet"/>
      <w:lvlText w:val="•"/>
      <w:lvlJc w:val="left"/>
      <w:pPr>
        <w:ind w:left="4866" w:hanging="295"/>
      </w:pPr>
      <w:rPr>
        <w:rFonts w:hint="default"/>
      </w:rPr>
    </w:lvl>
    <w:lvl w:ilvl="7">
      <w:start w:val="1"/>
      <w:numFmt w:val="bullet"/>
      <w:lvlText w:val="•"/>
      <w:lvlJc w:val="left"/>
      <w:pPr>
        <w:ind w:left="5611" w:hanging="295"/>
      </w:pPr>
      <w:rPr>
        <w:rFonts w:hint="default"/>
      </w:rPr>
    </w:lvl>
    <w:lvl w:ilvl="8">
      <w:start w:val="1"/>
      <w:numFmt w:val="bullet"/>
      <w:lvlText w:val="•"/>
      <w:lvlJc w:val="left"/>
      <w:pPr>
        <w:ind w:left="6356" w:hanging="295"/>
      </w:pPr>
      <w:rPr>
        <w:rFonts w:hint="default"/>
      </w:rPr>
    </w:lvl>
  </w:abstractNum>
  <w:abstractNum w:abstractNumId="15" w15:restartNumberingAfterBreak="0">
    <w:nsid w:val="2DE565D6"/>
    <w:multiLevelType w:val="hybridMultilevel"/>
    <w:tmpl w:val="DBBA2B6C"/>
    <w:lvl w:ilvl="0" w:tplc="2EC6C4D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C06FF6"/>
    <w:multiLevelType w:val="multilevel"/>
    <w:tmpl w:val="0A40BC34"/>
    <w:lvl w:ilvl="0">
      <w:start w:val="1"/>
      <w:numFmt w:val="decimal"/>
      <w:lvlText w:val="%1."/>
      <w:lvlJc w:val="left"/>
      <w:pPr>
        <w:ind w:left="468" w:hanging="468"/>
      </w:pPr>
      <w:rPr>
        <w:rFonts w:eastAsia="Calibri" w:hint="default"/>
        <w:b/>
      </w:rPr>
    </w:lvl>
    <w:lvl w:ilvl="1">
      <w:start w:val="1"/>
      <w:numFmt w:val="decimal"/>
      <w:lvlText w:val="%1.%2."/>
      <w:lvlJc w:val="left"/>
      <w:pPr>
        <w:ind w:left="535" w:hanging="468"/>
      </w:pPr>
      <w:rPr>
        <w:rFonts w:eastAsia="Calibri" w:hint="default"/>
        <w:b/>
      </w:rPr>
    </w:lvl>
    <w:lvl w:ilvl="2">
      <w:start w:val="1"/>
      <w:numFmt w:val="decimal"/>
      <w:lvlText w:val="%1.%2.%3."/>
      <w:lvlJc w:val="left"/>
      <w:pPr>
        <w:ind w:left="854" w:hanging="720"/>
      </w:pPr>
      <w:rPr>
        <w:rFonts w:eastAsia="Calibri" w:hint="default"/>
        <w:b/>
      </w:rPr>
    </w:lvl>
    <w:lvl w:ilvl="3">
      <w:start w:val="1"/>
      <w:numFmt w:val="decimal"/>
      <w:lvlText w:val="%1.%2.%3.%4."/>
      <w:lvlJc w:val="left"/>
      <w:pPr>
        <w:ind w:left="921" w:hanging="720"/>
      </w:pPr>
      <w:rPr>
        <w:rFonts w:eastAsia="Calibri" w:hint="default"/>
        <w:b/>
      </w:rPr>
    </w:lvl>
    <w:lvl w:ilvl="4">
      <w:start w:val="1"/>
      <w:numFmt w:val="decimal"/>
      <w:lvlText w:val="%1.%2.%3.%4.%5."/>
      <w:lvlJc w:val="left"/>
      <w:pPr>
        <w:ind w:left="988" w:hanging="720"/>
      </w:pPr>
      <w:rPr>
        <w:rFonts w:eastAsia="Calibri" w:hint="default"/>
        <w:b/>
      </w:rPr>
    </w:lvl>
    <w:lvl w:ilvl="5">
      <w:start w:val="1"/>
      <w:numFmt w:val="decimal"/>
      <w:lvlText w:val="%1.%2.%3.%4.%5.%6."/>
      <w:lvlJc w:val="left"/>
      <w:pPr>
        <w:ind w:left="1415" w:hanging="1080"/>
      </w:pPr>
      <w:rPr>
        <w:rFonts w:eastAsia="Calibri" w:hint="default"/>
        <w:b/>
      </w:rPr>
    </w:lvl>
    <w:lvl w:ilvl="6">
      <w:start w:val="1"/>
      <w:numFmt w:val="decimal"/>
      <w:lvlText w:val="%1.%2.%3.%4.%5.%6.%7."/>
      <w:lvlJc w:val="left"/>
      <w:pPr>
        <w:ind w:left="1482" w:hanging="1080"/>
      </w:pPr>
      <w:rPr>
        <w:rFonts w:eastAsia="Calibri" w:hint="default"/>
        <w:b/>
      </w:rPr>
    </w:lvl>
    <w:lvl w:ilvl="7">
      <w:start w:val="1"/>
      <w:numFmt w:val="decimal"/>
      <w:lvlText w:val="%1.%2.%3.%4.%5.%6.%7.%8."/>
      <w:lvlJc w:val="left"/>
      <w:pPr>
        <w:ind w:left="1549" w:hanging="1080"/>
      </w:pPr>
      <w:rPr>
        <w:rFonts w:eastAsia="Calibri" w:hint="default"/>
        <w:b/>
      </w:rPr>
    </w:lvl>
    <w:lvl w:ilvl="8">
      <w:start w:val="1"/>
      <w:numFmt w:val="decimal"/>
      <w:lvlText w:val="%1.%2.%3.%4.%5.%6.%7.%8.%9."/>
      <w:lvlJc w:val="left"/>
      <w:pPr>
        <w:ind w:left="1976" w:hanging="1440"/>
      </w:pPr>
      <w:rPr>
        <w:rFonts w:eastAsia="Calibri" w:hint="default"/>
        <w:b/>
      </w:rPr>
    </w:lvl>
  </w:abstractNum>
  <w:abstractNum w:abstractNumId="17" w15:restartNumberingAfterBreak="0">
    <w:nsid w:val="326C1D06"/>
    <w:multiLevelType w:val="hybridMultilevel"/>
    <w:tmpl w:val="60B47886"/>
    <w:lvl w:ilvl="0" w:tplc="0D5867B8">
      <w:start w:val="1"/>
      <w:numFmt w:val="decimal"/>
      <w:lvlText w:val="%1."/>
      <w:lvlJc w:val="left"/>
      <w:pPr>
        <w:ind w:left="1396" w:hanging="850"/>
      </w:pPr>
      <w:rPr>
        <w:rFonts w:ascii="Verdana" w:eastAsia="Verdana" w:hAnsi="Verdana" w:hint="default"/>
        <w:sz w:val="18"/>
        <w:szCs w:val="18"/>
      </w:rPr>
    </w:lvl>
    <w:lvl w:ilvl="1" w:tplc="6D283102">
      <w:start w:val="1"/>
      <w:numFmt w:val="lowerRoman"/>
      <w:lvlText w:val="%2."/>
      <w:lvlJc w:val="left"/>
      <w:pPr>
        <w:ind w:left="2529" w:hanging="682"/>
      </w:pPr>
      <w:rPr>
        <w:rFonts w:ascii="Verdana" w:eastAsia="Verdana" w:hAnsi="Verdana" w:hint="default"/>
        <w:spacing w:val="1"/>
        <w:sz w:val="18"/>
        <w:szCs w:val="18"/>
      </w:rPr>
    </w:lvl>
    <w:lvl w:ilvl="2" w:tplc="79261832">
      <w:start w:val="1"/>
      <w:numFmt w:val="bullet"/>
      <w:lvlText w:val="•"/>
      <w:lvlJc w:val="left"/>
      <w:pPr>
        <w:ind w:left="3278" w:hanging="682"/>
      </w:pPr>
      <w:rPr>
        <w:rFonts w:hint="default"/>
      </w:rPr>
    </w:lvl>
    <w:lvl w:ilvl="3" w:tplc="AE9C1CB4">
      <w:start w:val="1"/>
      <w:numFmt w:val="bullet"/>
      <w:lvlText w:val="•"/>
      <w:lvlJc w:val="left"/>
      <w:pPr>
        <w:ind w:left="4026" w:hanging="682"/>
      </w:pPr>
      <w:rPr>
        <w:rFonts w:hint="default"/>
      </w:rPr>
    </w:lvl>
    <w:lvl w:ilvl="4" w:tplc="97E81642">
      <w:start w:val="1"/>
      <w:numFmt w:val="bullet"/>
      <w:lvlText w:val="•"/>
      <w:lvlJc w:val="left"/>
      <w:pPr>
        <w:ind w:left="4775" w:hanging="682"/>
      </w:pPr>
      <w:rPr>
        <w:rFonts w:hint="default"/>
      </w:rPr>
    </w:lvl>
    <w:lvl w:ilvl="5" w:tplc="5DA26356">
      <w:start w:val="1"/>
      <w:numFmt w:val="bullet"/>
      <w:lvlText w:val="•"/>
      <w:lvlJc w:val="left"/>
      <w:pPr>
        <w:ind w:left="5523" w:hanging="682"/>
      </w:pPr>
      <w:rPr>
        <w:rFonts w:hint="default"/>
      </w:rPr>
    </w:lvl>
    <w:lvl w:ilvl="6" w:tplc="602AB5A6">
      <w:start w:val="1"/>
      <w:numFmt w:val="bullet"/>
      <w:lvlText w:val="•"/>
      <w:lvlJc w:val="left"/>
      <w:pPr>
        <w:ind w:left="6272" w:hanging="682"/>
      </w:pPr>
      <w:rPr>
        <w:rFonts w:hint="default"/>
      </w:rPr>
    </w:lvl>
    <w:lvl w:ilvl="7" w:tplc="51F6ADEA">
      <w:start w:val="1"/>
      <w:numFmt w:val="bullet"/>
      <w:lvlText w:val="•"/>
      <w:lvlJc w:val="left"/>
      <w:pPr>
        <w:ind w:left="7020" w:hanging="682"/>
      </w:pPr>
      <w:rPr>
        <w:rFonts w:hint="default"/>
      </w:rPr>
    </w:lvl>
    <w:lvl w:ilvl="8" w:tplc="6EE4A1CA">
      <w:start w:val="1"/>
      <w:numFmt w:val="bullet"/>
      <w:lvlText w:val="•"/>
      <w:lvlJc w:val="left"/>
      <w:pPr>
        <w:ind w:left="7769" w:hanging="682"/>
      </w:pPr>
      <w:rPr>
        <w:rFonts w:hint="default"/>
      </w:rPr>
    </w:lvl>
  </w:abstractNum>
  <w:abstractNum w:abstractNumId="18" w15:restartNumberingAfterBreak="0">
    <w:nsid w:val="33057CB8"/>
    <w:multiLevelType w:val="hybridMultilevel"/>
    <w:tmpl w:val="C1A6A8A0"/>
    <w:lvl w:ilvl="0" w:tplc="41862542">
      <w:start w:val="1"/>
      <w:numFmt w:val="decimal"/>
      <w:pStyle w:val="InstructionsText2"/>
      <w:lvlText w:val="%1."/>
      <w:lvlJc w:val="left"/>
      <w:pPr>
        <w:ind w:left="720" w:hanging="360"/>
      </w:pPr>
      <w:rPr>
        <w:rFonts w:hint="default"/>
      </w:rPr>
    </w:lvl>
    <w:lvl w:ilvl="1" w:tplc="08090001">
      <w:start w:val="1"/>
      <w:numFmt w:val="bullet"/>
      <w:lvlText w:val=""/>
      <w:lvlJc w:val="left"/>
      <w:pPr>
        <w:tabs>
          <w:tab w:val="num" w:pos="0"/>
        </w:tabs>
        <w:ind w:left="1440" w:hanging="360"/>
      </w:pPr>
      <w:rPr>
        <w:rFonts w:ascii="Symbol" w:hAnsi="Symbol" w:hint="default"/>
      </w:r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9" w15:restartNumberingAfterBreak="0">
    <w:nsid w:val="387E6BEA"/>
    <w:multiLevelType w:val="multilevel"/>
    <w:tmpl w:val="261AF504"/>
    <w:lvl w:ilvl="0">
      <w:start w:val="1"/>
      <w:numFmt w:val="decimal"/>
      <w:lvlText w:val="%1."/>
      <w:lvlJc w:val="left"/>
      <w:pPr>
        <w:ind w:left="925" w:hanging="358"/>
      </w:pPr>
      <w:rPr>
        <w:rFonts w:ascii="Verdana" w:eastAsia="Verdana" w:hAnsi="Verdana" w:hint="default"/>
        <w:sz w:val="18"/>
        <w:szCs w:val="18"/>
      </w:rPr>
    </w:lvl>
    <w:lvl w:ilvl="1">
      <w:start w:val="1"/>
      <w:numFmt w:val="decimal"/>
      <w:lvlText w:val="%1.%2."/>
      <w:lvlJc w:val="left"/>
      <w:pPr>
        <w:ind w:left="890" w:hanging="771"/>
      </w:pPr>
      <w:rPr>
        <w:rFonts w:ascii="Verdana" w:eastAsia="Verdana" w:hAnsi="Verdana" w:hint="default"/>
        <w:sz w:val="18"/>
        <w:szCs w:val="18"/>
      </w:rPr>
    </w:lvl>
    <w:lvl w:ilvl="2">
      <w:start w:val="2"/>
      <w:numFmt w:val="decimal"/>
      <w:lvlText w:val="%1.%2.%3."/>
      <w:lvlJc w:val="left"/>
      <w:pPr>
        <w:ind w:left="820" w:hanging="720"/>
      </w:pPr>
      <w:rPr>
        <w:rFonts w:ascii="Verdana" w:eastAsia="Verdana" w:hAnsi="Verdana" w:hint="default"/>
        <w:sz w:val="18"/>
        <w:szCs w:val="18"/>
      </w:rPr>
    </w:lvl>
    <w:lvl w:ilvl="3">
      <w:start w:val="1"/>
      <w:numFmt w:val="decimal"/>
      <w:lvlText w:val="%4."/>
      <w:lvlJc w:val="left"/>
      <w:pPr>
        <w:ind w:left="1540" w:hanging="360"/>
      </w:pPr>
      <w:rPr>
        <w:rFonts w:ascii="Verdana" w:eastAsia="Verdana" w:hAnsi="Verdana" w:hint="default"/>
        <w:sz w:val="18"/>
        <w:szCs w:val="18"/>
      </w:rPr>
    </w:lvl>
    <w:lvl w:ilvl="4">
      <w:start w:val="1"/>
      <w:numFmt w:val="lowerRoman"/>
      <w:lvlText w:val="%5."/>
      <w:lvlJc w:val="left"/>
      <w:pPr>
        <w:ind w:left="2260" w:hanging="296"/>
      </w:pPr>
      <w:rPr>
        <w:rFonts w:ascii="Verdana" w:eastAsia="Verdana" w:hAnsi="Verdana" w:hint="default"/>
        <w:spacing w:val="1"/>
        <w:sz w:val="18"/>
        <w:szCs w:val="18"/>
      </w:rPr>
    </w:lvl>
    <w:lvl w:ilvl="5">
      <w:start w:val="1"/>
      <w:numFmt w:val="bullet"/>
      <w:lvlText w:val="•"/>
      <w:lvlJc w:val="left"/>
      <w:pPr>
        <w:ind w:left="3424" w:hanging="296"/>
      </w:pPr>
      <w:rPr>
        <w:rFonts w:hint="default"/>
      </w:rPr>
    </w:lvl>
    <w:lvl w:ilvl="6">
      <w:start w:val="1"/>
      <w:numFmt w:val="bullet"/>
      <w:lvlText w:val="•"/>
      <w:lvlJc w:val="left"/>
      <w:pPr>
        <w:ind w:left="4588" w:hanging="296"/>
      </w:pPr>
      <w:rPr>
        <w:rFonts w:hint="default"/>
      </w:rPr>
    </w:lvl>
    <w:lvl w:ilvl="7">
      <w:start w:val="1"/>
      <w:numFmt w:val="bullet"/>
      <w:lvlText w:val="•"/>
      <w:lvlJc w:val="left"/>
      <w:pPr>
        <w:ind w:left="5753" w:hanging="296"/>
      </w:pPr>
      <w:rPr>
        <w:rFonts w:hint="default"/>
      </w:rPr>
    </w:lvl>
    <w:lvl w:ilvl="8">
      <w:start w:val="1"/>
      <w:numFmt w:val="bullet"/>
      <w:lvlText w:val="•"/>
      <w:lvlJc w:val="left"/>
      <w:pPr>
        <w:ind w:left="6917" w:hanging="296"/>
      </w:pPr>
      <w:rPr>
        <w:rFonts w:hint="default"/>
      </w:rPr>
    </w:lvl>
  </w:abstractNum>
  <w:abstractNum w:abstractNumId="20" w15:restartNumberingAfterBreak="0">
    <w:nsid w:val="417020CE"/>
    <w:multiLevelType w:val="hybridMultilevel"/>
    <w:tmpl w:val="65CA5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F2C98"/>
    <w:multiLevelType w:val="hybridMultilevel"/>
    <w:tmpl w:val="08260B06"/>
    <w:lvl w:ilvl="0" w:tplc="22FA2A12">
      <w:start w:val="1"/>
      <w:numFmt w:val="bullet"/>
      <w:lvlText w:val="•"/>
      <w:lvlJc w:val="left"/>
      <w:pPr>
        <w:ind w:left="135" w:hanging="1781"/>
      </w:pPr>
      <w:rPr>
        <w:rFonts w:ascii="Verdana" w:eastAsia="Verdana" w:hAnsi="Verdana" w:hint="default"/>
        <w:sz w:val="18"/>
        <w:szCs w:val="18"/>
      </w:rPr>
    </w:lvl>
    <w:lvl w:ilvl="1" w:tplc="4E72E8D0">
      <w:start w:val="1"/>
      <w:numFmt w:val="bullet"/>
      <w:lvlText w:val="•"/>
      <w:lvlJc w:val="left"/>
      <w:pPr>
        <w:ind w:left="883" w:hanging="1781"/>
      </w:pPr>
      <w:rPr>
        <w:rFonts w:hint="default"/>
      </w:rPr>
    </w:lvl>
    <w:lvl w:ilvl="2" w:tplc="0B480798">
      <w:start w:val="1"/>
      <w:numFmt w:val="bullet"/>
      <w:lvlText w:val="•"/>
      <w:lvlJc w:val="left"/>
      <w:pPr>
        <w:ind w:left="1630" w:hanging="1781"/>
      </w:pPr>
      <w:rPr>
        <w:rFonts w:hint="default"/>
      </w:rPr>
    </w:lvl>
    <w:lvl w:ilvl="3" w:tplc="A440B58A">
      <w:start w:val="1"/>
      <w:numFmt w:val="bullet"/>
      <w:lvlText w:val="•"/>
      <w:lvlJc w:val="left"/>
      <w:pPr>
        <w:ind w:left="2377" w:hanging="1781"/>
      </w:pPr>
      <w:rPr>
        <w:rFonts w:hint="default"/>
      </w:rPr>
    </w:lvl>
    <w:lvl w:ilvl="4" w:tplc="24A2D7A2">
      <w:start w:val="1"/>
      <w:numFmt w:val="bullet"/>
      <w:lvlText w:val="•"/>
      <w:lvlJc w:val="left"/>
      <w:pPr>
        <w:ind w:left="3124" w:hanging="1781"/>
      </w:pPr>
      <w:rPr>
        <w:rFonts w:hint="default"/>
      </w:rPr>
    </w:lvl>
    <w:lvl w:ilvl="5" w:tplc="FEEAFDA6">
      <w:start w:val="1"/>
      <w:numFmt w:val="bullet"/>
      <w:lvlText w:val="•"/>
      <w:lvlJc w:val="left"/>
      <w:pPr>
        <w:ind w:left="3872" w:hanging="1781"/>
      </w:pPr>
      <w:rPr>
        <w:rFonts w:hint="default"/>
      </w:rPr>
    </w:lvl>
    <w:lvl w:ilvl="6" w:tplc="5106C7C4">
      <w:start w:val="1"/>
      <w:numFmt w:val="bullet"/>
      <w:lvlText w:val="•"/>
      <w:lvlJc w:val="left"/>
      <w:pPr>
        <w:ind w:left="4619" w:hanging="1781"/>
      </w:pPr>
      <w:rPr>
        <w:rFonts w:hint="default"/>
      </w:rPr>
    </w:lvl>
    <w:lvl w:ilvl="7" w:tplc="3F0063AC">
      <w:start w:val="1"/>
      <w:numFmt w:val="bullet"/>
      <w:lvlText w:val="•"/>
      <w:lvlJc w:val="left"/>
      <w:pPr>
        <w:ind w:left="5366" w:hanging="1781"/>
      </w:pPr>
      <w:rPr>
        <w:rFonts w:hint="default"/>
      </w:rPr>
    </w:lvl>
    <w:lvl w:ilvl="8" w:tplc="2EBE8454">
      <w:start w:val="1"/>
      <w:numFmt w:val="bullet"/>
      <w:lvlText w:val="•"/>
      <w:lvlJc w:val="left"/>
      <w:pPr>
        <w:ind w:left="6113" w:hanging="1781"/>
      </w:pPr>
      <w:rPr>
        <w:rFonts w:hint="default"/>
      </w:rPr>
    </w:lvl>
  </w:abstractNum>
  <w:abstractNum w:abstractNumId="22" w15:restartNumberingAfterBreak="0">
    <w:nsid w:val="44937A7D"/>
    <w:multiLevelType w:val="hybridMultilevel"/>
    <w:tmpl w:val="E70C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90152"/>
    <w:multiLevelType w:val="hybridMultilevel"/>
    <w:tmpl w:val="31145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E75D4"/>
    <w:multiLevelType w:val="hybridMultilevel"/>
    <w:tmpl w:val="9A4E07F2"/>
    <w:lvl w:ilvl="0" w:tplc="0E646E9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5" w15:restartNumberingAfterBreak="0">
    <w:nsid w:val="51394B5F"/>
    <w:multiLevelType w:val="hybridMultilevel"/>
    <w:tmpl w:val="A13C25F2"/>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26" w15:restartNumberingAfterBreak="0">
    <w:nsid w:val="55444B64"/>
    <w:multiLevelType w:val="hybridMultilevel"/>
    <w:tmpl w:val="C110FFF8"/>
    <w:lvl w:ilvl="0" w:tplc="60BC9376">
      <w:numFmt w:val="bullet"/>
      <w:lvlText w:val="-"/>
      <w:lvlJc w:val="left"/>
      <w:pPr>
        <w:ind w:left="644" w:hanging="360"/>
      </w:pPr>
      <w:rPr>
        <w:rFonts w:ascii="Calibri" w:eastAsia="SimSu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7C43AC7"/>
    <w:multiLevelType w:val="multilevel"/>
    <w:tmpl w:val="EF88E3D0"/>
    <w:lvl w:ilvl="0">
      <w:start w:val="1"/>
      <w:numFmt w:val="decimal"/>
      <w:lvlText w:val="%1."/>
      <w:lvlJc w:val="left"/>
      <w:pPr>
        <w:ind w:left="477" w:hanging="358"/>
      </w:pPr>
      <w:rPr>
        <w:rFonts w:ascii="Verdana" w:eastAsia="Verdana" w:hAnsi="Verdana" w:hint="default"/>
        <w:sz w:val="18"/>
        <w:szCs w:val="18"/>
      </w:rPr>
    </w:lvl>
    <w:lvl w:ilvl="1">
      <w:start w:val="1"/>
      <w:numFmt w:val="decimal"/>
      <w:lvlText w:val="%1.%2."/>
      <w:lvlJc w:val="left"/>
      <w:pPr>
        <w:ind w:left="890" w:hanging="771"/>
      </w:pPr>
      <w:rPr>
        <w:rFonts w:ascii="Verdana" w:eastAsia="Verdana" w:hAnsi="Verdana" w:hint="default"/>
        <w:sz w:val="18"/>
        <w:szCs w:val="18"/>
      </w:rPr>
    </w:lvl>
    <w:lvl w:ilvl="2">
      <w:start w:val="1"/>
      <w:numFmt w:val="decimal"/>
      <w:lvlText w:val="%1.%2.%3."/>
      <w:lvlJc w:val="left"/>
      <w:pPr>
        <w:ind w:left="820" w:hanging="720"/>
        <w:jc w:val="right"/>
      </w:pPr>
      <w:rPr>
        <w:rFonts w:ascii="Verdana" w:eastAsia="Verdana" w:hAnsi="Verdana" w:hint="default"/>
        <w:sz w:val="18"/>
        <w:szCs w:val="18"/>
      </w:rPr>
    </w:lvl>
    <w:lvl w:ilvl="3">
      <w:start w:val="1"/>
      <w:numFmt w:val="decimal"/>
      <w:lvlText w:val="%4."/>
      <w:lvlJc w:val="left"/>
      <w:pPr>
        <w:ind w:left="1540" w:hanging="360"/>
      </w:pPr>
      <w:rPr>
        <w:rFonts w:ascii="Verdana" w:eastAsia="Verdana" w:hAnsi="Verdana" w:hint="default"/>
        <w:sz w:val="18"/>
        <w:szCs w:val="18"/>
      </w:rPr>
    </w:lvl>
    <w:lvl w:ilvl="4">
      <w:start w:val="1"/>
      <w:numFmt w:val="lowerRoman"/>
      <w:lvlText w:val="%5."/>
      <w:lvlJc w:val="left"/>
      <w:pPr>
        <w:ind w:left="2260" w:hanging="296"/>
      </w:pPr>
      <w:rPr>
        <w:rFonts w:ascii="Verdana" w:eastAsia="Verdana" w:hAnsi="Verdana" w:hint="default"/>
        <w:spacing w:val="1"/>
        <w:sz w:val="18"/>
        <w:szCs w:val="18"/>
      </w:rPr>
    </w:lvl>
    <w:lvl w:ilvl="5">
      <w:start w:val="1"/>
      <w:numFmt w:val="bullet"/>
      <w:lvlText w:val="•"/>
      <w:lvlJc w:val="left"/>
      <w:pPr>
        <w:ind w:left="3424" w:hanging="296"/>
      </w:pPr>
      <w:rPr>
        <w:rFonts w:hint="default"/>
      </w:rPr>
    </w:lvl>
    <w:lvl w:ilvl="6">
      <w:start w:val="1"/>
      <w:numFmt w:val="bullet"/>
      <w:lvlText w:val="•"/>
      <w:lvlJc w:val="left"/>
      <w:pPr>
        <w:ind w:left="4588" w:hanging="296"/>
      </w:pPr>
      <w:rPr>
        <w:rFonts w:hint="default"/>
      </w:rPr>
    </w:lvl>
    <w:lvl w:ilvl="7">
      <w:start w:val="1"/>
      <w:numFmt w:val="bullet"/>
      <w:lvlText w:val="•"/>
      <w:lvlJc w:val="left"/>
      <w:pPr>
        <w:ind w:left="5753" w:hanging="296"/>
      </w:pPr>
      <w:rPr>
        <w:rFonts w:hint="default"/>
      </w:rPr>
    </w:lvl>
    <w:lvl w:ilvl="8">
      <w:start w:val="1"/>
      <w:numFmt w:val="bullet"/>
      <w:lvlText w:val="•"/>
      <w:lvlJc w:val="left"/>
      <w:pPr>
        <w:ind w:left="6917" w:hanging="296"/>
      </w:pPr>
      <w:rPr>
        <w:rFonts w:hint="default"/>
      </w:rPr>
    </w:lvl>
  </w:abstractNum>
  <w:abstractNum w:abstractNumId="28" w15:restartNumberingAfterBreak="0">
    <w:nsid w:val="5A9663B8"/>
    <w:multiLevelType w:val="hybridMultilevel"/>
    <w:tmpl w:val="B84CDCEE"/>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9" w15:restartNumberingAfterBreak="0">
    <w:nsid w:val="5AF12ABF"/>
    <w:multiLevelType w:val="hybridMultilevel"/>
    <w:tmpl w:val="49B8AB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8E730B"/>
    <w:multiLevelType w:val="hybridMultilevel"/>
    <w:tmpl w:val="97EA7ACC"/>
    <w:lvl w:ilvl="0" w:tplc="75769106">
      <w:start w:val="1"/>
      <w:numFmt w:val="bullet"/>
      <w:lvlText w:val=""/>
      <w:lvlJc w:val="left"/>
      <w:pPr>
        <w:ind w:left="1736" w:hanging="360"/>
      </w:pPr>
      <w:rPr>
        <w:rFonts w:ascii="Symbol" w:eastAsia="Symbol" w:hAnsi="Symbol" w:hint="default"/>
        <w:sz w:val="18"/>
        <w:szCs w:val="18"/>
      </w:rPr>
    </w:lvl>
    <w:lvl w:ilvl="1" w:tplc="210AF9F4">
      <w:start w:val="1"/>
      <w:numFmt w:val="bullet"/>
      <w:lvlText w:val="•"/>
      <w:lvlJc w:val="left"/>
      <w:pPr>
        <w:ind w:left="2487" w:hanging="360"/>
      </w:pPr>
      <w:rPr>
        <w:rFonts w:hint="default"/>
      </w:rPr>
    </w:lvl>
    <w:lvl w:ilvl="2" w:tplc="C450D00C">
      <w:start w:val="1"/>
      <w:numFmt w:val="bullet"/>
      <w:lvlText w:val="•"/>
      <w:lvlJc w:val="left"/>
      <w:pPr>
        <w:ind w:left="3238" w:hanging="360"/>
      </w:pPr>
      <w:rPr>
        <w:rFonts w:hint="default"/>
      </w:rPr>
    </w:lvl>
    <w:lvl w:ilvl="3" w:tplc="1916C4E8">
      <w:start w:val="1"/>
      <w:numFmt w:val="bullet"/>
      <w:lvlText w:val="•"/>
      <w:lvlJc w:val="left"/>
      <w:pPr>
        <w:ind w:left="3989" w:hanging="360"/>
      </w:pPr>
      <w:rPr>
        <w:rFonts w:hint="default"/>
      </w:rPr>
    </w:lvl>
    <w:lvl w:ilvl="4" w:tplc="96665FD6">
      <w:start w:val="1"/>
      <w:numFmt w:val="bullet"/>
      <w:lvlText w:val="•"/>
      <w:lvlJc w:val="left"/>
      <w:pPr>
        <w:ind w:left="4740" w:hanging="360"/>
      </w:pPr>
      <w:rPr>
        <w:rFonts w:hint="default"/>
      </w:rPr>
    </w:lvl>
    <w:lvl w:ilvl="5" w:tplc="33AA46D0">
      <w:start w:val="1"/>
      <w:numFmt w:val="bullet"/>
      <w:lvlText w:val="•"/>
      <w:lvlJc w:val="left"/>
      <w:pPr>
        <w:ind w:left="5491" w:hanging="360"/>
      </w:pPr>
      <w:rPr>
        <w:rFonts w:hint="default"/>
      </w:rPr>
    </w:lvl>
    <w:lvl w:ilvl="6" w:tplc="2BB40CA0">
      <w:start w:val="1"/>
      <w:numFmt w:val="bullet"/>
      <w:lvlText w:val="•"/>
      <w:lvlJc w:val="left"/>
      <w:pPr>
        <w:ind w:left="6242" w:hanging="360"/>
      </w:pPr>
      <w:rPr>
        <w:rFonts w:hint="default"/>
      </w:rPr>
    </w:lvl>
    <w:lvl w:ilvl="7" w:tplc="BD44697A">
      <w:start w:val="1"/>
      <w:numFmt w:val="bullet"/>
      <w:lvlText w:val="•"/>
      <w:lvlJc w:val="left"/>
      <w:pPr>
        <w:ind w:left="6993" w:hanging="360"/>
      </w:pPr>
      <w:rPr>
        <w:rFonts w:hint="default"/>
      </w:rPr>
    </w:lvl>
    <w:lvl w:ilvl="8" w:tplc="D520EA8A">
      <w:start w:val="1"/>
      <w:numFmt w:val="bullet"/>
      <w:lvlText w:val="•"/>
      <w:lvlJc w:val="left"/>
      <w:pPr>
        <w:ind w:left="7744" w:hanging="360"/>
      </w:pPr>
      <w:rPr>
        <w:rFonts w:hint="default"/>
      </w:rPr>
    </w:lvl>
  </w:abstractNum>
  <w:abstractNum w:abstractNumId="31" w15:restartNumberingAfterBreak="0">
    <w:nsid w:val="5DCE694D"/>
    <w:multiLevelType w:val="hybridMultilevel"/>
    <w:tmpl w:val="8BCC71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D75D7B"/>
    <w:multiLevelType w:val="hybridMultilevel"/>
    <w:tmpl w:val="96F85456"/>
    <w:lvl w:ilvl="0" w:tplc="19F89D72">
      <w:start w:val="9"/>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EA65169"/>
    <w:multiLevelType w:val="hybridMultilevel"/>
    <w:tmpl w:val="5ACCB93E"/>
    <w:lvl w:ilvl="0" w:tplc="0407000F">
      <w:start w:val="1"/>
      <w:numFmt w:val="decimal"/>
      <w:lvlText w:val="%1."/>
      <w:lvlJc w:val="left"/>
      <w:pPr>
        <w:ind w:left="1776" w:hanging="360"/>
      </w:pPr>
    </w:lvl>
    <w:lvl w:ilvl="1" w:tplc="04070019">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34" w15:restartNumberingAfterBreak="0">
    <w:nsid w:val="5FCF5EA1"/>
    <w:multiLevelType w:val="hybridMultilevel"/>
    <w:tmpl w:val="9A0AD7F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2BA4142"/>
    <w:multiLevelType w:val="hybridMultilevel"/>
    <w:tmpl w:val="7C6CDB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4486D30"/>
    <w:multiLevelType w:val="hybridMultilevel"/>
    <w:tmpl w:val="4202DBFC"/>
    <w:lvl w:ilvl="0" w:tplc="0D5867B8">
      <w:start w:val="1"/>
      <w:numFmt w:val="decimal"/>
      <w:lvlText w:val="%1."/>
      <w:lvlJc w:val="left"/>
      <w:pPr>
        <w:ind w:left="1922" w:hanging="850"/>
      </w:pPr>
      <w:rPr>
        <w:rFonts w:ascii="Verdana" w:eastAsia="Verdana" w:hAnsi="Verdana" w:hint="default"/>
        <w:sz w:val="18"/>
        <w:szCs w:val="18"/>
      </w:rPr>
    </w:lvl>
    <w:lvl w:ilvl="1" w:tplc="08090019" w:tentative="1">
      <w:start w:val="1"/>
      <w:numFmt w:val="lowerLetter"/>
      <w:lvlText w:val="%2."/>
      <w:lvlJc w:val="left"/>
      <w:pPr>
        <w:ind w:left="1966" w:hanging="360"/>
      </w:pPr>
    </w:lvl>
    <w:lvl w:ilvl="2" w:tplc="0809001B" w:tentative="1">
      <w:start w:val="1"/>
      <w:numFmt w:val="lowerRoman"/>
      <w:lvlText w:val="%3."/>
      <w:lvlJc w:val="right"/>
      <w:pPr>
        <w:ind w:left="2686" w:hanging="180"/>
      </w:pPr>
    </w:lvl>
    <w:lvl w:ilvl="3" w:tplc="0809000F" w:tentative="1">
      <w:start w:val="1"/>
      <w:numFmt w:val="decimal"/>
      <w:lvlText w:val="%4."/>
      <w:lvlJc w:val="left"/>
      <w:pPr>
        <w:ind w:left="3406" w:hanging="360"/>
      </w:pPr>
    </w:lvl>
    <w:lvl w:ilvl="4" w:tplc="08090019" w:tentative="1">
      <w:start w:val="1"/>
      <w:numFmt w:val="lowerLetter"/>
      <w:lvlText w:val="%5."/>
      <w:lvlJc w:val="left"/>
      <w:pPr>
        <w:ind w:left="4126" w:hanging="360"/>
      </w:pPr>
    </w:lvl>
    <w:lvl w:ilvl="5" w:tplc="0809001B" w:tentative="1">
      <w:start w:val="1"/>
      <w:numFmt w:val="lowerRoman"/>
      <w:lvlText w:val="%6."/>
      <w:lvlJc w:val="right"/>
      <w:pPr>
        <w:ind w:left="4846" w:hanging="180"/>
      </w:pPr>
    </w:lvl>
    <w:lvl w:ilvl="6" w:tplc="0809000F" w:tentative="1">
      <w:start w:val="1"/>
      <w:numFmt w:val="decimal"/>
      <w:lvlText w:val="%7."/>
      <w:lvlJc w:val="left"/>
      <w:pPr>
        <w:ind w:left="5566" w:hanging="360"/>
      </w:pPr>
    </w:lvl>
    <w:lvl w:ilvl="7" w:tplc="08090019" w:tentative="1">
      <w:start w:val="1"/>
      <w:numFmt w:val="lowerLetter"/>
      <w:lvlText w:val="%8."/>
      <w:lvlJc w:val="left"/>
      <w:pPr>
        <w:ind w:left="6286" w:hanging="360"/>
      </w:pPr>
    </w:lvl>
    <w:lvl w:ilvl="8" w:tplc="0809001B" w:tentative="1">
      <w:start w:val="1"/>
      <w:numFmt w:val="lowerRoman"/>
      <w:lvlText w:val="%9."/>
      <w:lvlJc w:val="right"/>
      <w:pPr>
        <w:ind w:left="7006" w:hanging="180"/>
      </w:pPr>
    </w:lvl>
  </w:abstractNum>
  <w:abstractNum w:abstractNumId="37" w15:restartNumberingAfterBreak="0">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39" w15:restartNumberingAfterBreak="0">
    <w:nsid w:val="6D005CAE"/>
    <w:multiLevelType w:val="hybridMultilevel"/>
    <w:tmpl w:val="A97A6260"/>
    <w:lvl w:ilvl="0" w:tplc="0809000F">
      <w:start w:val="1"/>
      <w:numFmt w:val="decimal"/>
      <w:lvlText w:val="%1."/>
      <w:lvlJc w:val="left"/>
      <w:pPr>
        <w:ind w:left="1246" w:hanging="360"/>
      </w:pPr>
    </w:lvl>
    <w:lvl w:ilvl="1" w:tplc="08090019" w:tentative="1">
      <w:start w:val="1"/>
      <w:numFmt w:val="lowerLetter"/>
      <w:lvlText w:val="%2."/>
      <w:lvlJc w:val="left"/>
      <w:pPr>
        <w:ind w:left="1966" w:hanging="360"/>
      </w:pPr>
    </w:lvl>
    <w:lvl w:ilvl="2" w:tplc="0809001B" w:tentative="1">
      <w:start w:val="1"/>
      <w:numFmt w:val="lowerRoman"/>
      <w:lvlText w:val="%3."/>
      <w:lvlJc w:val="right"/>
      <w:pPr>
        <w:ind w:left="2686" w:hanging="180"/>
      </w:pPr>
    </w:lvl>
    <w:lvl w:ilvl="3" w:tplc="0809000F" w:tentative="1">
      <w:start w:val="1"/>
      <w:numFmt w:val="decimal"/>
      <w:lvlText w:val="%4."/>
      <w:lvlJc w:val="left"/>
      <w:pPr>
        <w:ind w:left="3406" w:hanging="360"/>
      </w:pPr>
    </w:lvl>
    <w:lvl w:ilvl="4" w:tplc="08090019" w:tentative="1">
      <w:start w:val="1"/>
      <w:numFmt w:val="lowerLetter"/>
      <w:lvlText w:val="%5."/>
      <w:lvlJc w:val="left"/>
      <w:pPr>
        <w:ind w:left="4126" w:hanging="360"/>
      </w:pPr>
    </w:lvl>
    <w:lvl w:ilvl="5" w:tplc="0809001B" w:tentative="1">
      <w:start w:val="1"/>
      <w:numFmt w:val="lowerRoman"/>
      <w:lvlText w:val="%6."/>
      <w:lvlJc w:val="right"/>
      <w:pPr>
        <w:ind w:left="4846" w:hanging="180"/>
      </w:pPr>
    </w:lvl>
    <w:lvl w:ilvl="6" w:tplc="0809000F" w:tentative="1">
      <w:start w:val="1"/>
      <w:numFmt w:val="decimal"/>
      <w:lvlText w:val="%7."/>
      <w:lvlJc w:val="left"/>
      <w:pPr>
        <w:ind w:left="5566" w:hanging="360"/>
      </w:pPr>
    </w:lvl>
    <w:lvl w:ilvl="7" w:tplc="08090019" w:tentative="1">
      <w:start w:val="1"/>
      <w:numFmt w:val="lowerLetter"/>
      <w:lvlText w:val="%8."/>
      <w:lvlJc w:val="left"/>
      <w:pPr>
        <w:ind w:left="6286" w:hanging="360"/>
      </w:pPr>
    </w:lvl>
    <w:lvl w:ilvl="8" w:tplc="0809001B" w:tentative="1">
      <w:start w:val="1"/>
      <w:numFmt w:val="lowerRoman"/>
      <w:lvlText w:val="%9."/>
      <w:lvlJc w:val="right"/>
      <w:pPr>
        <w:ind w:left="7006" w:hanging="180"/>
      </w:pPr>
    </w:lvl>
  </w:abstractNum>
  <w:abstractNum w:abstractNumId="40" w15:restartNumberingAfterBreak="0">
    <w:nsid w:val="6F740B96"/>
    <w:multiLevelType w:val="multilevel"/>
    <w:tmpl w:val="3EF25C2E"/>
    <w:lvl w:ilvl="0">
      <w:start w:val="1"/>
      <w:numFmt w:val="decimal"/>
      <w:lvlText w:val="%1"/>
      <w:lvlJc w:val="left"/>
      <w:pPr>
        <w:ind w:left="540" w:hanging="540"/>
      </w:pPr>
      <w:rPr>
        <w:rFonts w:hint="default"/>
      </w:rPr>
    </w:lvl>
    <w:lvl w:ilvl="1">
      <w:start w:val="1"/>
      <w:numFmt w:val="decimal"/>
      <w:lvlText w:val="%1.%2"/>
      <w:lvlJc w:val="left"/>
      <w:pPr>
        <w:ind w:left="549" w:hanging="540"/>
      </w:pPr>
      <w:rPr>
        <w:rFonts w:hint="default"/>
      </w:rPr>
    </w:lvl>
    <w:lvl w:ilvl="2">
      <w:start w:val="1"/>
      <w:numFmt w:val="decimal"/>
      <w:lvlText w:val="%1.%2.%3"/>
      <w:lvlJc w:val="left"/>
      <w:pPr>
        <w:ind w:left="558" w:hanging="54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756" w:hanging="72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134" w:hanging="1080"/>
      </w:pPr>
      <w:rPr>
        <w:rFonts w:hint="default"/>
      </w:rPr>
    </w:lvl>
    <w:lvl w:ilvl="7">
      <w:start w:val="1"/>
      <w:numFmt w:val="decimal"/>
      <w:lvlText w:val="%1.%2.%3.%4.%5.%6.%7.%8"/>
      <w:lvlJc w:val="left"/>
      <w:pPr>
        <w:ind w:left="1143" w:hanging="1080"/>
      </w:pPr>
      <w:rPr>
        <w:rFonts w:hint="default"/>
      </w:rPr>
    </w:lvl>
    <w:lvl w:ilvl="8">
      <w:start w:val="1"/>
      <w:numFmt w:val="decimal"/>
      <w:lvlText w:val="%1.%2.%3.%4.%5.%6.%7.%8.%9"/>
      <w:lvlJc w:val="left"/>
      <w:pPr>
        <w:ind w:left="1512" w:hanging="1440"/>
      </w:pPr>
      <w:rPr>
        <w:rFonts w:hint="default"/>
      </w:rPr>
    </w:lvl>
  </w:abstractNum>
  <w:abstractNum w:abstractNumId="41" w15:restartNumberingAfterBreak="0">
    <w:nsid w:val="706650CF"/>
    <w:multiLevelType w:val="hybridMultilevel"/>
    <w:tmpl w:val="C074CA58"/>
    <w:lvl w:ilvl="0" w:tplc="0AF0D4D0">
      <w:start w:val="1"/>
      <w:numFmt w:val="bullet"/>
      <w:lvlText w:val="-"/>
      <w:lvlJc w:val="left"/>
      <w:pPr>
        <w:ind w:left="822" w:hanging="360"/>
      </w:pPr>
      <w:rPr>
        <w:rFonts w:ascii="Calibri" w:eastAsia="Calibri" w:hAnsi="Calibri" w:hint="default"/>
        <w:sz w:val="18"/>
        <w:szCs w:val="18"/>
      </w:rPr>
    </w:lvl>
    <w:lvl w:ilvl="1" w:tplc="AE20B0DC">
      <w:start w:val="1"/>
      <w:numFmt w:val="bullet"/>
      <w:lvlText w:val="•"/>
      <w:lvlJc w:val="left"/>
      <w:pPr>
        <w:ind w:left="1524" w:hanging="360"/>
      </w:pPr>
      <w:rPr>
        <w:rFonts w:hint="default"/>
      </w:rPr>
    </w:lvl>
    <w:lvl w:ilvl="2" w:tplc="805023E2">
      <w:start w:val="1"/>
      <w:numFmt w:val="bullet"/>
      <w:lvlText w:val="•"/>
      <w:lvlJc w:val="left"/>
      <w:pPr>
        <w:ind w:left="2226" w:hanging="360"/>
      </w:pPr>
      <w:rPr>
        <w:rFonts w:hint="default"/>
      </w:rPr>
    </w:lvl>
    <w:lvl w:ilvl="3" w:tplc="1E10A576">
      <w:start w:val="1"/>
      <w:numFmt w:val="bullet"/>
      <w:lvlText w:val="•"/>
      <w:lvlJc w:val="left"/>
      <w:pPr>
        <w:ind w:left="2929" w:hanging="360"/>
      </w:pPr>
      <w:rPr>
        <w:rFonts w:hint="default"/>
      </w:rPr>
    </w:lvl>
    <w:lvl w:ilvl="4" w:tplc="41E44D0C">
      <w:start w:val="1"/>
      <w:numFmt w:val="bullet"/>
      <w:lvlText w:val="•"/>
      <w:lvlJc w:val="left"/>
      <w:pPr>
        <w:ind w:left="3631" w:hanging="360"/>
      </w:pPr>
      <w:rPr>
        <w:rFonts w:hint="default"/>
      </w:rPr>
    </w:lvl>
    <w:lvl w:ilvl="5" w:tplc="564407D0">
      <w:start w:val="1"/>
      <w:numFmt w:val="bullet"/>
      <w:lvlText w:val="•"/>
      <w:lvlJc w:val="left"/>
      <w:pPr>
        <w:ind w:left="4334" w:hanging="360"/>
      </w:pPr>
      <w:rPr>
        <w:rFonts w:hint="default"/>
      </w:rPr>
    </w:lvl>
    <w:lvl w:ilvl="6" w:tplc="F78EA83E">
      <w:start w:val="1"/>
      <w:numFmt w:val="bullet"/>
      <w:lvlText w:val="•"/>
      <w:lvlJc w:val="left"/>
      <w:pPr>
        <w:ind w:left="5036" w:hanging="360"/>
      </w:pPr>
      <w:rPr>
        <w:rFonts w:hint="default"/>
      </w:rPr>
    </w:lvl>
    <w:lvl w:ilvl="7" w:tplc="C736EC8C">
      <w:start w:val="1"/>
      <w:numFmt w:val="bullet"/>
      <w:lvlText w:val="•"/>
      <w:lvlJc w:val="left"/>
      <w:pPr>
        <w:ind w:left="5738" w:hanging="360"/>
      </w:pPr>
      <w:rPr>
        <w:rFonts w:hint="default"/>
      </w:rPr>
    </w:lvl>
    <w:lvl w:ilvl="8" w:tplc="4F0CE39C">
      <w:start w:val="1"/>
      <w:numFmt w:val="bullet"/>
      <w:lvlText w:val="•"/>
      <w:lvlJc w:val="left"/>
      <w:pPr>
        <w:ind w:left="6441" w:hanging="360"/>
      </w:pPr>
      <w:rPr>
        <w:rFonts w:hint="default"/>
      </w:rPr>
    </w:lvl>
  </w:abstractNum>
  <w:abstractNum w:abstractNumId="42" w15:restartNumberingAfterBreak="0">
    <w:nsid w:val="715E67DD"/>
    <w:multiLevelType w:val="multilevel"/>
    <w:tmpl w:val="75A013F4"/>
    <w:lvl w:ilvl="0">
      <w:start w:val="1"/>
      <w:numFmt w:val="decimal"/>
      <w:lvlText w:val="%1"/>
      <w:lvlJc w:val="left"/>
      <w:pPr>
        <w:ind w:left="819" w:hanging="718"/>
      </w:pPr>
      <w:rPr>
        <w:rFonts w:hint="default"/>
      </w:rPr>
    </w:lvl>
    <w:lvl w:ilvl="1">
      <w:start w:val="1"/>
      <w:numFmt w:val="decimal"/>
      <w:lvlText w:val="%1.%2"/>
      <w:lvlJc w:val="left"/>
      <w:pPr>
        <w:ind w:left="819" w:hanging="718"/>
      </w:pPr>
      <w:rPr>
        <w:rFonts w:hint="default"/>
      </w:rPr>
    </w:lvl>
    <w:lvl w:ilvl="2">
      <w:start w:val="2"/>
      <w:numFmt w:val="decimal"/>
      <w:lvlText w:val="%1.%2.%3"/>
      <w:lvlJc w:val="left"/>
      <w:pPr>
        <w:ind w:left="819" w:hanging="718"/>
      </w:pPr>
      <w:rPr>
        <w:rFonts w:hint="default"/>
      </w:rPr>
    </w:lvl>
    <w:lvl w:ilvl="3">
      <w:start w:val="1"/>
      <w:numFmt w:val="decimal"/>
      <w:lvlText w:val="%1.%2.%3.%4"/>
      <w:lvlJc w:val="left"/>
      <w:pPr>
        <w:ind w:left="819" w:hanging="718"/>
      </w:pPr>
      <w:rPr>
        <w:rFonts w:ascii="Verdana" w:eastAsia="Verdana" w:hAnsi="Verdana" w:hint="default"/>
        <w:sz w:val="18"/>
        <w:szCs w:val="18"/>
      </w:rPr>
    </w:lvl>
    <w:lvl w:ilvl="4">
      <w:start w:val="1"/>
      <w:numFmt w:val="bullet"/>
      <w:lvlText w:val="-"/>
      <w:lvlJc w:val="left"/>
      <w:pPr>
        <w:ind w:left="822" w:hanging="360"/>
      </w:pPr>
      <w:rPr>
        <w:rFonts w:ascii="Calibri" w:eastAsia="Calibri" w:hAnsi="Calibri" w:hint="default"/>
        <w:sz w:val="18"/>
        <w:szCs w:val="18"/>
      </w:rPr>
    </w:lvl>
    <w:lvl w:ilvl="5">
      <w:start w:val="1"/>
      <w:numFmt w:val="bullet"/>
      <w:lvlText w:val="•"/>
      <w:lvlJc w:val="left"/>
      <w:pPr>
        <w:ind w:left="3838" w:hanging="360"/>
      </w:pPr>
      <w:rPr>
        <w:rFonts w:hint="default"/>
      </w:rPr>
    </w:lvl>
    <w:lvl w:ilvl="6">
      <w:start w:val="1"/>
      <w:numFmt w:val="bullet"/>
      <w:lvlText w:val="•"/>
      <w:lvlJc w:val="left"/>
      <w:pPr>
        <w:ind w:left="4592" w:hanging="360"/>
      </w:pPr>
      <w:rPr>
        <w:rFonts w:hint="default"/>
      </w:rPr>
    </w:lvl>
    <w:lvl w:ilvl="7">
      <w:start w:val="1"/>
      <w:numFmt w:val="bullet"/>
      <w:lvlText w:val="•"/>
      <w:lvlJc w:val="left"/>
      <w:pPr>
        <w:ind w:left="5346" w:hanging="360"/>
      </w:pPr>
      <w:rPr>
        <w:rFonts w:hint="default"/>
      </w:rPr>
    </w:lvl>
    <w:lvl w:ilvl="8">
      <w:start w:val="1"/>
      <w:numFmt w:val="bullet"/>
      <w:lvlText w:val="•"/>
      <w:lvlJc w:val="left"/>
      <w:pPr>
        <w:ind w:left="6100" w:hanging="360"/>
      </w:pPr>
      <w:rPr>
        <w:rFonts w:hint="default"/>
      </w:rPr>
    </w:lvl>
  </w:abstractNum>
  <w:abstractNum w:abstractNumId="43" w15:restartNumberingAfterBreak="0">
    <w:nsid w:val="72CA7DE1"/>
    <w:multiLevelType w:val="hybridMultilevel"/>
    <w:tmpl w:val="E88C05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53EF1"/>
    <w:multiLevelType w:val="multilevel"/>
    <w:tmpl w:val="CD6657E2"/>
    <w:lvl w:ilvl="0">
      <w:start w:val="1"/>
      <w:numFmt w:val="decimal"/>
      <w:lvlText w:val="%1"/>
      <w:lvlJc w:val="left"/>
      <w:pPr>
        <w:ind w:left="819" w:hanging="718"/>
      </w:pPr>
      <w:rPr>
        <w:rFonts w:hint="default"/>
      </w:rPr>
    </w:lvl>
    <w:lvl w:ilvl="1">
      <w:start w:val="1"/>
      <w:numFmt w:val="decimal"/>
      <w:lvlText w:val="%1.%2"/>
      <w:lvlJc w:val="left"/>
      <w:pPr>
        <w:ind w:left="819" w:hanging="718"/>
      </w:pPr>
      <w:rPr>
        <w:rFonts w:hint="default"/>
      </w:rPr>
    </w:lvl>
    <w:lvl w:ilvl="2">
      <w:start w:val="3"/>
      <w:numFmt w:val="decimal"/>
      <w:lvlText w:val="%1.%2.%3"/>
      <w:lvlJc w:val="left"/>
      <w:pPr>
        <w:ind w:left="819" w:hanging="718"/>
      </w:pPr>
      <w:rPr>
        <w:rFonts w:hint="default"/>
      </w:rPr>
    </w:lvl>
    <w:lvl w:ilvl="3">
      <w:start w:val="2"/>
      <w:numFmt w:val="decimal"/>
      <w:lvlText w:val="%1.%2.%3.%4"/>
      <w:lvlJc w:val="left"/>
      <w:pPr>
        <w:ind w:left="819" w:hanging="718"/>
      </w:pPr>
      <w:rPr>
        <w:rFonts w:ascii="Verdana" w:eastAsia="Verdana" w:hAnsi="Verdana" w:hint="default"/>
        <w:sz w:val="18"/>
        <w:szCs w:val="18"/>
      </w:rPr>
    </w:lvl>
    <w:lvl w:ilvl="4">
      <w:start w:val="1"/>
      <w:numFmt w:val="bullet"/>
      <w:lvlText w:val="-"/>
      <w:lvlJc w:val="left"/>
      <w:pPr>
        <w:ind w:left="822" w:hanging="360"/>
      </w:pPr>
      <w:rPr>
        <w:rFonts w:ascii="Calibri" w:eastAsia="Calibri" w:hAnsi="Calibri" w:hint="default"/>
        <w:sz w:val="18"/>
        <w:szCs w:val="18"/>
      </w:rPr>
    </w:lvl>
    <w:lvl w:ilvl="5">
      <w:start w:val="1"/>
      <w:numFmt w:val="bullet"/>
      <w:lvlText w:val="•"/>
      <w:lvlJc w:val="left"/>
      <w:pPr>
        <w:ind w:left="3838" w:hanging="360"/>
      </w:pPr>
      <w:rPr>
        <w:rFonts w:hint="default"/>
      </w:rPr>
    </w:lvl>
    <w:lvl w:ilvl="6">
      <w:start w:val="1"/>
      <w:numFmt w:val="bullet"/>
      <w:lvlText w:val="•"/>
      <w:lvlJc w:val="left"/>
      <w:pPr>
        <w:ind w:left="4592" w:hanging="360"/>
      </w:pPr>
      <w:rPr>
        <w:rFonts w:hint="default"/>
      </w:rPr>
    </w:lvl>
    <w:lvl w:ilvl="7">
      <w:start w:val="1"/>
      <w:numFmt w:val="bullet"/>
      <w:lvlText w:val="•"/>
      <w:lvlJc w:val="left"/>
      <w:pPr>
        <w:ind w:left="5346" w:hanging="360"/>
      </w:pPr>
      <w:rPr>
        <w:rFonts w:hint="default"/>
      </w:rPr>
    </w:lvl>
    <w:lvl w:ilvl="8">
      <w:start w:val="1"/>
      <w:numFmt w:val="bullet"/>
      <w:lvlText w:val="•"/>
      <w:lvlJc w:val="left"/>
      <w:pPr>
        <w:ind w:left="6100" w:hanging="360"/>
      </w:pPr>
      <w:rPr>
        <w:rFonts w:hint="default"/>
      </w:rPr>
    </w:lvl>
  </w:abstractNum>
  <w:abstractNum w:abstractNumId="45" w15:restartNumberingAfterBreak="0">
    <w:nsid w:val="7E815FDA"/>
    <w:multiLevelType w:val="hybridMultilevel"/>
    <w:tmpl w:val="DEC603A6"/>
    <w:lvl w:ilvl="0" w:tplc="08090005">
      <w:start w:val="1"/>
      <w:numFmt w:val="bullet"/>
      <w:lvlText w:val=""/>
      <w:lvlJc w:val="left"/>
      <w:pPr>
        <w:ind w:left="748" w:hanging="360"/>
      </w:pPr>
      <w:rPr>
        <w:rFonts w:ascii="Wingdings" w:hAnsi="Wingdings"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num w:numId="1" w16cid:durableId="450788700">
    <w:abstractNumId w:val="38"/>
  </w:num>
  <w:num w:numId="2" w16cid:durableId="1039665333">
    <w:abstractNumId w:val="18"/>
  </w:num>
  <w:num w:numId="3" w16cid:durableId="198125886">
    <w:abstractNumId w:val="37"/>
  </w:num>
  <w:num w:numId="4" w16cid:durableId="451363233">
    <w:abstractNumId w:val="15"/>
  </w:num>
  <w:num w:numId="5" w16cid:durableId="1636596848">
    <w:abstractNumId w:val="11"/>
  </w:num>
  <w:num w:numId="6" w16cid:durableId="667755678">
    <w:abstractNumId w:val="14"/>
  </w:num>
  <w:num w:numId="7" w16cid:durableId="2076125157">
    <w:abstractNumId w:val="41"/>
  </w:num>
  <w:num w:numId="8" w16cid:durableId="2075883810">
    <w:abstractNumId w:val="4"/>
  </w:num>
  <w:num w:numId="9" w16cid:durableId="1582718763">
    <w:abstractNumId w:val="21"/>
  </w:num>
  <w:num w:numId="10" w16cid:durableId="1254822290">
    <w:abstractNumId w:val="12"/>
  </w:num>
  <w:num w:numId="11" w16cid:durableId="1810397095">
    <w:abstractNumId w:val="42"/>
  </w:num>
  <w:num w:numId="12" w16cid:durableId="1079130747">
    <w:abstractNumId w:val="44"/>
  </w:num>
  <w:num w:numId="13" w16cid:durableId="1994793882">
    <w:abstractNumId w:val="30"/>
  </w:num>
  <w:num w:numId="14" w16cid:durableId="1699820156">
    <w:abstractNumId w:val="17"/>
  </w:num>
  <w:num w:numId="15" w16cid:durableId="565994437">
    <w:abstractNumId w:val="6"/>
  </w:num>
  <w:num w:numId="16" w16cid:durableId="874998528">
    <w:abstractNumId w:val="7"/>
  </w:num>
  <w:num w:numId="17" w16cid:durableId="1175732289">
    <w:abstractNumId w:val="28"/>
  </w:num>
  <w:num w:numId="18" w16cid:durableId="1701125588">
    <w:abstractNumId w:val="33"/>
  </w:num>
  <w:num w:numId="19" w16cid:durableId="910314277">
    <w:abstractNumId w:val="29"/>
  </w:num>
  <w:num w:numId="20" w16cid:durableId="1315794461">
    <w:abstractNumId w:val="27"/>
  </w:num>
  <w:num w:numId="21" w16cid:durableId="369039474">
    <w:abstractNumId w:val="13"/>
  </w:num>
  <w:num w:numId="22" w16cid:durableId="984354417">
    <w:abstractNumId w:val="8"/>
  </w:num>
  <w:num w:numId="23" w16cid:durableId="1133062588">
    <w:abstractNumId w:val="39"/>
  </w:num>
  <w:num w:numId="24" w16cid:durableId="267734225">
    <w:abstractNumId w:val="36"/>
  </w:num>
  <w:num w:numId="25" w16cid:durableId="1929385318">
    <w:abstractNumId w:val="1"/>
  </w:num>
  <w:num w:numId="26" w16cid:durableId="543098303">
    <w:abstractNumId w:val="31"/>
  </w:num>
  <w:num w:numId="27" w16cid:durableId="1030568859">
    <w:abstractNumId w:val="35"/>
  </w:num>
  <w:num w:numId="28" w16cid:durableId="1002004599">
    <w:abstractNumId w:val="0"/>
  </w:num>
  <w:num w:numId="29" w16cid:durableId="1696687323">
    <w:abstractNumId w:val="26"/>
  </w:num>
  <w:num w:numId="30" w16cid:durableId="2138792241">
    <w:abstractNumId w:val="19"/>
  </w:num>
  <w:num w:numId="31" w16cid:durableId="539708361">
    <w:abstractNumId w:val="25"/>
  </w:num>
  <w:num w:numId="32" w16cid:durableId="1272517670">
    <w:abstractNumId w:val="34"/>
    <w:lvlOverride w:ilvl="0">
      <w:startOverride w:val="1"/>
    </w:lvlOverride>
    <w:lvlOverride w:ilvl="1"/>
    <w:lvlOverride w:ilvl="2"/>
    <w:lvlOverride w:ilvl="3"/>
    <w:lvlOverride w:ilvl="4"/>
    <w:lvlOverride w:ilvl="5"/>
    <w:lvlOverride w:ilvl="6"/>
    <w:lvlOverride w:ilvl="7"/>
    <w:lvlOverride w:ilvl="8"/>
  </w:num>
  <w:num w:numId="33" w16cid:durableId="1796873054">
    <w:abstractNumId w:val="18"/>
    <w:lvlOverride w:ilvl="0">
      <w:startOverride w:val="1"/>
    </w:lvlOverride>
  </w:num>
  <w:num w:numId="34" w16cid:durableId="1038168972">
    <w:abstractNumId w:val="16"/>
  </w:num>
  <w:num w:numId="35" w16cid:durableId="1608662493">
    <w:abstractNumId w:val="23"/>
  </w:num>
  <w:num w:numId="36" w16cid:durableId="1717585709">
    <w:abstractNumId w:val="43"/>
  </w:num>
  <w:num w:numId="37" w16cid:durableId="419910135">
    <w:abstractNumId w:val="24"/>
  </w:num>
  <w:num w:numId="38" w16cid:durableId="1075669721">
    <w:abstractNumId w:val="2"/>
  </w:num>
  <w:num w:numId="39" w16cid:durableId="251820324">
    <w:abstractNumId w:val="20"/>
  </w:num>
  <w:num w:numId="40" w16cid:durableId="1442648208">
    <w:abstractNumId w:val="5"/>
  </w:num>
  <w:num w:numId="41" w16cid:durableId="256452238">
    <w:abstractNumId w:val="3"/>
  </w:num>
  <w:num w:numId="42" w16cid:durableId="747384905">
    <w:abstractNumId w:val="9"/>
  </w:num>
  <w:num w:numId="43" w16cid:durableId="141388642">
    <w:abstractNumId w:val="40"/>
  </w:num>
  <w:num w:numId="44" w16cid:durableId="1334841812">
    <w:abstractNumId w:val="10"/>
  </w:num>
  <w:num w:numId="45" w16cid:durableId="2103138518">
    <w:abstractNumId w:val="32"/>
  </w:num>
  <w:num w:numId="46" w16cid:durableId="338237429">
    <w:abstractNumId w:val="45"/>
  </w:num>
  <w:num w:numId="47" w16cid:durableId="673999516">
    <w:abstractNumId w:val="22"/>
  </w:num>
  <w:num w:numId="48" w16cid:durableId="1010654">
    <w:abstractNumId w:val="18"/>
  </w:num>
  <w:num w:numId="49" w16cid:durableId="2036079412">
    <w:abstractNumId w:val="38"/>
  </w:num>
  <w:num w:numId="50" w16cid:durableId="289284578">
    <w:abstractNumId w:val="38"/>
  </w:num>
  <w:num w:numId="51" w16cid:durableId="143936581">
    <w:abstractNumId w:val="38"/>
  </w:num>
  <w:num w:numId="52" w16cid:durableId="743603373">
    <w:abstractNumId w:val="38"/>
  </w:num>
  <w:num w:numId="53" w16cid:durableId="1939368252">
    <w:abstractNumId w:val="38"/>
  </w:num>
  <w:num w:numId="54" w16cid:durableId="915625363">
    <w:abstractNumId w:val="38"/>
  </w:num>
  <w:num w:numId="55" w16cid:durableId="1797023032">
    <w:abstractNumId w:val="38"/>
  </w:num>
  <w:num w:numId="56" w16cid:durableId="262956001">
    <w:abstractNumId w:val="38"/>
  </w:num>
  <w:num w:numId="57" w16cid:durableId="1435247704">
    <w:abstractNumId w:val="38"/>
  </w:num>
  <w:num w:numId="58" w16cid:durableId="86535928">
    <w:abstractNumId w:val="18"/>
  </w:num>
  <w:num w:numId="59" w16cid:durableId="675959163">
    <w:abstractNumId w:val="18"/>
  </w:num>
  <w:num w:numId="60" w16cid:durableId="896279326">
    <w:abstractNumId w:val="18"/>
  </w:num>
  <w:num w:numId="61" w16cid:durableId="1853686126">
    <w:abstractNumId w:val="18"/>
  </w:num>
  <w:num w:numId="62" w16cid:durableId="667712159">
    <w:abstractNumId w:val="18"/>
  </w:num>
  <w:num w:numId="63" w16cid:durableId="1456557454">
    <w:abstractNumId w:val="18"/>
  </w:num>
  <w:num w:numId="64" w16cid:durableId="1399522317">
    <w:abstractNumId w:val="18"/>
  </w:num>
  <w:num w:numId="65" w16cid:durableId="1929654837">
    <w:abstractNumId w:val="18"/>
  </w:num>
  <w:num w:numId="66" w16cid:durableId="674696803">
    <w:abstractNumId w:val="18"/>
  </w:num>
  <w:num w:numId="67" w16cid:durableId="335305970">
    <w:abstractNumId w:val="18"/>
  </w:num>
  <w:num w:numId="68" w16cid:durableId="1193348298">
    <w:abstractNumId w:val="18"/>
  </w:num>
  <w:num w:numId="69" w16cid:durableId="1212839454">
    <w:abstractNumId w:val="18"/>
  </w:num>
  <w:num w:numId="70" w16cid:durableId="1056857427">
    <w:abstractNumId w:val="18"/>
  </w:num>
  <w:num w:numId="71" w16cid:durableId="1764953945">
    <w:abstractNumId w:val="18"/>
  </w:num>
  <w:num w:numId="72" w16cid:durableId="278799757">
    <w:abstractNumId w:val="18"/>
  </w:num>
  <w:num w:numId="73" w16cid:durableId="2141682172">
    <w:abstractNumId w:val="18"/>
  </w:num>
  <w:num w:numId="74" w16cid:durableId="764694957">
    <w:abstractNumId w:val="18"/>
  </w:num>
  <w:num w:numId="75" w16cid:durableId="1377314394">
    <w:abstractNumId w:val="18"/>
  </w:num>
  <w:num w:numId="76" w16cid:durableId="2097436780">
    <w:abstractNumId w:val="18"/>
  </w:num>
  <w:num w:numId="77" w16cid:durableId="1815440492">
    <w:abstractNumId w:val="18"/>
  </w:num>
  <w:num w:numId="78" w16cid:durableId="1261914049">
    <w:abstractNumId w:val="18"/>
  </w:num>
  <w:num w:numId="79" w16cid:durableId="347144524">
    <w:abstractNumId w:val="18"/>
  </w:num>
  <w:num w:numId="80" w16cid:durableId="890461442">
    <w:abstractNumId w:val="18"/>
  </w:num>
  <w:num w:numId="81" w16cid:durableId="1265379947">
    <w:abstractNumId w:val="18"/>
  </w:num>
  <w:num w:numId="82" w16cid:durableId="1844858465">
    <w:abstractNumId w:val="18"/>
  </w:num>
  <w:num w:numId="83" w16cid:durableId="1604413992">
    <w:abstractNumId w:val="18"/>
  </w:num>
  <w:num w:numId="84" w16cid:durableId="1071536907">
    <w:abstractNumId w:val="18"/>
  </w:num>
  <w:num w:numId="85" w16cid:durableId="1988128224">
    <w:abstractNumId w:val="18"/>
  </w:num>
  <w:num w:numId="86" w16cid:durableId="864446858">
    <w:abstractNumId w:val="18"/>
  </w:num>
  <w:num w:numId="87" w16cid:durableId="729379595">
    <w:abstractNumId w:val="18"/>
  </w:num>
  <w:num w:numId="88" w16cid:durableId="814182288">
    <w:abstractNumId w:val="18"/>
  </w:num>
  <w:num w:numId="89" w16cid:durableId="884952547">
    <w:abstractNumId w:val="18"/>
  </w:num>
  <w:num w:numId="90" w16cid:durableId="550850564">
    <w:abstractNumId w:val="18"/>
  </w:num>
  <w:num w:numId="91" w16cid:durableId="1413435031">
    <w:abstractNumId w:val="18"/>
  </w:num>
  <w:num w:numId="92" w16cid:durableId="1224025906">
    <w:abstractNumId w:val="18"/>
  </w:num>
  <w:num w:numId="93" w16cid:durableId="1159997608">
    <w:abstractNumId w:val="18"/>
  </w:num>
  <w:num w:numId="94" w16cid:durableId="1075131189">
    <w:abstractNumId w:val="18"/>
  </w:num>
  <w:num w:numId="95" w16cid:durableId="1031491845">
    <w:abstractNumId w:val="18"/>
  </w:num>
  <w:num w:numId="96" w16cid:durableId="1300956685">
    <w:abstractNumId w:val="18"/>
  </w:num>
  <w:num w:numId="97" w16cid:durableId="1946039012">
    <w:abstractNumId w:val="18"/>
  </w:num>
  <w:num w:numId="98" w16cid:durableId="84690230">
    <w:abstractNumId w:val="18"/>
  </w:num>
  <w:num w:numId="99" w16cid:durableId="217908966">
    <w:abstractNumId w:val="18"/>
  </w:num>
  <w:num w:numId="100" w16cid:durableId="2140030648">
    <w:abstractNumId w:val="18"/>
  </w:num>
  <w:num w:numId="101" w16cid:durableId="1480881013">
    <w:abstractNumId w:val="18"/>
  </w:num>
  <w:num w:numId="102" w16cid:durableId="1342703431">
    <w:abstractNumId w:val="18"/>
  </w:num>
  <w:num w:numId="103" w16cid:durableId="1729838183">
    <w:abstractNumId w:val="18"/>
  </w:num>
  <w:num w:numId="104" w16cid:durableId="895774418">
    <w:abstractNumId w:val="18"/>
    <w:lvlOverride w:ilvl="0">
      <w:startOverride w:val="1"/>
    </w:lvlOverride>
  </w:num>
  <w:num w:numId="105" w16cid:durableId="1559703975">
    <w:abstractNumId w:val="38"/>
  </w:num>
  <w:num w:numId="106" w16cid:durableId="2126657605">
    <w:abstractNumId w:val="38"/>
  </w:num>
  <w:num w:numId="107" w16cid:durableId="1335571987">
    <w:abstractNumId w:val="38"/>
  </w:num>
  <w:num w:numId="108" w16cid:durableId="1327632237">
    <w:abstractNumId w:val="38"/>
  </w:num>
  <w:num w:numId="109" w16cid:durableId="603921453">
    <w:abstractNumId w:val="38"/>
  </w:num>
  <w:num w:numId="110" w16cid:durableId="1240405613">
    <w:abstractNumId w:val="38"/>
  </w:num>
  <w:num w:numId="111" w16cid:durableId="1200431695">
    <w:abstractNumId w:val="38"/>
  </w:num>
  <w:num w:numId="112" w16cid:durableId="1985354023">
    <w:abstractNumId w:val="38"/>
  </w:num>
  <w:num w:numId="113" w16cid:durableId="640426184">
    <w:abstractNumId w:val="18"/>
    <w:lvlOverride w:ilvl="0">
      <w:startOverride w:val="1"/>
    </w:lvlOverride>
  </w:num>
  <w:num w:numId="114" w16cid:durableId="1634405118">
    <w:abstractNumId w:val="18"/>
    <w:lvlOverride w:ilvl="0">
      <w:startOverride w:val="1"/>
    </w:lvlOverride>
  </w:num>
  <w:num w:numId="115" w16cid:durableId="718090282">
    <w:abstractNumId w:val="18"/>
    <w:lvlOverride w:ilvl="0">
      <w:startOverride w:val="1"/>
    </w:lvlOverride>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ca">
    <w15:presenceInfo w15:providerId="None" w15:userId="An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E48EA"/>
    <w:rsid w:val="000009D0"/>
    <w:rsid w:val="00001E75"/>
    <w:rsid w:val="00002330"/>
    <w:rsid w:val="00002918"/>
    <w:rsid w:val="00003323"/>
    <w:rsid w:val="00003EE4"/>
    <w:rsid w:val="00006FDE"/>
    <w:rsid w:val="00007545"/>
    <w:rsid w:val="00011447"/>
    <w:rsid w:val="00013370"/>
    <w:rsid w:val="00014392"/>
    <w:rsid w:val="000146C3"/>
    <w:rsid w:val="00015741"/>
    <w:rsid w:val="00017710"/>
    <w:rsid w:val="000203A8"/>
    <w:rsid w:val="00020F19"/>
    <w:rsid w:val="00021303"/>
    <w:rsid w:val="00021A67"/>
    <w:rsid w:val="000269EA"/>
    <w:rsid w:val="00032AC7"/>
    <w:rsid w:val="000348FF"/>
    <w:rsid w:val="0003610B"/>
    <w:rsid w:val="00036812"/>
    <w:rsid w:val="0003683B"/>
    <w:rsid w:val="000378A5"/>
    <w:rsid w:val="0004119A"/>
    <w:rsid w:val="00042921"/>
    <w:rsid w:val="00045026"/>
    <w:rsid w:val="0005031C"/>
    <w:rsid w:val="00050E1E"/>
    <w:rsid w:val="00053317"/>
    <w:rsid w:val="00054044"/>
    <w:rsid w:val="000546C2"/>
    <w:rsid w:val="00060D36"/>
    <w:rsid w:val="00060E30"/>
    <w:rsid w:val="00061F75"/>
    <w:rsid w:val="00065680"/>
    <w:rsid w:val="00065977"/>
    <w:rsid w:val="00065B12"/>
    <w:rsid w:val="00071364"/>
    <w:rsid w:val="0007323F"/>
    <w:rsid w:val="00073725"/>
    <w:rsid w:val="00073D5C"/>
    <w:rsid w:val="000761EA"/>
    <w:rsid w:val="0008176F"/>
    <w:rsid w:val="000818F4"/>
    <w:rsid w:val="00081C7A"/>
    <w:rsid w:val="0008521F"/>
    <w:rsid w:val="00085F5B"/>
    <w:rsid w:val="00092BE3"/>
    <w:rsid w:val="00093661"/>
    <w:rsid w:val="00097E78"/>
    <w:rsid w:val="000A281E"/>
    <w:rsid w:val="000A4DE8"/>
    <w:rsid w:val="000A6F94"/>
    <w:rsid w:val="000A70AE"/>
    <w:rsid w:val="000B3537"/>
    <w:rsid w:val="000B46EE"/>
    <w:rsid w:val="000B5A28"/>
    <w:rsid w:val="000B5CB9"/>
    <w:rsid w:val="000B6114"/>
    <w:rsid w:val="000B6B22"/>
    <w:rsid w:val="000B767B"/>
    <w:rsid w:val="000B7AD9"/>
    <w:rsid w:val="000C3837"/>
    <w:rsid w:val="000D04E1"/>
    <w:rsid w:val="000D057E"/>
    <w:rsid w:val="000D1336"/>
    <w:rsid w:val="000D2FCD"/>
    <w:rsid w:val="000D33EA"/>
    <w:rsid w:val="000D503F"/>
    <w:rsid w:val="000D7985"/>
    <w:rsid w:val="000E040A"/>
    <w:rsid w:val="000E4466"/>
    <w:rsid w:val="000E59C5"/>
    <w:rsid w:val="000E7ABB"/>
    <w:rsid w:val="000F154D"/>
    <w:rsid w:val="000F16AB"/>
    <w:rsid w:val="000F220A"/>
    <w:rsid w:val="000F32F6"/>
    <w:rsid w:val="00101C85"/>
    <w:rsid w:val="001034DA"/>
    <w:rsid w:val="00104F31"/>
    <w:rsid w:val="001065D2"/>
    <w:rsid w:val="00106638"/>
    <w:rsid w:val="00106CCD"/>
    <w:rsid w:val="00106FD2"/>
    <w:rsid w:val="00111142"/>
    <w:rsid w:val="0011276D"/>
    <w:rsid w:val="001128AA"/>
    <w:rsid w:val="00112D86"/>
    <w:rsid w:val="001135EC"/>
    <w:rsid w:val="0011588D"/>
    <w:rsid w:val="00121B71"/>
    <w:rsid w:val="00125753"/>
    <w:rsid w:val="00127A6C"/>
    <w:rsid w:val="00141DB0"/>
    <w:rsid w:val="00142194"/>
    <w:rsid w:val="001424DE"/>
    <w:rsid w:val="001456E6"/>
    <w:rsid w:val="00147C46"/>
    <w:rsid w:val="00147E72"/>
    <w:rsid w:val="00150D9B"/>
    <w:rsid w:val="00150EE6"/>
    <w:rsid w:val="00152ABB"/>
    <w:rsid w:val="00152ADF"/>
    <w:rsid w:val="00153508"/>
    <w:rsid w:val="00154ECE"/>
    <w:rsid w:val="00155567"/>
    <w:rsid w:val="00155DEF"/>
    <w:rsid w:val="00156C20"/>
    <w:rsid w:val="001610DF"/>
    <w:rsid w:val="001618CB"/>
    <w:rsid w:val="0016264F"/>
    <w:rsid w:val="001628B5"/>
    <w:rsid w:val="001631B5"/>
    <w:rsid w:val="0016574C"/>
    <w:rsid w:val="00170434"/>
    <w:rsid w:val="001704EE"/>
    <w:rsid w:val="00174660"/>
    <w:rsid w:val="00176895"/>
    <w:rsid w:val="00177DC5"/>
    <w:rsid w:val="00181958"/>
    <w:rsid w:val="00183AE0"/>
    <w:rsid w:val="00186016"/>
    <w:rsid w:val="001869F1"/>
    <w:rsid w:val="0018764A"/>
    <w:rsid w:val="0019059C"/>
    <w:rsid w:val="001921D8"/>
    <w:rsid w:val="001922E6"/>
    <w:rsid w:val="00192DF0"/>
    <w:rsid w:val="001977F5"/>
    <w:rsid w:val="00197B28"/>
    <w:rsid w:val="001A1722"/>
    <w:rsid w:val="001A331C"/>
    <w:rsid w:val="001A4BC9"/>
    <w:rsid w:val="001A58F5"/>
    <w:rsid w:val="001A6AD9"/>
    <w:rsid w:val="001A7B9B"/>
    <w:rsid w:val="001B0014"/>
    <w:rsid w:val="001B2B12"/>
    <w:rsid w:val="001B3F25"/>
    <w:rsid w:val="001B5CC0"/>
    <w:rsid w:val="001C000E"/>
    <w:rsid w:val="001C15A9"/>
    <w:rsid w:val="001C1B82"/>
    <w:rsid w:val="001C38E9"/>
    <w:rsid w:val="001C5A01"/>
    <w:rsid w:val="001C639D"/>
    <w:rsid w:val="001D22D5"/>
    <w:rsid w:val="001D5657"/>
    <w:rsid w:val="001D6664"/>
    <w:rsid w:val="001E19A7"/>
    <w:rsid w:val="001E2264"/>
    <w:rsid w:val="001E3F9C"/>
    <w:rsid w:val="001E5125"/>
    <w:rsid w:val="001F6DBD"/>
    <w:rsid w:val="00203D97"/>
    <w:rsid w:val="00204156"/>
    <w:rsid w:val="00204E8B"/>
    <w:rsid w:val="002072FA"/>
    <w:rsid w:val="0021188D"/>
    <w:rsid w:val="002160DD"/>
    <w:rsid w:val="002219C9"/>
    <w:rsid w:val="00221C50"/>
    <w:rsid w:val="00223992"/>
    <w:rsid w:val="00224086"/>
    <w:rsid w:val="002252E2"/>
    <w:rsid w:val="002322DF"/>
    <w:rsid w:val="00232FF7"/>
    <w:rsid w:val="00235044"/>
    <w:rsid w:val="002351DE"/>
    <w:rsid w:val="002352E7"/>
    <w:rsid w:val="00236D21"/>
    <w:rsid w:val="00237E2A"/>
    <w:rsid w:val="00242C3F"/>
    <w:rsid w:val="00244712"/>
    <w:rsid w:val="0024704A"/>
    <w:rsid w:val="00247852"/>
    <w:rsid w:val="00252579"/>
    <w:rsid w:val="00254638"/>
    <w:rsid w:val="0026098F"/>
    <w:rsid w:val="00262D8F"/>
    <w:rsid w:val="00264073"/>
    <w:rsid w:val="00267206"/>
    <w:rsid w:val="00277117"/>
    <w:rsid w:val="00283809"/>
    <w:rsid w:val="002857F5"/>
    <w:rsid w:val="00293C9B"/>
    <w:rsid w:val="00297DDC"/>
    <w:rsid w:val="002A0CEA"/>
    <w:rsid w:val="002A1DC6"/>
    <w:rsid w:val="002A3925"/>
    <w:rsid w:val="002A49FF"/>
    <w:rsid w:val="002A500B"/>
    <w:rsid w:val="002A559F"/>
    <w:rsid w:val="002A575B"/>
    <w:rsid w:val="002A6587"/>
    <w:rsid w:val="002A7BB0"/>
    <w:rsid w:val="002B09BC"/>
    <w:rsid w:val="002B1DA1"/>
    <w:rsid w:val="002B1E5D"/>
    <w:rsid w:val="002B4465"/>
    <w:rsid w:val="002B73CC"/>
    <w:rsid w:val="002C2AD3"/>
    <w:rsid w:val="002C7E80"/>
    <w:rsid w:val="002D10C3"/>
    <w:rsid w:val="002D60C2"/>
    <w:rsid w:val="002D7737"/>
    <w:rsid w:val="002E3204"/>
    <w:rsid w:val="002E364C"/>
    <w:rsid w:val="002E3FB0"/>
    <w:rsid w:val="002E4784"/>
    <w:rsid w:val="002E6B84"/>
    <w:rsid w:val="002F0126"/>
    <w:rsid w:val="002F1BE2"/>
    <w:rsid w:val="002F29EB"/>
    <w:rsid w:val="002F6A7B"/>
    <w:rsid w:val="00303201"/>
    <w:rsid w:val="00306199"/>
    <w:rsid w:val="003063B8"/>
    <w:rsid w:val="00312695"/>
    <w:rsid w:val="00313649"/>
    <w:rsid w:val="00314AE4"/>
    <w:rsid w:val="00316094"/>
    <w:rsid w:val="003211F6"/>
    <w:rsid w:val="00322A40"/>
    <w:rsid w:val="00323769"/>
    <w:rsid w:val="0032671D"/>
    <w:rsid w:val="0032688F"/>
    <w:rsid w:val="00327A13"/>
    <w:rsid w:val="0033279C"/>
    <w:rsid w:val="00335466"/>
    <w:rsid w:val="00335BF6"/>
    <w:rsid w:val="00336282"/>
    <w:rsid w:val="003362A3"/>
    <w:rsid w:val="00336DC1"/>
    <w:rsid w:val="00342F43"/>
    <w:rsid w:val="003432DC"/>
    <w:rsid w:val="00347B19"/>
    <w:rsid w:val="0035169D"/>
    <w:rsid w:val="00351FD8"/>
    <w:rsid w:val="00352B90"/>
    <w:rsid w:val="00357D3F"/>
    <w:rsid w:val="003604E2"/>
    <w:rsid w:val="003625A3"/>
    <w:rsid w:val="003626D1"/>
    <w:rsid w:val="00362EA9"/>
    <w:rsid w:val="00363E4B"/>
    <w:rsid w:val="003657A5"/>
    <w:rsid w:val="00365E25"/>
    <w:rsid w:val="0036777A"/>
    <w:rsid w:val="003716A9"/>
    <w:rsid w:val="003719B4"/>
    <w:rsid w:val="00373F2C"/>
    <w:rsid w:val="00375786"/>
    <w:rsid w:val="00380973"/>
    <w:rsid w:val="00382040"/>
    <w:rsid w:val="003820CE"/>
    <w:rsid w:val="00384229"/>
    <w:rsid w:val="0039321F"/>
    <w:rsid w:val="003A0CE1"/>
    <w:rsid w:val="003A2FBA"/>
    <w:rsid w:val="003A3370"/>
    <w:rsid w:val="003A4AA3"/>
    <w:rsid w:val="003A56CC"/>
    <w:rsid w:val="003B3436"/>
    <w:rsid w:val="003B54CB"/>
    <w:rsid w:val="003B64AF"/>
    <w:rsid w:val="003B7946"/>
    <w:rsid w:val="003B7F4E"/>
    <w:rsid w:val="003C17A1"/>
    <w:rsid w:val="003C23E9"/>
    <w:rsid w:val="003C27A9"/>
    <w:rsid w:val="003C46D0"/>
    <w:rsid w:val="003C47A3"/>
    <w:rsid w:val="003C50CD"/>
    <w:rsid w:val="003C556B"/>
    <w:rsid w:val="003C5DCB"/>
    <w:rsid w:val="003C6A18"/>
    <w:rsid w:val="003D2A6F"/>
    <w:rsid w:val="003D3DC9"/>
    <w:rsid w:val="003D627C"/>
    <w:rsid w:val="003E0BBC"/>
    <w:rsid w:val="003E3080"/>
    <w:rsid w:val="003E6559"/>
    <w:rsid w:val="003E7830"/>
    <w:rsid w:val="003F00DC"/>
    <w:rsid w:val="003F3893"/>
    <w:rsid w:val="003F5259"/>
    <w:rsid w:val="004003F5"/>
    <w:rsid w:val="00402068"/>
    <w:rsid w:val="00402D60"/>
    <w:rsid w:val="0040330F"/>
    <w:rsid w:val="004053D1"/>
    <w:rsid w:val="0040713D"/>
    <w:rsid w:val="0040759C"/>
    <w:rsid w:val="00410DD6"/>
    <w:rsid w:val="004127AC"/>
    <w:rsid w:val="00412AFB"/>
    <w:rsid w:val="0041502D"/>
    <w:rsid w:val="00415B74"/>
    <w:rsid w:val="00431B89"/>
    <w:rsid w:val="00431EBC"/>
    <w:rsid w:val="004341C6"/>
    <w:rsid w:val="00434521"/>
    <w:rsid w:val="00434B7B"/>
    <w:rsid w:val="00436A29"/>
    <w:rsid w:val="00441BC5"/>
    <w:rsid w:val="0044368C"/>
    <w:rsid w:val="00444D71"/>
    <w:rsid w:val="00445DB9"/>
    <w:rsid w:val="00446EC4"/>
    <w:rsid w:val="004502BD"/>
    <w:rsid w:val="0045133E"/>
    <w:rsid w:val="0045321B"/>
    <w:rsid w:val="00454544"/>
    <w:rsid w:val="00455575"/>
    <w:rsid w:val="00455BBB"/>
    <w:rsid w:val="004569D1"/>
    <w:rsid w:val="00457141"/>
    <w:rsid w:val="004612F1"/>
    <w:rsid w:val="00462832"/>
    <w:rsid w:val="00470CC8"/>
    <w:rsid w:val="00471F5A"/>
    <w:rsid w:val="004734FA"/>
    <w:rsid w:val="004748D6"/>
    <w:rsid w:val="00477625"/>
    <w:rsid w:val="00480741"/>
    <w:rsid w:val="00485545"/>
    <w:rsid w:val="00486C80"/>
    <w:rsid w:val="0049099E"/>
    <w:rsid w:val="0049134F"/>
    <w:rsid w:val="004919B1"/>
    <w:rsid w:val="0049358E"/>
    <w:rsid w:val="004938FC"/>
    <w:rsid w:val="00493BAC"/>
    <w:rsid w:val="00494A9E"/>
    <w:rsid w:val="00496367"/>
    <w:rsid w:val="004A0D83"/>
    <w:rsid w:val="004A1CC8"/>
    <w:rsid w:val="004A4B8B"/>
    <w:rsid w:val="004B0955"/>
    <w:rsid w:val="004B1370"/>
    <w:rsid w:val="004B2037"/>
    <w:rsid w:val="004B282A"/>
    <w:rsid w:val="004B2D46"/>
    <w:rsid w:val="004B3452"/>
    <w:rsid w:val="004B3499"/>
    <w:rsid w:val="004B3A13"/>
    <w:rsid w:val="004B45ED"/>
    <w:rsid w:val="004C213D"/>
    <w:rsid w:val="004C4BB2"/>
    <w:rsid w:val="004C5132"/>
    <w:rsid w:val="004C524B"/>
    <w:rsid w:val="004C5DB7"/>
    <w:rsid w:val="004C7864"/>
    <w:rsid w:val="004C7F39"/>
    <w:rsid w:val="004C7F74"/>
    <w:rsid w:val="004D0696"/>
    <w:rsid w:val="004D0CA9"/>
    <w:rsid w:val="004D3F63"/>
    <w:rsid w:val="004D5AA0"/>
    <w:rsid w:val="004E0B98"/>
    <w:rsid w:val="004E2B84"/>
    <w:rsid w:val="004E3F3A"/>
    <w:rsid w:val="004F3660"/>
    <w:rsid w:val="004F5985"/>
    <w:rsid w:val="004F5D40"/>
    <w:rsid w:val="004F6C3F"/>
    <w:rsid w:val="004F7163"/>
    <w:rsid w:val="00500145"/>
    <w:rsid w:val="00500809"/>
    <w:rsid w:val="00500B4A"/>
    <w:rsid w:val="00500D70"/>
    <w:rsid w:val="0050144D"/>
    <w:rsid w:val="0050506F"/>
    <w:rsid w:val="00506D4C"/>
    <w:rsid w:val="00507C0E"/>
    <w:rsid w:val="00511F53"/>
    <w:rsid w:val="0051259E"/>
    <w:rsid w:val="00515DFC"/>
    <w:rsid w:val="005164B3"/>
    <w:rsid w:val="00516D05"/>
    <w:rsid w:val="005206C5"/>
    <w:rsid w:val="00520B9A"/>
    <w:rsid w:val="0052174F"/>
    <w:rsid w:val="00522789"/>
    <w:rsid w:val="005227E1"/>
    <w:rsid w:val="0052452E"/>
    <w:rsid w:val="005268C6"/>
    <w:rsid w:val="00530802"/>
    <w:rsid w:val="00530BE6"/>
    <w:rsid w:val="00533D9B"/>
    <w:rsid w:val="00535B3D"/>
    <w:rsid w:val="00536191"/>
    <w:rsid w:val="0054219A"/>
    <w:rsid w:val="00542F08"/>
    <w:rsid w:val="0054379B"/>
    <w:rsid w:val="005437E2"/>
    <w:rsid w:val="00544E08"/>
    <w:rsid w:val="00546EA5"/>
    <w:rsid w:val="00547FDD"/>
    <w:rsid w:val="005537CE"/>
    <w:rsid w:val="00553E4B"/>
    <w:rsid w:val="00555504"/>
    <w:rsid w:val="00557DC0"/>
    <w:rsid w:val="00564FAC"/>
    <w:rsid w:val="00565A0E"/>
    <w:rsid w:val="00571BD3"/>
    <w:rsid w:val="00573EA9"/>
    <w:rsid w:val="005741AC"/>
    <w:rsid w:val="00575974"/>
    <w:rsid w:val="00575F76"/>
    <w:rsid w:val="00581BE3"/>
    <w:rsid w:val="00582D67"/>
    <w:rsid w:val="005836EB"/>
    <w:rsid w:val="00583C97"/>
    <w:rsid w:val="005844EF"/>
    <w:rsid w:val="00585342"/>
    <w:rsid w:val="00586356"/>
    <w:rsid w:val="00590CA8"/>
    <w:rsid w:val="00591E05"/>
    <w:rsid w:val="0059273D"/>
    <w:rsid w:val="00592A6C"/>
    <w:rsid w:val="00593BE6"/>
    <w:rsid w:val="005949EC"/>
    <w:rsid w:val="00595117"/>
    <w:rsid w:val="005963F7"/>
    <w:rsid w:val="005A09B6"/>
    <w:rsid w:val="005A1B94"/>
    <w:rsid w:val="005A3330"/>
    <w:rsid w:val="005A62C0"/>
    <w:rsid w:val="005A6E39"/>
    <w:rsid w:val="005A7402"/>
    <w:rsid w:val="005A7450"/>
    <w:rsid w:val="005B1AA6"/>
    <w:rsid w:val="005B261B"/>
    <w:rsid w:val="005B47BD"/>
    <w:rsid w:val="005B6112"/>
    <w:rsid w:val="005B788F"/>
    <w:rsid w:val="005B7DD6"/>
    <w:rsid w:val="005C0306"/>
    <w:rsid w:val="005C0CFD"/>
    <w:rsid w:val="005C2789"/>
    <w:rsid w:val="005C2C03"/>
    <w:rsid w:val="005C6447"/>
    <w:rsid w:val="005C665C"/>
    <w:rsid w:val="005D249C"/>
    <w:rsid w:val="005D29C6"/>
    <w:rsid w:val="005D4472"/>
    <w:rsid w:val="005D6CE3"/>
    <w:rsid w:val="005D76A7"/>
    <w:rsid w:val="005E2114"/>
    <w:rsid w:val="005E31A8"/>
    <w:rsid w:val="005E3727"/>
    <w:rsid w:val="005E5DC9"/>
    <w:rsid w:val="005E70B4"/>
    <w:rsid w:val="005E7185"/>
    <w:rsid w:val="005F21EA"/>
    <w:rsid w:val="005F26AF"/>
    <w:rsid w:val="005F5693"/>
    <w:rsid w:val="00604078"/>
    <w:rsid w:val="00604F4F"/>
    <w:rsid w:val="00607905"/>
    <w:rsid w:val="00613F86"/>
    <w:rsid w:val="00613FC0"/>
    <w:rsid w:val="00614019"/>
    <w:rsid w:val="00617ECD"/>
    <w:rsid w:val="0062009E"/>
    <w:rsid w:val="0062073A"/>
    <w:rsid w:val="0062089A"/>
    <w:rsid w:val="0062281A"/>
    <w:rsid w:val="0062425C"/>
    <w:rsid w:val="00625DB7"/>
    <w:rsid w:val="00625FF6"/>
    <w:rsid w:val="00627BB4"/>
    <w:rsid w:val="00632211"/>
    <w:rsid w:val="006345B2"/>
    <w:rsid w:val="0063541E"/>
    <w:rsid w:val="00635546"/>
    <w:rsid w:val="00635DC7"/>
    <w:rsid w:val="00637388"/>
    <w:rsid w:val="00637ADC"/>
    <w:rsid w:val="00640AF7"/>
    <w:rsid w:val="00644253"/>
    <w:rsid w:val="00644F67"/>
    <w:rsid w:val="00647706"/>
    <w:rsid w:val="00651FB5"/>
    <w:rsid w:val="00653190"/>
    <w:rsid w:val="0065468A"/>
    <w:rsid w:val="00657123"/>
    <w:rsid w:val="00665B17"/>
    <w:rsid w:val="0066649B"/>
    <w:rsid w:val="00667FEE"/>
    <w:rsid w:val="00674080"/>
    <w:rsid w:val="006761DC"/>
    <w:rsid w:val="00676B8C"/>
    <w:rsid w:val="00677E06"/>
    <w:rsid w:val="006830DF"/>
    <w:rsid w:val="00686920"/>
    <w:rsid w:val="00692105"/>
    <w:rsid w:val="00692917"/>
    <w:rsid w:val="00696279"/>
    <w:rsid w:val="00696A97"/>
    <w:rsid w:val="006A2624"/>
    <w:rsid w:val="006A3E64"/>
    <w:rsid w:val="006B452A"/>
    <w:rsid w:val="006B4A0F"/>
    <w:rsid w:val="006C03D3"/>
    <w:rsid w:val="006C2E32"/>
    <w:rsid w:val="006C463B"/>
    <w:rsid w:val="006C4D88"/>
    <w:rsid w:val="006C599D"/>
    <w:rsid w:val="006C59CD"/>
    <w:rsid w:val="006D017C"/>
    <w:rsid w:val="006D0410"/>
    <w:rsid w:val="006D1754"/>
    <w:rsid w:val="006D18CD"/>
    <w:rsid w:val="006D2B0E"/>
    <w:rsid w:val="006D2EB6"/>
    <w:rsid w:val="006D3476"/>
    <w:rsid w:val="006D70BB"/>
    <w:rsid w:val="006D727B"/>
    <w:rsid w:val="006D7758"/>
    <w:rsid w:val="006D7B4C"/>
    <w:rsid w:val="006E231B"/>
    <w:rsid w:val="006E2650"/>
    <w:rsid w:val="006E46A0"/>
    <w:rsid w:val="006E48EA"/>
    <w:rsid w:val="006E547E"/>
    <w:rsid w:val="006F0082"/>
    <w:rsid w:val="006F1DF5"/>
    <w:rsid w:val="006F2EE5"/>
    <w:rsid w:val="0070035D"/>
    <w:rsid w:val="00700E04"/>
    <w:rsid w:val="0070134A"/>
    <w:rsid w:val="0070174D"/>
    <w:rsid w:val="007074DB"/>
    <w:rsid w:val="007107E2"/>
    <w:rsid w:val="00710839"/>
    <w:rsid w:val="00711272"/>
    <w:rsid w:val="00712B67"/>
    <w:rsid w:val="00712C27"/>
    <w:rsid w:val="007145F6"/>
    <w:rsid w:val="0071552E"/>
    <w:rsid w:val="00716328"/>
    <w:rsid w:val="00720B9F"/>
    <w:rsid w:val="007231F7"/>
    <w:rsid w:val="00724F6D"/>
    <w:rsid w:val="00725555"/>
    <w:rsid w:val="0072662B"/>
    <w:rsid w:val="00726B7F"/>
    <w:rsid w:val="007318AA"/>
    <w:rsid w:val="007330B1"/>
    <w:rsid w:val="00735497"/>
    <w:rsid w:val="007359FE"/>
    <w:rsid w:val="00735E44"/>
    <w:rsid w:val="0073787E"/>
    <w:rsid w:val="007453EC"/>
    <w:rsid w:val="00746D4F"/>
    <w:rsid w:val="00754B43"/>
    <w:rsid w:val="00756E15"/>
    <w:rsid w:val="00761BD0"/>
    <w:rsid w:val="00761D04"/>
    <w:rsid w:val="00762F31"/>
    <w:rsid w:val="00763CFB"/>
    <w:rsid w:val="00764371"/>
    <w:rsid w:val="007655D4"/>
    <w:rsid w:val="00765665"/>
    <w:rsid w:val="00766052"/>
    <w:rsid w:val="00767000"/>
    <w:rsid w:val="00767AB0"/>
    <w:rsid w:val="00770188"/>
    <w:rsid w:val="0077329F"/>
    <w:rsid w:val="00773E24"/>
    <w:rsid w:val="0077506F"/>
    <w:rsid w:val="0077664D"/>
    <w:rsid w:val="00777124"/>
    <w:rsid w:val="00786563"/>
    <w:rsid w:val="00787E23"/>
    <w:rsid w:val="00793416"/>
    <w:rsid w:val="00793E94"/>
    <w:rsid w:val="00797654"/>
    <w:rsid w:val="007978F3"/>
    <w:rsid w:val="007A0829"/>
    <w:rsid w:val="007B0427"/>
    <w:rsid w:val="007B3A17"/>
    <w:rsid w:val="007B68A6"/>
    <w:rsid w:val="007C2111"/>
    <w:rsid w:val="007C263D"/>
    <w:rsid w:val="007C2CF7"/>
    <w:rsid w:val="007C449E"/>
    <w:rsid w:val="007C46DF"/>
    <w:rsid w:val="007D0931"/>
    <w:rsid w:val="007D0E1A"/>
    <w:rsid w:val="007D2B8A"/>
    <w:rsid w:val="007D3C61"/>
    <w:rsid w:val="007E14B4"/>
    <w:rsid w:val="007E2117"/>
    <w:rsid w:val="007E5C7F"/>
    <w:rsid w:val="007E7CC7"/>
    <w:rsid w:val="007F077F"/>
    <w:rsid w:val="007F1CBE"/>
    <w:rsid w:val="007F35AD"/>
    <w:rsid w:val="007F3E1C"/>
    <w:rsid w:val="007F41BA"/>
    <w:rsid w:val="007F6686"/>
    <w:rsid w:val="00800ED2"/>
    <w:rsid w:val="00803467"/>
    <w:rsid w:val="00813F5B"/>
    <w:rsid w:val="00815FA5"/>
    <w:rsid w:val="00817349"/>
    <w:rsid w:val="00817C19"/>
    <w:rsid w:val="00821CAA"/>
    <w:rsid w:val="0082237D"/>
    <w:rsid w:val="00822433"/>
    <w:rsid w:val="00822C02"/>
    <w:rsid w:val="00823E94"/>
    <w:rsid w:val="0082643B"/>
    <w:rsid w:val="008312F1"/>
    <w:rsid w:val="008332DE"/>
    <w:rsid w:val="0083376D"/>
    <w:rsid w:val="008339FB"/>
    <w:rsid w:val="0083413C"/>
    <w:rsid w:val="0084065D"/>
    <w:rsid w:val="00840A29"/>
    <w:rsid w:val="0084419C"/>
    <w:rsid w:val="008502D7"/>
    <w:rsid w:val="008509A5"/>
    <w:rsid w:val="00851715"/>
    <w:rsid w:val="00853590"/>
    <w:rsid w:val="00854CDA"/>
    <w:rsid w:val="00856BDD"/>
    <w:rsid w:val="00857A9D"/>
    <w:rsid w:val="00857E2A"/>
    <w:rsid w:val="00857E39"/>
    <w:rsid w:val="00865E4A"/>
    <w:rsid w:val="00866823"/>
    <w:rsid w:val="00867380"/>
    <w:rsid w:val="00873159"/>
    <w:rsid w:val="00881B4D"/>
    <w:rsid w:val="00882F52"/>
    <w:rsid w:val="0088688E"/>
    <w:rsid w:val="00887D4E"/>
    <w:rsid w:val="0089032B"/>
    <w:rsid w:val="00890BD6"/>
    <w:rsid w:val="00891E5C"/>
    <w:rsid w:val="0089716D"/>
    <w:rsid w:val="008A0CAF"/>
    <w:rsid w:val="008A1680"/>
    <w:rsid w:val="008A2241"/>
    <w:rsid w:val="008A3D87"/>
    <w:rsid w:val="008A4CE5"/>
    <w:rsid w:val="008A5A8E"/>
    <w:rsid w:val="008A7BBD"/>
    <w:rsid w:val="008B226B"/>
    <w:rsid w:val="008B283A"/>
    <w:rsid w:val="008B5F67"/>
    <w:rsid w:val="008C23C7"/>
    <w:rsid w:val="008C4770"/>
    <w:rsid w:val="008C6044"/>
    <w:rsid w:val="008C7A09"/>
    <w:rsid w:val="008C7B02"/>
    <w:rsid w:val="008C7E61"/>
    <w:rsid w:val="008D0A41"/>
    <w:rsid w:val="008D2BF2"/>
    <w:rsid w:val="008D2CDE"/>
    <w:rsid w:val="008D3151"/>
    <w:rsid w:val="008D58DE"/>
    <w:rsid w:val="008D7399"/>
    <w:rsid w:val="008E0E1A"/>
    <w:rsid w:val="008E3846"/>
    <w:rsid w:val="008E562E"/>
    <w:rsid w:val="008F1A88"/>
    <w:rsid w:val="008F3272"/>
    <w:rsid w:val="008F4AF6"/>
    <w:rsid w:val="008F52B5"/>
    <w:rsid w:val="008F6C2C"/>
    <w:rsid w:val="008F703E"/>
    <w:rsid w:val="009001CA"/>
    <w:rsid w:val="00905BEA"/>
    <w:rsid w:val="009111FE"/>
    <w:rsid w:val="00912A4C"/>
    <w:rsid w:val="00913B4B"/>
    <w:rsid w:val="00915211"/>
    <w:rsid w:val="0091546E"/>
    <w:rsid w:val="00916D40"/>
    <w:rsid w:val="00917163"/>
    <w:rsid w:val="009220A7"/>
    <w:rsid w:val="00923ABB"/>
    <w:rsid w:val="009277A5"/>
    <w:rsid w:val="0092791F"/>
    <w:rsid w:val="00936542"/>
    <w:rsid w:val="009369B2"/>
    <w:rsid w:val="009439F8"/>
    <w:rsid w:val="0094411D"/>
    <w:rsid w:val="009454EB"/>
    <w:rsid w:val="00946AF9"/>
    <w:rsid w:val="00952AE8"/>
    <w:rsid w:val="0095369E"/>
    <w:rsid w:val="00953CC4"/>
    <w:rsid w:val="00954593"/>
    <w:rsid w:val="00955866"/>
    <w:rsid w:val="009561DF"/>
    <w:rsid w:val="0095691D"/>
    <w:rsid w:val="00956B0B"/>
    <w:rsid w:val="0095732C"/>
    <w:rsid w:val="0095742B"/>
    <w:rsid w:val="00961001"/>
    <w:rsid w:val="00961350"/>
    <w:rsid w:val="00963BC6"/>
    <w:rsid w:val="0096735B"/>
    <w:rsid w:val="00967EC4"/>
    <w:rsid w:val="00967FD7"/>
    <w:rsid w:val="009711AE"/>
    <w:rsid w:val="00972443"/>
    <w:rsid w:val="00975958"/>
    <w:rsid w:val="00977761"/>
    <w:rsid w:val="0098022F"/>
    <w:rsid w:val="00981EE8"/>
    <w:rsid w:val="009821DC"/>
    <w:rsid w:val="009830D8"/>
    <w:rsid w:val="00985644"/>
    <w:rsid w:val="009877CB"/>
    <w:rsid w:val="00987D7F"/>
    <w:rsid w:val="00994C5D"/>
    <w:rsid w:val="00995AA2"/>
    <w:rsid w:val="00997695"/>
    <w:rsid w:val="009A004B"/>
    <w:rsid w:val="009A1812"/>
    <w:rsid w:val="009A1AF1"/>
    <w:rsid w:val="009A1C01"/>
    <w:rsid w:val="009A34A9"/>
    <w:rsid w:val="009A46EF"/>
    <w:rsid w:val="009A4AAB"/>
    <w:rsid w:val="009A505A"/>
    <w:rsid w:val="009A76FE"/>
    <w:rsid w:val="009B3AA5"/>
    <w:rsid w:val="009B4BD1"/>
    <w:rsid w:val="009B53E1"/>
    <w:rsid w:val="009B6780"/>
    <w:rsid w:val="009B6F1E"/>
    <w:rsid w:val="009B70E3"/>
    <w:rsid w:val="009C1F86"/>
    <w:rsid w:val="009C3A5E"/>
    <w:rsid w:val="009C48D8"/>
    <w:rsid w:val="009C4F19"/>
    <w:rsid w:val="009D0362"/>
    <w:rsid w:val="009D06A3"/>
    <w:rsid w:val="009D10DD"/>
    <w:rsid w:val="009D17B1"/>
    <w:rsid w:val="009D253B"/>
    <w:rsid w:val="009D3316"/>
    <w:rsid w:val="009D3B81"/>
    <w:rsid w:val="009D4020"/>
    <w:rsid w:val="009D4C95"/>
    <w:rsid w:val="009D4EFF"/>
    <w:rsid w:val="009D67FE"/>
    <w:rsid w:val="009D6FE9"/>
    <w:rsid w:val="009E02C5"/>
    <w:rsid w:val="009E1AB7"/>
    <w:rsid w:val="009E2024"/>
    <w:rsid w:val="009E2A38"/>
    <w:rsid w:val="009E545B"/>
    <w:rsid w:val="009F31DE"/>
    <w:rsid w:val="009F3B27"/>
    <w:rsid w:val="009F4377"/>
    <w:rsid w:val="009F473A"/>
    <w:rsid w:val="009F5E24"/>
    <w:rsid w:val="009F5F35"/>
    <w:rsid w:val="009F6F3B"/>
    <w:rsid w:val="00A00058"/>
    <w:rsid w:val="00A020A2"/>
    <w:rsid w:val="00A0243E"/>
    <w:rsid w:val="00A04D0F"/>
    <w:rsid w:val="00A13F71"/>
    <w:rsid w:val="00A16344"/>
    <w:rsid w:val="00A222D1"/>
    <w:rsid w:val="00A22BC5"/>
    <w:rsid w:val="00A24CA9"/>
    <w:rsid w:val="00A2570A"/>
    <w:rsid w:val="00A25B77"/>
    <w:rsid w:val="00A31515"/>
    <w:rsid w:val="00A33432"/>
    <w:rsid w:val="00A35AE5"/>
    <w:rsid w:val="00A35BA4"/>
    <w:rsid w:val="00A366AF"/>
    <w:rsid w:val="00A413A9"/>
    <w:rsid w:val="00A42447"/>
    <w:rsid w:val="00A43594"/>
    <w:rsid w:val="00A439AE"/>
    <w:rsid w:val="00A44658"/>
    <w:rsid w:val="00A44673"/>
    <w:rsid w:val="00A44D8E"/>
    <w:rsid w:val="00A45C6B"/>
    <w:rsid w:val="00A45DCF"/>
    <w:rsid w:val="00A51CE6"/>
    <w:rsid w:val="00A5203C"/>
    <w:rsid w:val="00A539D6"/>
    <w:rsid w:val="00A546DE"/>
    <w:rsid w:val="00A57E3B"/>
    <w:rsid w:val="00A6336F"/>
    <w:rsid w:val="00A65579"/>
    <w:rsid w:val="00A67D9E"/>
    <w:rsid w:val="00A734A8"/>
    <w:rsid w:val="00A744B1"/>
    <w:rsid w:val="00A7615C"/>
    <w:rsid w:val="00A8286A"/>
    <w:rsid w:val="00A84E5F"/>
    <w:rsid w:val="00A85A48"/>
    <w:rsid w:val="00A90F26"/>
    <w:rsid w:val="00A92092"/>
    <w:rsid w:val="00A95738"/>
    <w:rsid w:val="00AA0DEC"/>
    <w:rsid w:val="00AA1D13"/>
    <w:rsid w:val="00AA1FDA"/>
    <w:rsid w:val="00AA346E"/>
    <w:rsid w:val="00AA3B42"/>
    <w:rsid w:val="00AA4DCD"/>
    <w:rsid w:val="00AB0661"/>
    <w:rsid w:val="00AB1C31"/>
    <w:rsid w:val="00AB1C98"/>
    <w:rsid w:val="00AB522C"/>
    <w:rsid w:val="00AB7709"/>
    <w:rsid w:val="00AC19BD"/>
    <w:rsid w:val="00AC2453"/>
    <w:rsid w:val="00AC52BC"/>
    <w:rsid w:val="00AC6996"/>
    <w:rsid w:val="00AC7952"/>
    <w:rsid w:val="00AD0809"/>
    <w:rsid w:val="00AD25F4"/>
    <w:rsid w:val="00AD7441"/>
    <w:rsid w:val="00AE1E51"/>
    <w:rsid w:val="00AE6E14"/>
    <w:rsid w:val="00AF020F"/>
    <w:rsid w:val="00AF09E0"/>
    <w:rsid w:val="00AF2AC6"/>
    <w:rsid w:val="00AF3D88"/>
    <w:rsid w:val="00AF4041"/>
    <w:rsid w:val="00AF4FE8"/>
    <w:rsid w:val="00B00A82"/>
    <w:rsid w:val="00B013D7"/>
    <w:rsid w:val="00B01BCD"/>
    <w:rsid w:val="00B01BD3"/>
    <w:rsid w:val="00B02835"/>
    <w:rsid w:val="00B0397B"/>
    <w:rsid w:val="00B05924"/>
    <w:rsid w:val="00B16063"/>
    <w:rsid w:val="00B171F3"/>
    <w:rsid w:val="00B17AA4"/>
    <w:rsid w:val="00B22151"/>
    <w:rsid w:val="00B2455E"/>
    <w:rsid w:val="00B278C8"/>
    <w:rsid w:val="00B32299"/>
    <w:rsid w:val="00B35FF9"/>
    <w:rsid w:val="00B37090"/>
    <w:rsid w:val="00B41672"/>
    <w:rsid w:val="00B41E41"/>
    <w:rsid w:val="00B43D9F"/>
    <w:rsid w:val="00B44F27"/>
    <w:rsid w:val="00B46CB1"/>
    <w:rsid w:val="00B47B7D"/>
    <w:rsid w:val="00B5260F"/>
    <w:rsid w:val="00B61868"/>
    <w:rsid w:val="00B635B5"/>
    <w:rsid w:val="00B6363E"/>
    <w:rsid w:val="00B65287"/>
    <w:rsid w:val="00B67B26"/>
    <w:rsid w:val="00B7014C"/>
    <w:rsid w:val="00B70A8F"/>
    <w:rsid w:val="00B73F46"/>
    <w:rsid w:val="00B772FE"/>
    <w:rsid w:val="00B77BBD"/>
    <w:rsid w:val="00B80212"/>
    <w:rsid w:val="00B81B3C"/>
    <w:rsid w:val="00B861A9"/>
    <w:rsid w:val="00B86AD9"/>
    <w:rsid w:val="00B86B23"/>
    <w:rsid w:val="00B87040"/>
    <w:rsid w:val="00B8775C"/>
    <w:rsid w:val="00B92411"/>
    <w:rsid w:val="00B95882"/>
    <w:rsid w:val="00B96319"/>
    <w:rsid w:val="00BB5940"/>
    <w:rsid w:val="00BC08D8"/>
    <w:rsid w:val="00BC280A"/>
    <w:rsid w:val="00BC7551"/>
    <w:rsid w:val="00BD24F8"/>
    <w:rsid w:val="00BD3018"/>
    <w:rsid w:val="00BD3F3B"/>
    <w:rsid w:val="00BD4364"/>
    <w:rsid w:val="00BD4CB2"/>
    <w:rsid w:val="00BD55E6"/>
    <w:rsid w:val="00BD5CF6"/>
    <w:rsid w:val="00BD6444"/>
    <w:rsid w:val="00BE0A9D"/>
    <w:rsid w:val="00BE3751"/>
    <w:rsid w:val="00BE752A"/>
    <w:rsid w:val="00BE7BDB"/>
    <w:rsid w:val="00BF230E"/>
    <w:rsid w:val="00C008B9"/>
    <w:rsid w:val="00C00B55"/>
    <w:rsid w:val="00C0334C"/>
    <w:rsid w:val="00C03BDC"/>
    <w:rsid w:val="00C051E8"/>
    <w:rsid w:val="00C07077"/>
    <w:rsid w:val="00C10002"/>
    <w:rsid w:val="00C116F4"/>
    <w:rsid w:val="00C11D59"/>
    <w:rsid w:val="00C1213C"/>
    <w:rsid w:val="00C16CAF"/>
    <w:rsid w:val="00C205D8"/>
    <w:rsid w:val="00C20ADC"/>
    <w:rsid w:val="00C2788E"/>
    <w:rsid w:val="00C27BE9"/>
    <w:rsid w:val="00C32DFF"/>
    <w:rsid w:val="00C334A1"/>
    <w:rsid w:val="00C44304"/>
    <w:rsid w:val="00C471C3"/>
    <w:rsid w:val="00C50E05"/>
    <w:rsid w:val="00C52663"/>
    <w:rsid w:val="00C52785"/>
    <w:rsid w:val="00C56C36"/>
    <w:rsid w:val="00C61AD3"/>
    <w:rsid w:val="00C72611"/>
    <w:rsid w:val="00C72D3F"/>
    <w:rsid w:val="00C738F2"/>
    <w:rsid w:val="00C7615B"/>
    <w:rsid w:val="00C775D6"/>
    <w:rsid w:val="00C80CEB"/>
    <w:rsid w:val="00C81E41"/>
    <w:rsid w:val="00C827FA"/>
    <w:rsid w:val="00C858DD"/>
    <w:rsid w:val="00C87B1B"/>
    <w:rsid w:val="00C97690"/>
    <w:rsid w:val="00CA314E"/>
    <w:rsid w:val="00CA3217"/>
    <w:rsid w:val="00CA4401"/>
    <w:rsid w:val="00CA44A9"/>
    <w:rsid w:val="00CA5896"/>
    <w:rsid w:val="00CA66F4"/>
    <w:rsid w:val="00CA6EED"/>
    <w:rsid w:val="00CB0537"/>
    <w:rsid w:val="00CB45E9"/>
    <w:rsid w:val="00CB502A"/>
    <w:rsid w:val="00CB6453"/>
    <w:rsid w:val="00CC085D"/>
    <w:rsid w:val="00CC21D9"/>
    <w:rsid w:val="00CC3D9F"/>
    <w:rsid w:val="00CD0CF5"/>
    <w:rsid w:val="00CD18E0"/>
    <w:rsid w:val="00CD291B"/>
    <w:rsid w:val="00CD3CF4"/>
    <w:rsid w:val="00CD416E"/>
    <w:rsid w:val="00CD461A"/>
    <w:rsid w:val="00CE11F9"/>
    <w:rsid w:val="00CE3AF4"/>
    <w:rsid w:val="00CE45C4"/>
    <w:rsid w:val="00CE49E3"/>
    <w:rsid w:val="00CF09A0"/>
    <w:rsid w:val="00CF3471"/>
    <w:rsid w:val="00CF4F4F"/>
    <w:rsid w:val="00CF6F3B"/>
    <w:rsid w:val="00CF7192"/>
    <w:rsid w:val="00D02FE4"/>
    <w:rsid w:val="00D0605D"/>
    <w:rsid w:val="00D14618"/>
    <w:rsid w:val="00D156CC"/>
    <w:rsid w:val="00D166C3"/>
    <w:rsid w:val="00D17D9F"/>
    <w:rsid w:val="00D20A55"/>
    <w:rsid w:val="00D21A90"/>
    <w:rsid w:val="00D226C2"/>
    <w:rsid w:val="00D23C5A"/>
    <w:rsid w:val="00D25AC9"/>
    <w:rsid w:val="00D25E0B"/>
    <w:rsid w:val="00D32F46"/>
    <w:rsid w:val="00D36C96"/>
    <w:rsid w:val="00D370B7"/>
    <w:rsid w:val="00D43B30"/>
    <w:rsid w:val="00D453A1"/>
    <w:rsid w:val="00D51182"/>
    <w:rsid w:val="00D53FE6"/>
    <w:rsid w:val="00D544F5"/>
    <w:rsid w:val="00D547C3"/>
    <w:rsid w:val="00D55B4A"/>
    <w:rsid w:val="00D604D8"/>
    <w:rsid w:val="00D61C3F"/>
    <w:rsid w:val="00D638D6"/>
    <w:rsid w:val="00D63CF5"/>
    <w:rsid w:val="00D63F7D"/>
    <w:rsid w:val="00D645F4"/>
    <w:rsid w:val="00D66F1E"/>
    <w:rsid w:val="00D676BC"/>
    <w:rsid w:val="00D71AC6"/>
    <w:rsid w:val="00D73040"/>
    <w:rsid w:val="00D811F2"/>
    <w:rsid w:val="00D83080"/>
    <w:rsid w:val="00D83C6A"/>
    <w:rsid w:val="00D85D6B"/>
    <w:rsid w:val="00D868F0"/>
    <w:rsid w:val="00D938EF"/>
    <w:rsid w:val="00D93C56"/>
    <w:rsid w:val="00DA14D9"/>
    <w:rsid w:val="00DA549C"/>
    <w:rsid w:val="00DA6389"/>
    <w:rsid w:val="00DA7542"/>
    <w:rsid w:val="00DB0322"/>
    <w:rsid w:val="00DB13BF"/>
    <w:rsid w:val="00DB19EC"/>
    <w:rsid w:val="00DB3688"/>
    <w:rsid w:val="00DB58E5"/>
    <w:rsid w:val="00DC0F95"/>
    <w:rsid w:val="00DC12D2"/>
    <w:rsid w:val="00DC250E"/>
    <w:rsid w:val="00DC4F14"/>
    <w:rsid w:val="00DC594D"/>
    <w:rsid w:val="00DC7D6C"/>
    <w:rsid w:val="00DD0ADF"/>
    <w:rsid w:val="00DD1BB6"/>
    <w:rsid w:val="00DD2067"/>
    <w:rsid w:val="00DD4C72"/>
    <w:rsid w:val="00DE1D43"/>
    <w:rsid w:val="00DE546D"/>
    <w:rsid w:val="00DE6578"/>
    <w:rsid w:val="00DF0BEF"/>
    <w:rsid w:val="00DF552C"/>
    <w:rsid w:val="00DF7123"/>
    <w:rsid w:val="00DF747A"/>
    <w:rsid w:val="00E024BF"/>
    <w:rsid w:val="00E10352"/>
    <w:rsid w:val="00E145E1"/>
    <w:rsid w:val="00E16183"/>
    <w:rsid w:val="00E23238"/>
    <w:rsid w:val="00E24DEF"/>
    <w:rsid w:val="00E251C6"/>
    <w:rsid w:val="00E311BC"/>
    <w:rsid w:val="00E35AC5"/>
    <w:rsid w:val="00E3739C"/>
    <w:rsid w:val="00E40009"/>
    <w:rsid w:val="00E4107D"/>
    <w:rsid w:val="00E41FBF"/>
    <w:rsid w:val="00E42CD5"/>
    <w:rsid w:val="00E434ED"/>
    <w:rsid w:val="00E437FA"/>
    <w:rsid w:val="00E449F6"/>
    <w:rsid w:val="00E44D14"/>
    <w:rsid w:val="00E50ED0"/>
    <w:rsid w:val="00E53138"/>
    <w:rsid w:val="00E56012"/>
    <w:rsid w:val="00E56864"/>
    <w:rsid w:val="00E57D5A"/>
    <w:rsid w:val="00E61814"/>
    <w:rsid w:val="00E61B2A"/>
    <w:rsid w:val="00E61D5A"/>
    <w:rsid w:val="00E64452"/>
    <w:rsid w:val="00E67358"/>
    <w:rsid w:val="00E7382F"/>
    <w:rsid w:val="00E759C5"/>
    <w:rsid w:val="00E776DD"/>
    <w:rsid w:val="00E83197"/>
    <w:rsid w:val="00E8357A"/>
    <w:rsid w:val="00E8469C"/>
    <w:rsid w:val="00E84903"/>
    <w:rsid w:val="00E8537A"/>
    <w:rsid w:val="00E915BD"/>
    <w:rsid w:val="00E95CCF"/>
    <w:rsid w:val="00E977B6"/>
    <w:rsid w:val="00EA2E94"/>
    <w:rsid w:val="00EA468B"/>
    <w:rsid w:val="00EB045B"/>
    <w:rsid w:val="00EB0F01"/>
    <w:rsid w:val="00EB15C1"/>
    <w:rsid w:val="00EB2677"/>
    <w:rsid w:val="00EB4821"/>
    <w:rsid w:val="00EB74E5"/>
    <w:rsid w:val="00EC0800"/>
    <w:rsid w:val="00EC32D6"/>
    <w:rsid w:val="00EC6141"/>
    <w:rsid w:val="00ED01E1"/>
    <w:rsid w:val="00ED2E85"/>
    <w:rsid w:val="00ED5926"/>
    <w:rsid w:val="00ED641C"/>
    <w:rsid w:val="00EF03ED"/>
    <w:rsid w:val="00EF12E6"/>
    <w:rsid w:val="00EF1C39"/>
    <w:rsid w:val="00EF3B32"/>
    <w:rsid w:val="00EF7910"/>
    <w:rsid w:val="00F0098F"/>
    <w:rsid w:val="00F06514"/>
    <w:rsid w:val="00F071E3"/>
    <w:rsid w:val="00F10471"/>
    <w:rsid w:val="00F13994"/>
    <w:rsid w:val="00F1462C"/>
    <w:rsid w:val="00F15653"/>
    <w:rsid w:val="00F15BE4"/>
    <w:rsid w:val="00F15D09"/>
    <w:rsid w:val="00F15F73"/>
    <w:rsid w:val="00F17178"/>
    <w:rsid w:val="00F207C7"/>
    <w:rsid w:val="00F20E1F"/>
    <w:rsid w:val="00F22512"/>
    <w:rsid w:val="00F234EA"/>
    <w:rsid w:val="00F24CE7"/>
    <w:rsid w:val="00F258F3"/>
    <w:rsid w:val="00F27228"/>
    <w:rsid w:val="00F2781A"/>
    <w:rsid w:val="00F278DF"/>
    <w:rsid w:val="00F3019D"/>
    <w:rsid w:val="00F31F68"/>
    <w:rsid w:val="00F35413"/>
    <w:rsid w:val="00F3662E"/>
    <w:rsid w:val="00F36E34"/>
    <w:rsid w:val="00F37DB9"/>
    <w:rsid w:val="00F4129A"/>
    <w:rsid w:val="00F42C03"/>
    <w:rsid w:val="00F44AA9"/>
    <w:rsid w:val="00F509E5"/>
    <w:rsid w:val="00F51629"/>
    <w:rsid w:val="00F553D3"/>
    <w:rsid w:val="00F60C5B"/>
    <w:rsid w:val="00F6127D"/>
    <w:rsid w:val="00F61685"/>
    <w:rsid w:val="00F63871"/>
    <w:rsid w:val="00F63FE0"/>
    <w:rsid w:val="00F641F7"/>
    <w:rsid w:val="00F657B2"/>
    <w:rsid w:val="00F65B76"/>
    <w:rsid w:val="00F66DF0"/>
    <w:rsid w:val="00F671FA"/>
    <w:rsid w:val="00F67964"/>
    <w:rsid w:val="00F67DBE"/>
    <w:rsid w:val="00F71050"/>
    <w:rsid w:val="00F725A7"/>
    <w:rsid w:val="00F732CF"/>
    <w:rsid w:val="00F73D26"/>
    <w:rsid w:val="00F73F86"/>
    <w:rsid w:val="00F74975"/>
    <w:rsid w:val="00F761E3"/>
    <w:rsid w:val="00F76B0D"/>
    <w:rsid w:val="00F804BC"/>
    <w:rsid w:val="00F825BF"/>
    <w:rsid w:val="00F8477D"/>
    <w:rsid w:val="00F868E4"/>
    <w:rsid w:val="00F87F89"/>
    <w:rsid w:val="00F902C2"/>
    <w:rsid w:val="00F90623"/>
    <w:rsid w:val="00F90E9F"/>
    <w:rsid w:val="00F90ED4"/>
    <w:rsid w:val="00F90F96"/>
    <w:rsid w:val="00F94D65"/>
    <w:rsid w:val="00FA4247"/>
    <w:rsid w:val="00FA50D2"/>
    <w:rsid w:val="00FA6B14"/>
    <w:rsid w:val="00FB07D9"/>
    <w:rsid w:val="00FB19FD"/>
    <w:rsid w:val="00FB237E"/>
    <w:rsid w:val="00FB23B6"/>
    <w:rsid w:val="00FB2685"/>
    <w:rsid w:val="00FB3548"/>
    <w:rsid w:val="00FB4312"/>
    <w:rsid w:val="00FB499E"/>
    <w:rsid w:val="00FC0582"/>
    <w:rsid w:val="00FD1044"/>
    <w:rsid w:val="00FD6837"/>
    <w:rsid w:val="00FE021C"/>
    <w:rsid w:val="00FE1C81"/>
    <w:rsid w:val="00FE4AAB"/>
    <w:rsid w:val="00FE56F9"/>
    <w:rsid w:val="00FE6526"/>
    <w:rsid w:val="00FF25FE"/>
    <w:rsid w:val="00FF45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E53E"/>
  <w15:docId w15:val="{9ED90214-3CD8-4606-BEE0-6FC6868D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88D"/>
    <w:pPr>
      <w:spacing w:before="120" w:after="120" w:line="240" w:lineRule="auto"/>
      <w:jc w:val="both"/>
    </w:pPr>
    <w:rPr>
      <w:rFonts w:ascii="Verdana" w:eastAsia="Times New Roman" w:hAnsi="Verdana" w:cs="Times New Roman"/>
      <w:sz w:val="20"/>
      <w:szCs w:val="24"/>
    </w:rPr>
  </w:style>
  <w:style w:type="paragraph" w:styleId="Heading1">
    <w:name w:val="heading 1"/>
    <w:basedOn w:val="Normal"/>
    <w:next w:val="Normal"/>
    <w:link w:val="Heading1Char"/>
    <w:autoRedefine/>
    <w:uiPriority w:val="1"/>
    <w:qFormat/>
    <w:rsid w:val="006E48EA"/>
    <w:pPr>
      <w:keepNext/>
      <w:tabs>
        <w:tab w:val="num" w:pos="1134"/>
      </w:tabs>
      <w:spacing w:before="360" w:after="180"/>
      <w:ind w:left="1134" w:hanging="1134"/>
      <w:outlineLvl w:val="0"/>
    </w:pPr>
    <w:rPr>
      <w:b/>
      <w:sz w:val="28"/>
    </w:rPr>
  </w:style>
  <w:style w:type="paragraph" w:styleId="Heading2">
    <w:name w:val="heading 2"/>
    <w:basedOn w:val="Normal"/>
    <w:next w:val="Normal"/>
    <w:link w:val="Heading2Char"/>
    <w:autoRedefine/>
    <w:uiPriority w:val="1"/>
    <w:qFormat/>
    <w:rsid w:val="006E48EA"/>
    <w:pPr>
      <w:keepNext/>
      <w:spacing w:before="240"/>
      <w:outlineLvl w:val="1"/>
    </w:pPr>
    <w:rPr>
      <w:b/>
      <w:sz w:val="24"/>
    </w:rPr>
  </w:style>
  <w:style w:type="paragraph" w:styleId="Heading3">
    <w:name w:val="heading 3"/>
    <w:basedOn w:val="Normal"/>
    <w:next w:val="Normal"/>
    <w:link w:val="Heading3Char"/>
    <w:autoRedefine/>
    <w:uiPriority w:val="1"/>
    <w:qFormat/>
    <w:rsid w:val="006E48EA"/>
    <w:pPr>
      <w:keepNext/>
      <w:tabs>
        <w:tab w:val="num" w:pos="1134"/>
      </w:tabs>
      <w:spacing w:before="180"/>
      <w:ind w:left="1134" w:hanging="1134"/>
      <w:outlineLvl w:val="2"/>
    </w:pPr>
    <w:rPr>
      <w:b/>
    </w:rPr>
  </w:style>
  <w:style w:type="paragraph" w:styleId="Heading4">
    <w:name w:val="heading 4"/>
    <w:basedOn w:val="Normal"/>
    <w:next w:val="Normal"/>
    <w:link w:val="Heading4Char"/>
    <w:autoRedefine/>
    <w:uiPriority w:val="1"/>
    <w:qFormat/>
    <w:rsid w:val="006E48EA"/>
    <w:pPr>
      <w:keepNext/>
      <w:tabs>
        <w:tab w:val="num" w:pos="1134"/>
      </w:tabs>
      <w:spacing w:before="160"/>
      <w:ind w:left="1134" w:hanging="1134"/>
      <w:outlineLvl w:val="3"/>
    </w:pPr>
    <w:rPr>
      <w:b/>
      <w:i/>
    </w:rPr>
  </w:style>
  <w:style w:type="paragraph" w:styleId="Heading5">
    <w:name w:val="heading 5"/>
    <w:basedOn w:val="Normal"/>
    <w:next w:val="Normal"/>
    <w:link w:val="Heading5Char"/>
    <w:autoRedefine/>
    <w:uiPriority w:val="1"/>
    <w:qFormat/>
    <w:rsid w:val="006E48EA"/>
    <w:pPr>
      <w:keepNext/>
      <w:tabs>
        <w:tab w:val="num" w:pos="1134"/>
      </w:tabs>
      <w:spacing w:before="140"/>
      <w:ind w:left="1134" w:hanging="1134"/>
      <w:outlineLvl w:val="4"/>
    </w:pPr>
    <w:rPr>
      <w:b/>
      <w:i/>
    </w:rPr>
  </w:style>
  <w:style w:type="paragraph" w:styleId="Heading6">
    <w:name w:val="heading 6"/>
    <w:basedOn w:val="Normal"/>
    <w:next w:val="Normal"/>
    <w:link w:val="Heading6Char"/>
    <w:semiHidden/>
    <w:unhideWhenUsed/>
    <w:rsid w:val="006E48EA"/>
    <w:pPr>
      <w:tabs>
        <w:tab w:val="num" w:pos="0"/>
      </w:tabs>
      <w:spacing w:before="240" w:after="60"/>
      <w:outlineLvl w:val="5"/>
    </w:pPr>
    <w:rPr>
      <w:rFonts w:ascii="Times New Roman" w:hAnsi="Times New Roman"/>
      <w:b/>
      <w:bCs/>
      <w:szCs w:val="22"/>
    </w:rPr>
  </w:style>
  <w:style w:type="paragraph" w:styleId="Heading7">
    <w:name w:val="heading 7"/>
    <w:basedOn w:val="Normal"/>
    <w:next w:val="Normal"/>
    <w:link w:val="Heading7Char"/>
    <w:semiHidden/>
    <w:unhideWhenUsed/>
    <w:rsid w:val="006E48EA"/>
    <w:pPr>
      <w:tabs>
        <w:tab w:val="num" w:pos="0"/>
      </w:tabs>
      <w:spacing w:before="240" w:after="60"/>
      <w:outlineLvl w:val="6"/>
    </w:pPr>
    <w:rPr>
      <w:rFonts w:ascii="Times New Roman" w:hAnsi="Times New Roman"/>
      <w:sz w:val="24"/>
    </w:rPr>
  </w:style>
  <w:style w:type="paragraph" w:styleId="Heading8">
    <w:name w:val="heading 8"/>
    <w:basedOn w:val="Normal"/>
    <w:next w:val="Normal"/>
    <w:link w:val="Heading8Char"/>
    <w:semiHidden/>
    <w:unhideWhenUsed/>
    <w:rsid w:val="006E48EA"/>
    <w:pPr>
      <w:tabs>
        <w:tab w:val="num" w:pos="0"/>
      </w:tabs>
      <w:spacing w:before="240" w:after="60"/>
      <w:outlineLvl w:val="7"/>
    </w:pPr>
    <w:rPr>
      <w:rFonts w:ascii="Times New Roman" w:hAnsi="Times New Roman"/>
      <w:i/>
      <w:iCs/>
      <w:sz w:val="24"/>
    </w:rPr>
  </w:style>
  <w:style w:type="paragraph" w:styleId="Heading9">
    <w:name w:val="heading 9"/>
    <w:basedOn w:val="Normal"/>
    <w:next w:val="Normal"/>
    <w:link w:val="Heading9Char"/>
    <w:semiHidden/>
    <w:unhideWhenUsed/>
    <w:rsid w:val="006E48EA"/>
    <w:pPr>
      <w:tabs>
        <w:tab w:val="num" w:pos="0"/>
      </w:tabs>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8EA"/>
    <w:rPr>
      <w:rFonts w:ascii="Verdana" w:eastAsia="Times New Roman" w:hAnsi="Verdana" w:cs="Times New Roman"/>
      <w:b/>
      <w:sz w:val="28"/>
      <w:szCs w:val="24"/>
    </w:rPr>
  </w:style>
  <w:style w:type="character" w:customStyle="1" w:styleId="Heading2Char">
    <w:name w:val="Heading 2 Char"/>
    <w:basedOn w:val="DefaultParagraphFont"/>
    <w:link w:val="Heading2"/>
    <w:uiPriority w:val="9"/>
    <w:rsid w:val="006E48EA"/>
    <w:rPr>
      <w:rFonts w:ascii="Verdana" w:eastAsia="Times New Roman" w:hAnsi="Verdana" w:cs="Times New Roman"/>
      <w:b/>
      <w:sz w:val="24"/>
      <w:szCs w:val="24"/>
    </w:rPr>
  </w:style>
  <w:style w:type="character" w:customStyle="1" w:styleId="Heading3Char">
    <w:name w:val="Heading 3 Char"/>
    <w:basedOn w:val="DefaultParagraphFont"/>
    <w:link w:val="Heading3"/>
    <w:uiPriority w:val="1"/>
    <w:rsid w:val="006E48EA"/>
    <w:rPr>
      <w:rFonts w:ascii="Verdana" w:eastAsia="Times New Roman" w:hAnsi="Verdana" w:cs="Times New Roman"/>
      <w:b/>
      <w:sz w:val="20"/>
      <w:szCs w:val="24"/>
    </w:rPr>
  </w:style>
  <w:style w:type="character" w:customStyle="1" w:styleId="Heading4Char">
    <w:name w:val="Heading 4 Char"/>
    <w:basedOn w:val="DefaultParagraphFont"/>
    <w:link w:val="Heading4"/>
    <w:uiPriority w:val="1"/>
    <w:rsid w:val="006E48EA"/>
    <w:rPr>
      <w:rFonts w:ascii="Verdana" w:eastAsia="Times New Roman" w:hAnsi="Verdana" w:cs="Times New Roman"/>
      <w:b/>
      <w:i/>
      <w:sz w:val="20"/>
      <w:szCs w:val="24"/>
    </w:rPr>
  </w:style>
  <w:style w:type="character" w:customStyle="1" w:styleId="Heading5Char">
    <w:name w:val="Heading 5 Char"/>
    <w:basedOn w:val="DefaultParagraphFont"/>
    <w:link w:val="Heading5"/>
    <w:uiPriority w:val="1"/>
    <w:rsid w:val="006E48EA"/>
    <w:rPr>
      <w:rFonts w:ascii="Verdana" w:eastAsia="Times New Roman" w:hAnsi="Verdana" w:cs="Times New Roman"/>
      <w:b/>
      <w:i/>
      <w:sz w:val="20"/>
      <w:szCs w:val="24"/>
    </w:rPr>
  </w:style>
  <w:style w:type="character" w:customStyle="1" w:styleId="Heading6Char">
    <w:name w:val="Heading 6 Char"/>
    <w:basedOn w:val="DefaultParagraphFont"/>
    <w:link w:val="Heading6"/>
    <w:semiHidden/>
    <w:rsid w:val="006E48EA"/>
    <w:rPr>
      <w:rFonts w:ascii="Times New Roman" w:eastAsia="Times New Roman" w:hAnsi="Times New Roman" w:cs="Times New Roman"/>
      <w:b/>
      <w:bCs/>
      <w:sz w:val="20"/>
    </w:rPr>
  </w:style>
  <w:style w:type="character" w:customStyle="1" w:styleId="Heading7Char">
    <w:name w:val="Heading 7 Char"/>
    <w:basedOn w:val="DefaultParagraphFont"/>
    <w:link w:val="Heading7"/>
    <w:semiHidden/>
    <w:rsid w:val="006E48EA"/>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6E48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6E48EA"/>
    <w:rPr>
      <w:rFonts w:ascii="Verdana" w:eastAsia="Times New Roman" w:hAnsi="Verdana" w:cs="Arial"/>
      <w:sz w:val="20"/>
    </w:rPr>
  </w:style>
  <w:style w:type="paragraph" w:styleId="FootnoteText">
    <w:name w:val="footnote text"/>
    <w:aliases w:val="Fußnote, Char"/>
    <w:basedOn w:val="Normal"/>
    <w:link w:val="FootnoteTextChar"/>
    <w:uiPriority w:val="1"/>
    <w:rsid w:val="006E48EA"/>
    <w:pPr>
      <w:spacing w:line="180" w:lineRule="exact"/>
      <w:ind w:left="142" w:hanging="142"/>
    </w:pPr>
    <w:rPr>
      <w:sz w:val="16"/>
      <w:szCs w:val="16"/>
    </w:rPr>
  </w:style>
  <w:style w:type="character" w:customStyle="1" w:styleId="FootnoteTextChar">
    <w:name w:val="Footnote Text Char"/>
    <w:aliases w:val="Fußnote Char1, Char Char"/>
    <w:basedOn w:val="DefaultParagraphFont"/>
    <w:link w:val="FootnoteText"/>
    <w:uiPriority w:val="1"/>
    <w:rsid w:val="006E48EA"/>
    <w:rPr>
      <w:rFonts w:ascii="Verdana" w:eastAsia="Times New Roman" w:hAnsi="Verdana" w:cs="Times New Roman"/>
      <w:sz w:val="16"/>
      <w:szCs w:val="16"/>
    </w:rPr>
  </w:style>
  <w:style w:type="character" w:styleId="FootnoteReference">
    <w:name w:val="footnote reference"/>
    <w:uiPriority w:val="1"/>
    <w:rsid w:val="006E48EA"/>
    <w:rPr>
      <w:rFonts w:ascii="Arial" w:hAnsi="Arial"/>
      <w:dstrike w:val="0"/>
      <w:kern w:val="0"/>
      <w:position w:val="4"/>
      <w:sz w:val="12"/>
      <w:szCs w:val="12"/>
      <w:vertAlign w:val="baseline"/>
    </w:rPr>
  </w:style>
  <w:style w:type="paragraph" w:customStyle="1" w:styleId="Instructionsberschrift2">
    <w:name w:val="Instructions Überschrift 2"/>
    <w:basedOn w:val="Heading2"/>
    <w:rsid w:val="006E48EA"/>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865E4A"/>
    <w:pPr>
      <w:spacing w:before="0" w:after="0"/>
      <w:ind w:left="33"/>
    </w:pPr>
    <w:rPr>
      <w:rFonts w:ascii="Times New Roman" w:hAnsi="Times New Roman" w:cs="Arial"/>
      <w:bCs/>
      <w:sz w:val="18"/>
      <w:szCs w:val="18"/>
      <w:lang w:eastAsia="de-DE"/>
    </w:rPr>
  </w:style>
  <w:style w:type="character" w:customStyle="1" w:styleId="InstructionsTabelleberschrift">
    <w:name w:val="Instructions Tabelle Überschrift"/>
    <w:qFormat/>
    <w:rsid w:val="006E48EA"/>
    <w:rPr>
      <w:rFonts w:ascii="Verdana" w:hAnsi="Verdana" w:cs="Times New Roman"/>
      <w:b/>
      <w:bCs/>
      <w:sz w:val="20"/>
      <w:u w:val="single"/>
    </w:rPr>
  </w:style>
  <w:style w:type="character" w:customStyle="1" w:styleId="InstructionsTabelleText">
    <w:name w:val="Instructions Tabelle Text"/>
    <w:rsid w:val="006E48EA"/>
    <w:rPr>
      <w:rFonts w:ascii="Verdana" w:hAnsi="Verdana" w:cs="Times New Roman"/>
      <w:sz w:val="20"/>
    </w:rPr>
  </w:style>
  <w:style w:type="character" w:customStyle="1" w:styleId="FormatvorlageInstructionsTabelleText">
    <w:name w:val="Formatvorlage Instructions Tabelle Text"/>
    <w:uiPriority w:val="99"/>
    <w:qFormat/>
    <w:rsid w:val="006E48EA"/>
    <w:rPr>
      <w:rFonts w:ascii="Verdana" w:hAnsi="Verdana" w:cs="Times New Roman"/>
      <w:bCs/>
      <w:sz w:val="20"/>
      <w:u w:val="none"/>
    </w:rPr>
  </w:style>
  <w:style w:type="character" w:customStyle="1" w:styleId="InstructionsTextChar">
    <w:name w:val="Instructions Text Char"/>
    <w:link w:val="InstructionsText"/>
    <w:locked/>
    <w:rsid w:val="00865E4A"/>
    <w:rPr>
      <w:rFonts w:ascii="Times New Roman" w:eastAsia="Times New Roman" w:hAnsi="Times New Roman" w:cs="Arial"/>
      <w:bCs/>
      <w:sz w:val="18"/>
      <w:szCs w:val="18"/>
      <w:lang w:eastAsia="de-DE"/>
    </w:rPr>
  </w:style>
  <w:style w:type="paragraph" w:customStyle="1" w:styleId="InstructionsText2">
    <w:name w:val="Instructions Text 2"/>
    <w:basedOn w:val="InstructionsText"/>
    <w:qFormat/>
    <w:rsid w:val="006E48EA"/>
    <w:pPr>
      <w:numPr>
        <w:numId w:val="84"/>
      </w:numPr>
      <w:spacing w:after="240"/>
    </w:pPr>
  </w:style>
  <w:style w:type="paragraph" w:customStyle="1" w:styleId="Paragraph">
    <w:name w:val="Paragraph"/>
    <w:basedOn w:val="Normal"/>
    <w:link w:val="ParagraphChar"/>
    <w:rsid w:val="006E48EA"/>
    <w:pPr>
      <w:spacing w:before="0" w:after="240"/>
    </w:pPr>
    <w:rPr>
      <w:rFonts w:ascii="Arial" w:hAnsi="Arial"/>
      <w:sz w:val="22"/>
      <w:szCs w:val="20"/>
    </w:rPr>
  </w:style>
  <w:style w:type="character" w:customStyle="1" w:styleId="ParagraphChar">
    <w:name w:val="Paragraph Char"/>
    <w:link w:val="Paragraph"/>
    <w:rsid w:val="006E48EA"/>
    <w:rPr>
      <w:rFonts w:ascii="Arial" w:eastAsia="Times New Roman" w:hAnsi="Arial" w:cs="Times New Roman"/>
      <w:szCs w:val="20"/>
    </w:rPr>
  </w:style>
  <w:style w:type="character" w:customStyle="1" w:styleId="FunoteChar">
    <w:name w:val="Fußnote Char"/>
    <w:aliases w:val=" Char Char Char"/>
    <w:semiHidden/>
    <w:rsid w:val="006E48EA"/>
    <w:rPr>
      <w:rFonts w:ascii="Arial" w:hAnsi="Arial"/>
      <w:sz w:val="18"/>
      <w:lang w:val="en-GB" w:eastAsia="en-US" w:bidi="ar-SA"/>
    </w:rPr>
  </w:style>
  <w:style w:type="paragraph" w:customStyle="1" w:styleId="Bullets">
    <w:name w:val="Bullets"/>
    <w:basedOn w:val="Normal"/>
    <w:link w:val="BulletsChar"/>
    <w:rsid w:val="006E48EA"/>
    <w:pPr>
      <w:tabs>
        <w:tab w:val="num" w:pos="851"/>
      </w:tabs>
      <w:spacing w:before="0"/>
      <w:ind w:left="851" w:hanging="851"/>
    </w:pPr>
    <w:rPr>
      <w:rFonts w:ascii="Arial" w:eastAsia="MS Mincho" w:hAnsi="Arial"/>
      <w:sz w:val="22"/>
      <w:szCs w:val="20"/>
      <w:lang w:eastAsia="ja-JP"/>
    </w:rPr>
  </w:style>
  <w:style w:type="character" w:customStyle="1" w:styleId="BulletsChar">
    <w:name w:val="Bullets Char"/>
    <w:link w:val="Bullets"/>
    <w:locked/>
    <w:rsid w:val="006E48EA"/>
    <w:rPr>
      <w:rFonts w:ascii="Arial" w:eastAsia="MS Mincho" w:hAnsi="Arial" w:cs="Times New Roman"/>
      <w:szCs w:val="20"/>
      <w:lang w:eastAsia="ja-JP"/>
    </w:rPr>
  </w:style>
  <w:style w:type="paragraph" w:customStyle="1" w:styleId="TableText">
    <w:name w:val="TableText"/>
    <w:basedOn w:val="Normal"/>
    <w:qFormat/>
    <w:rsid w:val="0011588D"/>
    <w:pPr>
      <w:keepNext/>
      <w:spacing w:before="60" w:after="60"/>
      <w:jc w:val="left"/>
    </w:pPr>
    <w:rPr>
      <w:rFonts w:ascii="Arial" w:hAnsi="Arial"/>
      <w:szCs w:val="20"/>
    </w:rPr>
  </w:style>
  <w:style w:type="paragraph" w:styleId="BalloonText">
    <w:name w:val="Balloon Text"/>
    <w:basedOn w:val="Normal"/>
    <w:link w:val="BalloonTextChar"/>
    <w:uiPriority w:val="99"/>
    <w:semiHidden/>
    <w:rsid w:val="006E48EA"/>
    <w:rPr>
      <w:rFonts w:ascii="Tahoma" w:hAnsi="Tahoma" w:cs="Tahoma"/>
      <w:sz w:val="16"/>
      <w:szCs w:val="16"/>
    </w:rPr>
  </w:style>
  <w:style w:type="character" w:customStyle="1" w:styleId="BalloonTextChar">
    <w:name w:val="Balloon Text Char"/>
    <w:basedOn w:val="DefaultParagraphFont"/>
    <w:link w:val="BalloonText"/>
    <w:uiPriority w:val="99"/>
    <w:semiHidden/>
    <w:rsid w:val="006E48EA"/>
    <w:rPr>
      <w:rFonts w:ascii="Tahoma" w:eastAsia="Times New Roman" w:hAnsi="Tahoma" w:cs="Tahoma"/>
      <w:sz w:val="16"/>
      <w:szCs w:val="16"/>
    </w:rPr>
  </w:style>
  <w:style w:type="character" w:styleId="CommentReference">
    <w:name w:val="annotation reference"/>
    <w:uiPriority w:val="99"/>
    <w:rsid w:val="006E48EA"/>
    <w:rPr>
      <w:sz w:val="16"/>
      <w:szCs w:val="16"/>
    </w:rPr>
  </w:style>
  <w:style w:type="paragraph" w:styleId="CommentText">
    <w:name w:val="annotation text"/>
    <w:basedOn w:val="Normal"/>
    <w:link w:val="CommentTextChar"/>
    <w:uiPriority w:val="99"/>
    <w:rsid w:val="006E48EA"/>
    <w:rPr>
      <w:szCs w:val="20"/>
    </w:rPr>
  </w:style>
  <w:style w:type="character" w:customStyle="1" w:styleId="CommentTextChar">
    <w:name w:val="Comment Text Char"/>
    <w:basedOn w:val="DefaultParagraphFont"/>
    <w:link w:val="CommentText"/>
    <w:uiPriority w:val="99"/>
    <w:rsid w:val="006E48EA"/>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rsid w:val="006E48EA"/>
    <w:rPr>
      <w:b/>
      <w:bCs/>
    </w:rPr>
  </w:style>
  <w:style w:type="character" w:customStyle="1" w:styleId="CommentSubjectChar">
    <w:name w:val="Comment Subject Char"/>
    <w:basedOn w:val="CommentTextChar"/>
    <w:link w:val="CommentSubject"/>
    <w:uiPriority w:val="99"/>
    <w:rsid w:val="006E48EA"/>
    <w:rPr>
      <w:rFonts w:ascii="Verdana" w:eastAsia="Times New Roman" w:hAnsi="Verdana" w:cs="Times New Roman"/>
      <w:b/>
      <w:bCs/>
      <w:sz w:val="20"/>
      <w:szCs w:val="20"/>
    </w:rPr>
  </w:style>
  <w:style w:type="paragraph" w:customStyle="1" w:styleId="ReferenceText">
    <w:name w:val="Reference Text"/>
    <w:basedOn w:val="Normal"/>
    <w:next w:val="InstructionsText"/>
    <w:qFormat/>
    <w:rsid w:val="006E48EA"/>
    <w:pPr>
      <w:framePr w:w="3976" w:h="1381" w:wrap="notBeside" w:vAnchor="page" w:hAnchor="page" w:x="6526" w:y="946" w:anchorLock="1"/>
      <w:tabs>
        <w:tab w:val="center" w:pos="4153"/>
        <w:tab w:val="right" w:pos="9072"/>
      </w:tabs>
      <w:spacing w:before="0" w:after="0" w:line="300" w:lineRule="exact"/>
      <w:jc w:val="right"/>
    </w:pPr>
    <w:rPr>
      <w:rFonts w:ascii="Calibri" w:hAnsi="Calibri"/>
      <w:color w:val="C0504D"/>
      <w:szCs w:val="20"/>
    </w:rPr>
  </w:style>
  <w:style w:type="character" w:customStyle="1" w:styleId="DeltaViewInsertion">
    <w:name w:val="DeltaView Insertion"/>
    <w:uiPriority w:val="99"/>
    <w:rsid w:val="006E48EA"/>
    <w:rPr>
      <w:b/>
      <w:bCs/>
      <w:i/>
      <w:iCs/>
      <w:spacing w:val="0"/>
    </w:rPr>
  </w:style>
  <w:style w:type="character" w:customStyle="1" w:styleId="DeltaViewDeletion">
    <w:name w:val="DeltaView Deletion"/>
    <w:rsid w:val="006E48EA"/>
    <w:rPr>
      <w:strike/>
      <w:spacing w:val="0"/>
    </w:rPr>
  </w:style>
  <w:style w:type="paragraph" w:customStyle="1" w:styleId="Point1">
    <w:name w:val="Point 1"/>
    <w:basedOn w:val="Normal"/>
    <w:link w:val="Point1Char"/>
    <w:rsid w:val="006E48EA"/>
    <w:pPr>
      <w:suppressAutoHyphens/>
      <w:autoSpaceDE w:val="0"/>
      <w:autoSpaceDN w:val="0"/>
      <w:adjustRightInd w:val="0"/>
      <w:ind w:left="1417" w:hanging="567"/>
    </w:pPr>
    <w:rPr>
      <w:rFonts w:ascii="Times New Roman" w:hAnsi="Times New Roman"/>
      <w:sz w:val="24"/>
      <w:lang w:eastAsia="fr-BE"/>
    </w:rPr>
  </w:style>
  <w:style w:type="character" w:customStyle="1" w:styleId="Point1Char">
    <w:name w:val="Point 1 Char"/>
    <w:link w:val="Point1"/>
    <w:locked/>
    <w:rsid w:val="006E48EA"/>
    <w:rPr>
      <w:rFonts w:ascii="Times New Roman" w:eastAsia="Times New Roman" w:hAnsi="Times New Roman" w:cs="Times New Roman"/>
      <w:sz w:val="24"/>
      <w:szCs w:val="24"/>
      <w:lang w:eastAsia="fr-BE"/>
    </w:rPr>
  </w:style>
  <w:style w:type="paragraph" w:customStyle="1" w:styleId="CarCarCharCarCarCharCharCharChar">
    <w:name w:val="Car Car Char Car Car Char Char Char Char"/>
    <w:basedOn w:val="Normal"/>
    <w:rsid w:val="006E48EA"/>
    <w:pPr>
      <w:spacing w:before="0" w:after="0"/>
      <w:jc w:val="left"/>
    </w:pPr>
    <w:rPr>
      <w:rFonts w:ascii="Times New Roman" w:hAnsi="Times New Roman"/>
      <w:sz w:val="24"/>
    </w:rPr>
  </w:style>
  <w:style w:type="paragraph" w:styleId="ListParagraph">
    <w:name w:val="List Paragraph"/>
    <w:basedOn w:val="Normal"/>
    <w:uiPriority w:val="34"/>
    <w:qFormat/>
    <w:rsid w:val="006E48EA"/>
    <w:pPr>
      <w:ind w:left="720"/>
      <w:contextualSpacing/>
    </w:pPr>
  </w:style>
  <w:style w:type="paragraph" w:styleId="Revision">
    <w:name w:val="Revision"/>
    <w:hidden/>
    <w:uiPriority w:val="99"/>
    <w:semiHidden/>
    <w:rsid w:val="0011588D"/>
    <w:pPr>
      <w:spacing w:after="0" w:line="240" w:lineRule="auto"/>
    </w:pPr>
    <w:rPr>
      <w:rFonts w:ascii="Verdana" w:eastAsia="Times New Roman" w:hAnsi="Verdana" w:cs="Times New Roman"/>
      <w:sz w:val="20"/>
      <w:szCs w:val="24"/>
    </w:rPr>
  </w:style>
  <w:style w:type="paragraph" w:styleId="Header">
    <w:name w:val="header"/>
    <w:basedOn w:val="Normal"/>
    <w:link w:val="HeaderChar"/>
    <w:uiPriority w:val="99"/>
    <w:rsid w:val="006E48EA"/>
    <w:pPr>
      <w:tabs>
        <w:tab w:val="center" w:pos="4513"/>
        <w:tab w:val="right" w:pos="9026"/>
      </w:tabs>
      <w:spacing w:before="0" w:after="0"/>
    </w:pPr>
  </w:style>
  <w:style w:type="character" w:customStyle="1" w:styleId="HeaderChar">
    <w:name w:val="Header Char"/>
    <w:basedOn w:val="DefaultParagraphFont"/>
    <w:link w:val="Header"/>
    <w:uiPriority w:val="99"/>
    <w:rsid w:val="006E48EA"/>
    <w:rPr>
      <w:rFonts w:ascii="Verdana" w:eastAsia="Times New Roman" w:hAnsi="Verdana" w:cs="Times New Roman"/>
      <w:sz w:val="20"/>
      <w:szCs w:val="24"/>
    </w:rPr>
  </w:style>
  <w:style w:type="paragraph" w:styleId="Footer">
    <w:name w:val="footer"/>
    <w:basedOn w:val="Normal"/>
    <w:link w:val="FooterChar"/>
    <w:uiPriority w:val="99"/>
    <w:rsid w:val="006E48EA"/>
    <w:pPr>
      <w:tabs>
        <w:tab w:val="center" w:pos="4513"/>
        <w:tab w:val="right" w:pos="9026"/>
      </w:tabs>
      <w:spacing w:before="0" w:after="0"/>
    </w:pPr>
  </w:style>
  <w:style w:type="character" w:customStyle="1" w:styleId="FooterChar">
    <w:name w:val="Footer Char"/>
    <w:basedOn w:val="DefaultParagraphFont"/>
    <w:link w:val="Footer"/>
    <w:uiPriority w:val="99"/>
    <w:rsid w:val="006E48EA"/>
    <w:rPr>
      <w:rFonts w:ascii="Verdana" w:eastAsia="Times New Roman" w:hAnsi="Verdana" w:cs="Times New Roman"/>
      <w:sz w:val="20"/>
      <w:szCs w:val="24"/>
    </w:rPr>
  </w:style>
  <w:style w:type="character" w:styleId="HTMLTypewriter">
    <w:name w:val="HTML Typewriter"/>
    <w:uiPriority w:val="99"/>
    <w:unhideWhenUsed/>
    <w:rsid w:val="006E48EA"/>
    <w:rPr>
      <w:rFonts w:ascii="Courier New" w:eastAsia="Calibri" w:hAnsi="Courier New" w:cs="Courier New" w:hint="default"/>
      <w:sz w:val="20"/>
      <w:szCs w:val="20"/>
    </w:rPr>
  </w:style>
  <w:style w:type="table" w:styleId="TableGrid">
    <w:name w:val="Table Grid"/>
    <w:basedOn w:val="TableNormal"/>
    <w:uiPriority w:val="59"/>
    <w:rsid w:val="006E48EA"/>
    <w:pPr>
      <w:spacing w:after="0" w:line="240" w:lineRule="auto"/>
    </w:pPr>
    <w:rPr>
      <w:rFonts w:ascii="Calibri" w:eastAsia="Calibri" w:hAnsi="Calibri" w:cs="Times New Roman"/>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rsid w:val="006E48EA"/>
    <w:pPr>
      <w:spacing w:before="0" w:after="0"/>
    </w:pPr>
    <w:rPr>
      <w:rFonts w:ascii="Times New Roman" w:eastAsia="Calibri" w:hAnsi="Times New Roman"/>
      <w:sz w:val="24"/>
      <w:szCs w:val="22"/>
    </w:rPr>
  </w:style>
  <w:style w:type="paragraph" w:customStyle="1" w:styleId="FooterCoverPage">
    <w:name w:val="Footer Cover Page"/>
    <w:basedOn w:val="Normal"/>
    <w:link w:val="FooterCoverPageChar"/>
    <w:rsid w:val="006E48EA"/>
    <w:pPr>
      <w:tabs>
        <w:tab w:val="center" w:pos="4535"/>
        <w:tab w:val="right" w:pos="9071"/>
        <w:tab w:val="right" w:pos="9921"/>
      </w:tabs>
      <w:spacing w:before="360" w:after="0"/>
      <w:ind w:left="-850" w:right="-850"/>
      <w:jc w:val="left"/>
    </w:pPr>
    <w:rPr>
      <w:rFonts w:ascii="Times New Roman" w:hAnsi="Times New Roman"/>
      <w:sz w:val="24"/>
      <w:szCs w:val="28"/>
    </w:rPr>
  </w:style>
  <w:style w:type="character" w:customStyle="1" w:styleId="FooterCoverPageChar">
    <w:name w:val="Footer Cover Page Char"/>
    <w:link w:val="FooterCoverPage"/>
    <w:rsid w:val="006E48EA"/>
    <w:rPr>
      <w:rFonts w:ascii="Times New Roman" w:eastAsia="Times New Roman" w:hAnsi="Times New Roman" w:cs="Times New Roman"/>
      <w:sz w:val="24"/>
      <w:szCs w:val="28"/>
    </w:rPr>
  </w:style>
  <w:style w:type="paragraph" w:customStyle="1" w:styleId="HeaderCoverPage">
    <w:name w:val="Header Cover Page"/>
    <w:basedOn w:val="Normal"/>
    <w:link w:val="HeaderCoverPageChar"/>
    <w:rsid w:val="006E48EA"/>
    <w:pPr>
      <w:tabs>
        <w:tab w:val="center" w:pos="4535"/>
        <w:tab w:val="right" w:pos="9071"/>
      </w:tabs>
      <w:spacing w:before="0"/>
    </w:pPr>
    <w:rPr>
      <w:rFonts w:ascii="Times New Roman" w:hAnsi="Times New Roman"/>
      <w:sz w:val="24"/>
      <w:szCs w:val="28"/>
    </w:rPr>
  </w:style>
  <w:style w:type="character" w:customStyle="1" w:styleId="HeaderCoverPageChar">
    <w:name w:val="Header Cover Page Char"/>
    <w:link w:val="HeaderCoverPage"/>
    <w:rsid w:val="006E48EA"/>
    <w:rPr>
      <w:rFonts w:ascii="Times New Roman" w:eastAsia="Times New Roman" w:hAnsi="Times New Roman" w:cs="Times New Roman"/>
      <w:sz w:val="24"/>
      <w:szCs w:val="28"/>
    </w:rPr>
  </w:style>
  <w:style w:type="numbering" w:customStyle="1" w:styleId="NoList1">
    <w:name w:val="No List1"/>
    <w:next w:val="NoList"/>
    <w:uiPriority w:val="99"/>
    <w:semiHidden/>
    <w:unhideWhenUsed/>
    <w:rsid w:val="006E48EA"/>
  </w:style>
  <w:style w:type="paragraph" w:styleId="BodyText">
    <w:name w:val="Body Text"/>
    <w:basedOn w:val="Normal"/>
    <w:link w:val="BodyTextChar"/>
    <w:uiPriority w:val="1"/>
    <w:qFormat/>
    <w:rsid w:val="006E48EA"/>
    <w:pPr>
      <w:widowControl w:val="0"/>
      <w:spacing w:before="0" w:after="0"/>
      <w:ind w:left="822" w:hanging="360"/>
      <w:jc w:val="left"/>
    </w:pPr>
    <w:rPr>
      <w:rFonts w:eastAsia="Verdana"/>
      <w:sz w:val="18"/>
      <w:szCs w:val="18"/>
      <w:lang w:val="en-US"/>
    </w:rPr>
  </w:style>
  <w:style w:type="character" w:customStyle="1" w:styleId="BodyTextChar">
    <w:name w:val="Body Text Char"/>
    <w:basedOn w:val="DefaultParagraphFont"/>
    <w:link w:val="BodyText"/>
    <w:uiPriority w:val="1"/>
    <w:rsid w:val="006E48EA"/>
    <w:rPr>
      <w:rFonts w:ascii="Verdana" w:eastAsia="Verdana" w:hAnsi="Verdana" w:cs="Times New Roman"/>
      <w:sz w:val="18"/>
      <w:szCs w:val="18"/>
      <w:lang w:val="en-US"/>
    </w:rPr>
  </w:style>
  <w:style w:type="table" w:customStyle="1" w:styleId="TableGrid1">
    <w:name w:val="Table Grid1"/>
    <w:basedOn w:val="TableNormal"/>
    <w:next w:val="TableGrid"/>
    <w:uiPriority w:val="59"/>
    <w:rsid w:val="006E48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48EA"/>
    <w:pPr>
      <w:widowControl w:val="0"/>
      <w:spacing w:before="0" w:after="0"/>
      <w:jc w:val="left"/>
    </w:pPr>
    <w:rPr>
      <w:rFonts w:ascii="Calibri" w:eastAsia="Calibri" w:hAnsi="Calibri"/>
      <w:sz w:val="22"/>
      <w:szCs w:val="22"/>
      <w:lang w:val="en-US"/>
    </w:rPr>
  </w:style>
  <w:style w:type="table" w:customStyle="1" w:styleId="TableNormal1">
    <w:name w:val="Table Normal1"/>
    <w:uiPriority w:val="2"/>
    <w:semiHidden/>
    <w:unhideWhenUsed/>
    <w:qFormat/>
    <w:rsid w:val="006E48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2">
    <w:name w:val="Table Grid2"/>
    <w:basedOn w:val="TableNormal"/>
    <w:next w:val="TableGrid"/>
    <w:uiPriority w:val="59"/>
    <w:rsid w:val="006E48EA"/>
    <w:pPr>
      <w:spacing w:after="0" w:line="240" w:lineRule="auto"/>
    </w:pPr>
    <w:rPr>
      <w:rFonts w:ascii="Cambria" w:eastAsia="Calibri" w:hAnsi="Cambria" w:cs="Times New Roman"/>
      <w:sz w:val="20"/>
      <w:szCs w:val="20"/>
      <w:lang w:val="de-D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6277">
      <w:bodyDiv w:val="1"/>
      <w:marLeft w:val="0"/>
      <w:marRight w:val="0"/>
      <w:marTop w:val="0"/>
      <w:marBottom w:val="0"/>
      <w:divBdr>
        <w:top w:val="none" w:sz="0" w:space="0" w:color="auto"/>
        <w:left w:val="none" w:sz="0" w:space="0" w:color="auto"/>
        <w:bottom w:val="none" w:sz="0" w:space="0" w:color="auto"/>
        <w:right w:val="none" w:sz="0" w:space="0" w:color="auto"/>
      </w:divBdr>
    </w:div>
    <w:div w:id="206841019">
      <w:bodyDiv w:val="1"/>
      <w:marLeft w:val="0"/>
      <w:marRight w:val="0"/>
      <w:marTop w:val="0"/>
      <w:marBottom w:val="0"/>
      <w:divBdr>
        <w:top w:val="none" w:sz="0" w:space="0" w:color="auto"/>
        <w:left w:val="none" w:sz="0" w:space="0" w:color="auto"/>
        <w:bottom w:val="none" w:sz="0" w:space="0" w:color="auto"/>
        <w:right w:val="none" w:sz="0" w:space="0" w:color="auto"/>
      </w:divBdr>
    </w:div>
    <w:div w:id="221215685">
      <w:bodyDiv w:val="1"/>
      <w:marLeft w:val="0"/>
      <w:marRight w:val="0"/>
      <w:marTop w:val="0"/>
      <w:marBottom w:val="0"/>
      <w:divBdr>
        <w:top w:val="none" w:sz="0" w:space="0" w:color="auto"/>
        <w:left w:val="none" w:sz="0" w:space="0" w:color="auto"/>
        <w:bottom w:val="none" w:sz="0" w:space="0" w:color="auto"/>
        <w:right w:val="none" w:sz="0" w:space="0" w:color="auto"/>
      </w:divBdr>
    </w:div>
    <w:div w:id="322393206">
      <w:bodyDiv w:val="1"/>
      <w:marLeft w:val="0"/>
      <w:marRight w:val="0"/>
      <w:marTop w:val="0"/>
      <w:marBottom w:val="0"/>
      <w:divBdr>
        <w:top w:val="none" w:sz="0" w:space="0" w:color="auto"/>
        <w:left w:val="none" w:sz="0" w:space="0" w:color="auto"/>
        <w:bottom w:val="none" w:sz="0" w:space="0" w:color="auto"/>
        <w:right w:val="none" w:sz="0" w:space="0" w:color="auto"/>
      </w:divBdr>
    </w:div>
    <w:div w:id="373122616">
      <w:bodyDiv w:val="1"/>
      <w:marLeft w:val="0"/>
      <w:marRight w:val="0"/>
      <w:marTop w:val="0"/>
      <w:marBottom w:val="0"/>
      <w:divBdr>
        <w:top w:val="none" w:sz="0" w:space="0" w:color="auto"/>
        <w:left w:val="none" w:sz="0" w:space="0" w:color="auto"/>
        <w:bottom w:val="none" w:sz="0" w:space="0" w:color="auto"/>
        <w:right w:val="none" w:sz="0" w:space="0" w:color="auto"/>
      </w:divBdr>
    </w:div>
    <w:div w:id="484785774">
      <w:bodyDiv w:val="1"/>
      <w:marLeft w:val="0"/>
      <w:marRight w:val="0"/>
      <w:marTop w:val="0"/>
      <w:marBottom w:val="0"/>
      <w:divBdr>
        <w:top w:val="none" w:sz="0" w:space="0" w:color="auto"/>
        <w:left w:val="none" w:sz="0" w:space="0" w:color="auto"/>
        <w:bottom w:val="none" w:sz="0" w:space="0" w:color="auto"/>
        <w:right w:val="none" w:sz="0" w:space="0" w:color="auto"/>
      </w:divBdr>
    </w:div>
    <w:div w:id="500659861">
      <w:bodyDiv w:val="1"/>
      <w:marLeft w:val="0"/>
      <w:marRight w:val="0"/>
      <w:marTop w:val="0"/>
      <w:marBottom w:val="0"/>
      <w:divBdr>
        <w:top w:val="none" w:sz="0" w:space="0" w:color="auto"/>
        <w:left w:val="none" w:sz="0" w:space="0" w:color="auto"/>
        <w:bottom w:val="none" w:sz="0" w:space="0" w:color="auto"/>
        <w:right w:val="none" w:sz="0" w:space="0" w:color="auto"/>
      </w:divBdr>
    </w:div>
    <w:div w:id="584917027">
      <w:bodyDiv w:val="1"/>
      <w:marLeft w:val="0"/>
      <w:marRight w:val="0"/>
      <w:marTop w:val="0"/>
      <w:marBottom w:val="0"/>
      <w:divBdr>
        <w:top w:val="none" w:sz="0" w:space="0" w:color="auto"/>
        <w:left w:val="none" w:sz="0" w:space="0" w:color="auto"/>
        <w:bottom w:val="none" w:sz="0" w:space="0" w:color="auto"/>
        <w:right w:val="none" w:sz="0" w:space="0" w:color="auto"/>
      </w:divBdr>
    </w:div>
    <w:div w:id="591856538">
      <w:bodyDiv w:val="1"/>
      <w:marLeft w:val="0"/>
      <w:marRight w:val="0"/>
      <w:marTop w:val="0"/>
      <w:marBottom w:val="0"/>
      <w:divBdr>
        <w:top w:val="none" w:sz="0" w:space="0" w:color="auto"/>
        <w:left w:val="none" w:sz="0" w:space="0" w:color="auto"/>
        <w:bottom w:val="none" w:sz="0" w:space="0" w:color="auto"/>
        <w:right w:val="none" w:sz="0" w:space="0" w:color="auto"/>
      </w:divBdr>
    </w:div>
    <w:div w:id="676536236">
      <w:bodyDiv w:val="1"/>
      <w:marLeft w:val="0"/>
      <w:marRight w:val="0"/>
      <w:marTop w:val="0"/>
      <w:marBottom w:val="0"/>
      <w:divBdr>
        <w:top w:val="none" w:sz="0" w:space="0" w:color="auto"/>
        <w:left w:val="none" w:sz="0" w:space="0" w:color="auto"/>
        <w:bottom w:val="none" w:sz="0" w:space="0" w:color="auto"/>
        <w:right w:val="none" w:sz="0" w:space="0" w:color="auto"/>
      </w:divBdr>
    </w:div>
    <w:div w:id="696270494">
      <w:bodyDiv w:val="1"/>
      <w:marLeft w:val="0"/>
      <w:marRight w:val="0"/>
      <w:marTop w:val="0"/>
      <w:marBottom w:val="0"/>
      <w:divBdr>
        <w:top w:val="none" w:sz="0" w:space="0" w:color="auto"/>
        <w:left w:val="none" w:sz="0" w:space="0" w:color="auto"/>
        <w:bottom w:val="none" w:sz="0" w:space="0" w:color="auto"/>
        <w:right w:val="none" w:sz="0" w:space="0" w:color="auto"/>
      </w:divBdr>
    </w:div>
    <w:div w:id="810488499">
      <w:bodyDiv w:val="1"/>
      <w:marLeft w:val="0"/>
      <w:marRight w:val="0"/>
      <w:marTop w:val="0"/>
      <w:marBottom w:val="0"/>
      <w:divBdr>
        <w:top w:val="none" w:sz="0" w:space="0" w:color="auto"/>
        <w:left w:val="none" w:sz="0" w:space="0" w:color="auto"/>
        <w:bottom w:val="none" w:sz="0" w:space="0" w:color="auto"/>
        <w:right w:val="none" w:sz="0" w:space="0" w:color="auto"/>
      </w:divBdr>
    </w:div>
    <w:div w:id="847645168">
      <w:bodyDiv w:val="1"/>
      <w:marLeft w:val="0"/>
      <w:marRight w:val="0"/>
      <w:marTop w:val="0"/>
      <w:marBottom w:val="0"/>
      <w:divBdr>
        <w:top w:val="none" w:sz="0" w:space="0" w:color="auto"/>
        <w:left w:val="none" w:sz="0" w:space="0" w:color="auto"/>
        <w:bottom w:val="none" w:sz="0" w:space="0" w:color="auto"/>
        <w:right w:val="none" w:sz="0" w:space="0" w:color="auto"/>
      </w:divBdr>
    </w:div>
    <w:div w:id="868418450">
      <w:bodyDiv w:val="1"/>
      <w:marLeft w:val="0"/>
      <w:marRight w:val="0"/>
      <w:marTop w:val="0"/>
      <w:marBottom w:val="0"/>
      <w:divBdr>
        <w:top w:val="none" w:sz="0" w:space="0" w:color="auto"/>
        <w:left w:val="none" w:sz="0" w:space="0" w:color="auto"/>
        <w:bottom w:val="none" w:sz="0" w:space="0" w:color="auto"/>
        <w:right w:val="none" w:sz="0" w:space="0" w:color="auto"/>
      </w:divBdr>
    </w:div>
    <w:div w:id="879128461">
      <w:bodyDiv w:val="1"/>
      <w:marLeft w:val="0"/>
      <w:marRight w:val="0"/>
      <w:marTop w:val="0"/>
      <w:marBottom w:val="0"/>
      <w:divBdr>
        <w:top w:val="none" w:sz="0" w:space="0" w:color="auto"/>
        <w:left w:val="none" w:sz="0" w:space="0" w:color="auto"/>
        <w:bottom w:val="none" w:sz="0" w:space="0" w:color="auto"/>
        <w:right w:val="none" w:sz="0" w:space="0" w:color="auto"/>
      </w:divBdr>
    </w:div>
    <w:div w:id="897471487">
      <w:bodyDiv w:val="1"/>
      <w:marLeft w:val="0"/>
      <w:marRight w:val="0"/>
      <w:marTop w:val="0"/>
      <w:marBottom w:val="0"/>
      <w:divBdr>
        <w:top w:val="none" w:sz="0" w:space="0" w:color="auto"/>
        <w:left w:val="none" w:sz="0" w:space="0" w:color="auto"/>
        <w:bottom w:val="none" w:sz="0" w:space="0" w:color="auto"/>
        <w:right w:val="none" w:sz="0" w:space="0" w:color="auto"/>
      </w:divBdr>
    </w:div>
    <w:div w:id="916937897">
      <w:bodyDiv w:val="1"/>
      <w:marLeft w:val="0"/>
      <w:marRight w:val="0"/>
      <w:marTop w:val="0"/>
      <w:marBottom w:val="0"/>
      <w:divBdr>
        <w:top w:val="none" w:sz="0" w:space="0" w:color="auto"/>
        <w:left w:val="none" w:sz="0" w:space="0" w:color="auto"/>
        <w:bottom w:val="none" w:sz="0" w:space="0" w:color="auto"/>
        <w:right w:val="none" w:sz="0" w:space="0" w:color="auto"/>
      </w:divBdr>
    </w:div>
    <w:div w:id="922296055">
      <w:bodyDiv w:val="1"/>
      <w:marLeft w:val="0"/>
      <w:marRight w:val="0"/>
      <w:marTop w:val="0"/>
      <w:marBottom w:val="0"/>
      <w:divBdr>
        <w:top w:val="none" w:sz="0" w:space="0" w:color="auto"/>
        <w:left w:val="none" w:sz="0" w:space="0" w:color="auto"/>
        <w:bottom w:val="none" w:sz="0" w:space="0" w:color="auto"/>
        <w:right w:val="none" w:sz="0" w:space="0" w:color="auto"/>
      </w:divBdr>
    </w:div>
    <w:div w:id="1155226134">
      <w:bodyDiv w:val="1"/>
      <w:marLeft w:val="0"/>
      <w:marRight w:val="0"/>
      <w:marTop w:val="0"/>
      <w:marBottom w:val="0"/>
      <w:divBdr>
        <w:top w:val="none" w:sz="0" w:space="0" w:color="auto"/>
        <w:left w:val="none" w:sz="0" w:space="0" w:color="auto"/>
        <w:bottom w:val="none" w:sz="0" w:space="0" w:color="auto"/>
        <w:right w:val="none" w:sz="0" w:space="0" w:color="auto"/>
      </w:divBdr>
    </w:div>
    <w:div w:id="1275944946">
      <w:bodyDiv w:val="1"/>
      <w:marLeft w:val="0"/>
      <w:marRight w:val="0"/>
      <w:marTop w:val="0"/>
      <w:marBottom w:val="0"/>
      <w:divBdr>
        <w:top w:val="none" w:sz="0" w:space="0" w:color="auto"/>
        <w:left w:val="none" w:sz="0" w:space="0" w:color="auto"/>
        <w:bottom w:val="none" w:sz="0" w:space="0" w:color="auto"/>
        <w:right w:val="none" w:sz="0" w:space="0" w:color="auto"/>
      </w:divBdr>
    </w:div>
    <w:div w:id="1313867207">
      <w:bodyDiv w:val="1"/>
      <w:marLeft w:val="0"/>
      <w:marRight w:val="0"/>
      <w:marTop w:val="0"/>
      <w:marBottom w:val="0"/>
      <w:divBdr>
        <w:top w:val="none" w:sz="0" w:space="0" w:color="auto"/>
        <w:left w:val="none" w:sz="0" w:space="0" w:color="auto"/>
        <w:bottom w:val="none" w:sz="0" w:space="0" w:color="auto"/>
        <w:right w:val="none" w:sz="0" w:space="0" w:color="auto"/>
      </w:divBdr>
    </w:div>
    <w:div w:id="1318076000">
      <w:bodyDiv w:val="1"/>
      <w:marLeft w:val="0"/>
      <w:marRight w:val="0"/>
      <w:marTop w:val="0"/>
      <w:marBottom w:val="0"/>
      <w:divBdr>
        <w:top w:val="none" w:sz="0" w:space="0" w:color="auto"/>
        <w:left w:val="none" w:sz="0" w:space="0" w:color="auto"/>
        <w:bottom w:val="none" w:sz="0" w:space="0" w:color="auto"/>
        <w:right w:val="none" w:sz="0" w:space="0" w:color="auto"/>
      </w:divBdr>
    </w:div>
    <w:div w:id="1335567018">
      <w:bodyDiv w:val="1"/>
      <w:marLeft w:val="0"/>
      <w:marRight w:val="0"/>
      <w:marTop w:val="0"/>
      <w:marBottom w:val="0"/>
      <w:divBdr>
        <w:top w:val="none" w:sz="0" w:space="0" w:color="auto"/>
        <w:left w:val="none" w:sz="0" w:space="0" w:color="auto"/>
        <w:bottom w:val="none" w:sz="0" w:space="0" w:color="auto"/>
        <w:right w:val="none" w:sz="0" w:space="0" w:color="auto"/>
      </w:divBdr>
    </w:div>
    <w:div w:id="1348797049">
      <w:bodyDiv w:val="1"/>
      <w:marLeft w:val="0"/>
      <w:marRight w:val="0"/>
      <w:marTop w:val="0"/>
      <w:marBottom w:val="0"/>
      <w:divBdr>
        <w:top w:val="none" w:sz="0" w:space="0" w:color="auto"/>
        <w:left w:val="none" w:sz="0" w:space="0" w:color="auto"/>
        <w:bottom w:val="none" w:sz="0" w:space="0" w:color="auto"/>
        <w:right w:val="none" w:sz="0" w:space="0" w:color="auto"/>
      </w:divBdr>
    </w:div>
    <w:div w:id="1406025254">
      <w:bodyDiv w:val="1"/>
      <w:marLeft w:val="0"/>
      <w:marRight w:val="0"/>
      <w:marTop w:val="0"/>
      <w:marBottom w:val="0"/>
      <w:divBdr>
        <w:top w:val="none" w:sz="0" w:space="0" w:color="auto"/>
        <w:left w:val="none" w:sz="0" w:space="0" w:color="auto"/>
        <w:bottom w:val="none" w:sz="0" w:space="0" w:color="auto"/>
        <w:right w:val="none" w:sz="0" w:space="0" w:color="auto"/>
      </w:divBdr>
    </w:div>
    <w:div w:id="1464888127">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530794916">
      <w:bodyDiv w:val="1"/>
      <w:marLeft w:val="0"/>
      <w:marRight w:val="0"/>
      <w:marTop w:val="0"/>
      <w:marBottom w:val="0"/>
      <w:divBdr>
        <w:top w:val="none" w:sz="0" w:space="0" w:color="auto"/>
        <w:left w:val="none" w:sz="0" w:space="0" w:color="auto"/>
        <w:bottom w:val="none" w:sz="0" w:space="0" w:color="auto"/>
        <w:right w:val="none" w:sz="0" w:space="0" w:color="auto"/>
      </w:divBdr>
    </w:div>
    <w:div w:id="1920746700">
      <w:bodyDiv w:val="1"/>
      <w:marLeft w:val="0"/>
      <w:marRight w:val="0"/>
      <w:marTop w:val="0"/>
      <w:marBottom w:val="0"/>
      <w:divBdr>
        <w:top w:val="none" w:sz="0" w:space="0" w:color="auto"/>
        <w:left w:val="none" w:sz="0" w:space="0" w:color="auto"/>
        <w:bottom w:val="none" w:sz="0" w:space="0" w:color="auto"/>
        <w:right w:val="none" w:sz="0" w:space="0" w:color="auto"/>
      </w:divBdr>
    </w:div>
    <w:div w:id="1962567660">
      <w:bodyDiv w:val="1"/>
      <w:marLeft w:val="0"/>
      <w:marRight w:val="0"/>
      <w:marTop w:val="0"/>
      <w:marBottom w:val="0"/>
      <w:divBdr>
        <w:top w:val="none" w:sz="0" w:space="0" w:color="auto"/>
        <w:left w:val="none" w:sz="0" w:space="0" w:color="auto"/>
        <w:bottom w:val="none" w:sz="0" w:space="0" w:color="auto"/>
        <w:right w:val="none" w:sz="0" w:space="0" w:color="auto"/>
      </w:divBdr>
    </w:div>
    <w:div w:id="2012755758">
      <w:bodyDiv w:val="1"/>
      <w:marLeft w:val="0"/>
      <w:marRight w:val="0"/>
      <w:marTop w:val="0"/>
      <w:marBottom w:val="0"/>
      <w:divBdr>
        <w:top w:val="none" w:sz="0" w:space="0" w:color="auto"/>
        <w:left w:val="none" w:sz="0" w:space="0" w:color="auto"/>
        <w:bottom w:val="none" w:sz="0" w:space="0" w:color="auto"/>
        <w:right w:val="none" w:sz="0" w:space="0" w:color="auto"/>
      </w:divBdr>
    </w:div>
    <w:div w:id="2037189724">
      <w:bodyDiv w:val="1"/>
      <w:marLeft w:val="0"/>
      <w:marRight w:val="0"/>
      <w:marTop w:val="0"/>
      <w:marBottom w:val="0"/>
      <w:divBdr>
        <w:top w:val="none" w:sz="0" w:space="0" w:color="auto"/>
        <w:left w:val="none" w:sz="0" w:space="0" w:color="auto"/>
        <w:bottom w:val="none" w:sz="0" w:space="0" w:color="auto"/>
        <w:right w:val="none" w:sz="0" w:space="0" w:color="auto"/>
      </w:divBdr>
    </w:div>
    <w:div w:id="2070491414">
      <w:bodyDiv w:val="1"/>
      <w:marLeft w:val="0"/>
      <w:marRight w:val="0"/>
      <w:marTop w:val="0"/>
      <w:marBottom w:val="0"/>
      <w:divBdr>
        <w:top w:val="none" w:sz="0" w:space="0" w:color="auto"/>
        <w:left w:val="none" w:sz="0" w:space="0" w:color="auto"/>
        <w:bottom w:val="none" w:sz="0" w:space="0" w:color="auto"/>
        <w:right w:val="none" w:sz="0" w:space="0" w:color="auto"/>
      </w:divBdr>
    </w:div>
    <w:div w:id="21468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MS Document" ma:contentTypeID="0x01010087D5B2111909B5468516641971DCE20A006605ACCCA547F24092BCAB6B4541510F" ma:contentTypeVersion="12" ma:contentTypeDescription=" " ma:contentTypeScope="" ma:versionID="3c8e632808185aec7db2454575c5d532">
  <xsd:schema xmlns:xsd="http://www.w3.org/2001/XMLSchema" xmlns:xs="http://www.w3.org/2001/XMLSchema" xmlns:p="http://schemas.microsoft.com/office/2006/metadata/properties" xmlns:ns2="c75dc847-7b58-43df-9a07-02420b318a4f" xmlns:ns4="e7ef645b-2738-432b-ad8c-459b658a00ca" xmlns:ns5="d04c179c-fbe8-4f97-92ae-470360874de1" targetNamespace="http://schemas.microsoft.com/office/2006/metadata/properties" ma:root="true" ma:fieldsID="236cd5b2ccbaf89ab40dd3364d2546d3" ns2:_="" ns4:_="" ns5:_="">
    <xsd:import namespace="c75dc847-7b58-43df-9a07-02420b318a4f"/>
    <xsd:import namespace="e7ef645b-2738-432b-ad8c-459b658a00ca"/>
    <xsd:import namespace="d04c179c-fbe8-4f97-92ae-470360874de1"/>
    <xsd:element name="properties">
      <xsd:complexType>
        <xsd:sequence>
          <xsd:element name="documentManagement">
            <xsd:complexType>
              <xsd:all>
                <xsd:element ref="ns2:hcf60d1855a04bfba2fbccb16e64ac51" minOccurs="0"/>
                <xsd:element ref="ns2:TaxCatchAll" minOccurs="0"/>
                <xsd:element ref="ns2:TaxCatchAllLabel" minOccurs="0"/>
                <xsd:element ref="ns2:ma94e963cec447ddbb540abdffbfb61b" minOccurs="0"/>
                <xsd:element ref="ns2:k53aee2131224886be5acb59507f64e2" minOccurs="0"/>
                <xsd:element ref="ns2:gf283d17bf4b4b12b5854eedadddadd8" minOccurs="0"/>
                <xsd:element ref="ns2:k819937d1b894a15a12560e028b405f1" minOccurs="0"/>
                <xsd:element ref="ns2:ERMSReference"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dc847-7b58-43df-9a07-02420b318a4f" elementFormDefault="qualified">
    <xsd:import namespace="http://schemas.microsoft.com/office/2006/documentManagement/types"/>
    <xsd:import namespace="http://schemas.microsoft.com/office/infopath/2007/PartnerControls"/>
    <xsd:element name="hcf60d1855a04bfba2fbccb16e64ac51" ma:index="8" ma:taxonomy="true" ma:internalName="hcf60d1855a04bfba2fbccb16e64ac51" ma:taxonomyFieldName="ERMSSecurityClassification" ma:displayName="Security Classification" ma:fieldId="{1cf60d18-55a0-4bfb-a2fb-ccb16e64ac51}" ma:sspId="139ef8c6-609c-46fa-9e5c-e4dc5d0a7c09" ma:termSetId="673b35fc-d1ea-4ada-8830-1301a6a98f8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f93d45a-a0ab-4a5b-9136-ac99b4bbbe71}" ma:internalName="TaxCatchAll" ma:showField="CatchAllData"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93d45a-a0ab-4a5b-9136-ac99b4bbbe71}" ma:internalName="TaxCatchAllLabel" ma:readOnly="true" ma:showField="CatchAllDataLabel"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ma94e963cec447ddbb540abdffbfb61b" ma:index="12" ma:taxonomy="true" ma:internalName="ma94e963cec447ddbb540abdffbfb61b" ma:taxonomyFieldName="ERMSTaxonomy" ma:displayName="Taxonomy" ma:fieldId="{6a94e963-cec4-47dd-bb54-0abdffbfb61b}" ma:sspId="139ef8c6-609c-46fa-9e5c-e4dc5d0a7c09" ma:termSetId="fa589d32-1f1c-4feb-b215-4c8fbd485caa" ma:anchorId="00000000-0000-0000-0000-000000000000" ma:open="false" ma:isKeyword="false">
      <xsd:complexType>
        <xsd:sequence>
          <xsd:element ref="pc:Terms" minOccurs="0" maxOccurs="1"/>
        </xsd:sequence>
      </xsd:complexType>
    </xsd:element>
    <xsd:element name="k53aee2131224886be5acb59507f64e2" ma:index="14" nillable="true" ma:taxonomy="true" ma:internalName="k53aee2131224886be5acb59507f64e2" ma:taxonomyFieldName="ERMSBusinessArea" ma:displayName="Business Area" ma:fieldId="{453aee21-3122-4886-be5a-cb59507f64e2}" ma:sspId="139ef8c6-609c-46fa-9e5c-e4dc5d0a7c09" ma:termSetId="05814c09-75ea-4aeb-bed2-72fb9104469d" ma:anchorId="00000000-0000-0000-0000-000000000000" ma:open="false" ma:isKeyword="false">
      <xsd:complexType>
        <xsd:sequence>
          <xsd:element ref="pc:Terms" minOccurs="0" maxOccurs="1"/>
        </xsd:sequence>
      </xsd:complexType>
    </xsd:element>
    <xsd:element name="gf283d17bf4b4b12b5854eedadddadd8" ma:index="16" nillable="true" ma:taxonomy="true" ma:internalName="gf283d17bf4b4b12b5854eedadddadd8" ma:taxonomyFieldName="ERMSDocumentType" ma:displayName="Document Type" ma:fieldId="{0f283d17-bf4b-4b12-b585-4eedadddadd8}" ma:sspId="139ef8c6-609c-46fa-9e5c-e4dc5d0a7c09" ma:termSetId="901b5cbb-17ee-4316-9df9-097f12ba81cf" ma:anchorId="00000000-0000-0000-0000-000000000000" ma:open="false" ma:isKeyword="false">
      <xsd:complexType>
        <xsd:sequence>
          <xsd:element ref="pc:Terms" minOccurs="0" maxOccurs="1"/>
        </xsd:sequence>
      </xsd:complexType>
    </xsd:element>
    <xsd:element name="k819937d1b894a15a12560e028b405f1" ma:index="18" nillable="true" ma:taxonomy="true" ma:internalName="k819937d1b894a15a12560e028b405f1" ma:taxonomyFieldName="ERMSEBA_x0020_Subject" ma:displayName="EBA Subject" ma:fieldId="{4819937d-1b89-4a15-a125-60e028b405f1}" ma:sspId="139ef8c6-609c-46fa-9e5c-e4dc5d0a7c09" ma:termSetId="b2f95247-900d-4327-9a1b-1f5c0a168dca" ma:anchorId="00000000-0000-0000-0000-000000000000" ma:open="false" ma:isKeyword="false">
      <xsd:complexType>
        <xsd:sequence>
          <xsd:element ref="pc:Terms" minOccurs="0" maxOccurs="1"/>
        </xsd:sequence>
      </xsd:complexType>
    </xsd:element>
    <xsd:element name="ERMSReference" ma:index="20" nillable="true" ma:displayName="Reference" ma:internalName="ERMSReferen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f645b-2738-432b-ad8c-459b658a00ca"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4c179c-fbe8-4f97-92ae-470360874de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39ef8c6-609c-46fa-9e5c-e4dc5d0a7c09" ContentTypeId="0x01010087D5B2111909B5468516641971DCE20A" PreviousValue="false" LastSyncTimeStamp="2025-07-01T16:46:32.21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139ef8c6-609c-46fa-9e5c-e4dc5d0a7c09" ContentTypeId="0x01010087D5B2111909B5468516641971DCE20A" PreviousValue="false" LastSyncTimeStamp="2025-07-01T16:46:32.21Z"/>
</file>

<file path=customXml/itemProps1.xml><?xml version="1.0" encoding="utf-8"?>
<ds:datastoreItem xmlns:ds="http://schemas.openxmlformats.org/officeDocument/2006/customXml" ds:itemID="{6D4546D7-762A-407B-B48C-5B5DF4EB3C6D}">
  <ds:schemaRefs>
    <ds:schemaRef ds:uri="http://schemas.openxmlformats.org/officeDocument/2006/bibliography"/>
  </ds:schemaRefs>
</ds:datastoreItem>
</file>

<file path=customXml/itemProps2.xml><?xml version="1.0" encoding="utf-8"?>
<ds:datastoreItem xmlns:ds="http://schemas.openxmlformats.org/officeDocument/2006/customXml" ds:itemID="{0E8C6E9B-3F8D-4F04-A6A5-324269EAC95F}"/>
</file>

<file path=customXml/itemProps3.xml><?xml version="1.0" encoding="utf-8"?>
<ds:datastoreItem xmlns:ds="http://schemas.openxmlformats.org/officeDocument/2006/customXml" ds:itemID="{792B564C-A942-45C2-8288-E935F2B8BB85}"/>
</file>

<file path=customXml/itemProps4.xml><?xml version="1.0" encoding="utf-8"?>
<ds:datastoreItem xmlns:ds="http://schemas.openxmlformats.org/officeDocument/2006/customXml" ds:itemID="{B2EEF2B3-7886-411F-B102-C1E05AD91E3B}"/>
</file>

<file path=customXml/itemProps5.xml><?xml version="1.0" encoding="utf-8"?>
<ds:datastoreItem xmlns:ds="http://schemas.openxmlformats.org/officeDocument/2006/customXml" ds:itemID="{FE829B5B-19D3-4E29-84D2-F47FF71BD96F}"/>
</file>

<file path=customXml/itemProps6.xml><?xml version="1.0" encoding="utf-8"?>
<ds:datastoreItem xmlns:ds="http://schemas.openxmlformats.org/officeDocument/2006/customXml" ds:itemID="{9EFB66E3-A87E-4728-8A32-4DE1CBF05DAC}"/>
</file>

<file path=customXml/itemProps7.xml><?xml version="1.0" encoding="utf-8"?>
<ds:datastoreItem xmlns:ds="http://schemas.openxmlformats.org/officeDocument/2006/customXml" ds:itemID="{E5D9226A-B80A-4503-B402-A172E49CFEEE}"/>
</file>

<file path=customXml/itemProps8.xml><?xml version="1.0" encoding="utf-8"?>
<ds:datastoreItem xmlns:ds="http://schemas.openxmlformats.org/officeDocument/2006/customXml" ds:itemID="{0E6AA0DB-808F-4FB3-86C2-30396B273E85}"/>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15</TotalTime>
  <Pages>137</Pages>
  <Words>48676</Words>
  <Characters>277455</Characters>
  <Application>Microsoft Office Word</Application>
  <DocSecurity>0</DocSecurity>
  <Lines>2312</Lines>
  <Paragraphs>650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 staff</dc:creator>
  <cp:keywords/>
  <dc:description/>
  <cp:lastModifiedBy>Anca</cp:lastModifiedBy>
  <cp:revision>9</cp:revision>
  <cp:lastPrinted>2019-10-07T08:42:00Z</cp:lastPrinted>
  <dcterms:created xsi:type="dcterms:W3CDTF">2020-12-02T17:08:00Z</dcterms:created>
  <dcterms:modified xsi:type="dcterms:W3CDTF">2026-02-11T19:53:00Z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20b6ee29,75c41be6,2f249002</vt:lpwstr>
  </property>
  <property fmtid="{D5CDD505-2E9C-101B-9397-08002B2CF9AE}" pid="3" name="ClassificationContentMarkingHeaderFontProps">
    <vt:lpwstr>#000000,12,Aptos</vt:lpwstr>
  </property>
  <property fmtid="{D5CDD505-2E9C-101B-9397-08002B2CF9AE}" pid="4" name="ClassificationContentMarkingHeaderText">
    <vt:lpwstr>EBA Regular Use</vt:lpwstr>
  </property>
  <property fmtid="{D5CDD505-2E9C-101B-9397-08002B2CF9AE}" pid="5" name="ContentTypeId">
    <vt:lpwstr>0x0101003ACA5DD4C831574089FB0AE5E8C4C690</vt:lpwstr>
  </property>
  <property fmtid="{D5CDD505-2E9C-101B-9397-08002B2CF9AE}" pid="6" name="Order">
    <vt:r8>83700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_dlc_DocIdItemGuid">
    <vt:lpwstr>d01e6356-2550-488e-986a-14bc810e3543</vt:lpwstr>
  </property>
  <property fmtid="{D5CDD505-2E9C-101B-9397-08002B2CF9AE}" pid="16" name="ERMSSecurityClassification">
    <vt:lpwstr>2;#EBA Regular Use|1beb7b00-08f6-4d2a-ade7-bc527fe9cdf9</vt:lpwstr>
  </property>
  <property fmtid="{D5CDD505-2E9C-101B-9397-08002B2CF9AE}" pid="17" name="ERMSBusinessArea">
    <vt:lpwstr/>
  </property>
  <property fmtid="{D5CDD505-2E9C-101B-9397-08002B2CF9AE}" pid="18" name="ERMSEBA Subject">
    <vt:lpwstr>1;#Governing Bodies|24d00d65-121d-40f5-ae3c-b2f6cb1454f0</vt:lpwstr>
  </property>
  <property fmtid="{D5CDD505-2E9C-101B-9397-08002B2CF9AE}" pid="19" name="ERMSDocumentType">
    <vt:lpwstr/>
  </property>
  <property fmtid="{D5CDD505-2E9C-101B-9397-08002B2CF9AE}" pid="20" name="ERMSTaxonomy">
    <vt:lpwstr>3;#0110-05 Board of Supervisors|eedf81b3-ede6-49ba-86e2-974eacc79383</vt:lpwstr>
  </property>
  <property fmtid="{D5CDD505-2E9C-101B-9397-08002B2CF9AE}" pid="21" name="ERMSEBA_x0020_Subject">
    <vt:lpwstr>1;#Governing Bodies|24d00d65-121d-40f5-ae3c-b2f6cb1454f0</vt:lpwstr>
  </property>
</Properties>
</file>