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E979" w14:textId="513012A1" w:rsidR="00041F14" w:rsidRPr="00041F14" w:rsidRDefault="00041F14" w:rsidP="00941FAE">
      <w:pPr>
        <w:spacing w:before="0"/>
        <w:jc w:val="center"/>
        <w:rPr>
          <w:rFonts w:ascii="Times New Roman" w:hAnsi="Times New Roman"/>
          <w:b/>
          <w:sz w:val="24"/>
        </w:rPr>
      </w:pPr>
      <w:bookmarkStart w:id="0" w:name="_Toc310414964"/>
      <w:r w:rsidRPr="00041F14">
        <w:rPr>
          <w:rFonts w:ascii="Times New Roman" w:hAnsi="Times New Roman"/>
          <w:b/>
          <w:sz w:val="24"/>
        </w:rPr>
        <w:t>EN</w:t>
      </w:r>
    </w:p>
    <w:p w14:paraId="65BAD1D7" w14:textId="77777777" w:rsidR="00041F14" w:rsidRDefault="00041F14" w:rsidP="00941FAE">
      <w:pPr>
        <w:spacing w:before="0"/>
        <w:jc w:val="center"/>
        <w:rPr>
          <w:rFonts w:ascii="Times New Roman" w:hAnsi="Times New Roman"/>
          <w:sz w:val="24"/>
        </w:rPr>
      </w:pPr>
    </w:p>
    <w:p w14:paraId="3B749A06" w14:textId="7AE2B15A" w:rsidR="009918A8" w:rsidRPr="00857276" w:rsidRDefault="009918A8" w:rsidP="00941FAE">
      <w:pPr>
        <w:spacing w:before="0"/>
        <w:jc w:val="center"/>
        <w:rPr>
          <w:rFonts w:ascii="Times New Roman" w:hAnsi="Times New Roman"/>
          <w:sz w:val="24"/>
        </w:rPr>
      </w:pPr>
      <w:r w:rsidRPr="00857276">
        <w:rPr>
          <w:rFonts w:ascii="Times New Roman" w:hAnsi="Times New Roman"/>
          <w:sz w:val="24"/>
        </w:rPr>
        <w:t>ANNEX IV</w:t>
      </w:r>
    </w:p>
    <w:p w14:paraId="13B0DEF8" w14:textId="1D5543A2" w:rsidR="00941FAE" w:rsidRPr="00857276" w:rsidRDefault="009918A8" w:rsidP="00941FAE">
      <w:pPr>
        <w:spacing w:before="0"/>
        <w:jc w:val="center"/>
        <w:rPr>
          <w:rFonts w:ascii="Times New Roman" w:hAnsi="Times New Roman"/>
          <w:sz w:val="24"/>
        </w:rPr>
      </w:pPr>
      <w:r w:rsidRPr="00857276">
        <w:rPr>
          <w:rFonts w:ascii="Times New Roman" w:hAnsi="Times New Roman"/>
          <w:sz w:val="24"/>
        </w:rPr>
        <w:t>‘</w:t>
      </w:r>
      <w:r w:rsidR="00941FAE" w:rsidRPr="00857276">
        <w:rPr>
          <w:rFonts w:ascii="Times New Roman" w:hAnsi="Times New Roman"/>
          <w:sz w:val="24"/>
        </w:rPr>
        <w:t>ANNEX XVII</w:t>
      </w:r>
    </w:p>
    <w:p w14:paraId="036682AD" w14:textId="77777777" w:rsidR="00941FAE" w:rsidRPr="00857276" w:rsidRDefault="00941FAE" w:rsidP="00941FAE">
      <w:pPr>
        <w:spacing w:before="0"/>
        <w:rPr>
          <w:rFonts w:ascii="Times New Roman" w:hAnsi="Times New Roman"/>
          <w:sz w:val="24"/>
        </w:rPr>
      </w:pPr>
    </w:p>
    <w:p w14:paraId="0EAFCB44" w14:textId="77777777" w:rsidR="00941FAE" w:rsidRPr="00857276" w:rsidRDefault="00941FAE" w:rsidP="00941FAE">
      <w:pPr>
        <w:spacing w:before="0"/>
        <w:jc w:val="center"/>
        <w:rPr>
          <w:rFonts w:ascii="Times New Roman" w:hAnsi="Times New Roman"/>
          <w:b/>
          <w:sz w:val="24"/>
          <w:lang w:eastAsia="de-DE"/>
        </w:rPr>
      </w:pPr>
      <w:r w:rsidRPr="00857276">
        <w:rPr>
          <w:rFonts w:ascii="Times New Roman" w:hAnsi="Times New Roman"/>
          <w:b/>
          <w:sz w:val="24"/>
          <w:lang w:eastAsia="de-DE"/>
        </w:rPr>
        <w:t>INSTRUCTION FOR REPORTING ON ASSET ENCUMBRANCE</w:t>
      </w:r>
    </w:p>
    <w:p w14:paraId="0915ADD3" w14:textId="77777777" w:rsidR="00941FAE" w:rsidRPr="00857276" w:rsidRDefault="00941FAE" w:rsidP="00941FAE">
      <w:pPr>
        <w:pStyle w:val="InstructionsText2"/>
        <w:numPr>
          <w:ilvl w:val="0"/>
          <w:numId w:val="0"/>
        </w:numPr>
        <w:spacing w:after="120"/>
        <w:rPr>
          <w:sz w:val="24"/>
        </w:rPr>
      </w:pPr>
    </w:p>
    <w:p w14:paraId="1FBA1B05" w14:textId="77777777" w:rsidR="00941FAE" w:rsidRPr="00857276" w:rsidRDefault="00941FAE" w:rsidP="00941FAE">
      <w:pPr>
        <w:pStyle w:val="InstructionsText2"/>
        <w:numPr>
          <w:ilvl w:val="0"/>
          <w:numId w:val="0"/>
        </w:numPr>
        <w:spacing w:after="120"/>
        <w:jc w:val="center"/>
        <w:rPr>
          <w:sz w:val="24"/>
        </w:rPr>
      </w:pPr>
      <w:r w:rsidRPr="00857276">
        <w:rPr>
          <w:sz w:val="24"/>
        </w:rPr>
        <w:t>Table of Contents</w:t>
      </w:r>
    </w:p>
    <w:p w14:paraId="41AB5E77" w14:textId="77777777" w:rsidR="00941FAE" w:rsidRPr="00857276" w:rsidRDefault="00941FAE" w:rsidP="00941FAE">
      <w:pPr>
        <w:pStyle w:val="TOC2"/>
        <w:rPr>
          <w:rFonts w:asciiTheme="minorHAnsi" w:eastAsiaTheme="minorEastAsia" w:hAnsiTheme="minorHAnsi" w:cstheme="minorBidi"/>
          <w:b w:val="0"/>
          <w:smallCaps w:val="0"/>
          <w:sz w:val="22"/>
        </w:rPr>
      </w:pPr>
      <w:r w:rsidRPr="00857276">
        <w:rPr>
          <w:rFonts w:ascii="Times New Roman" w:hAnsi="Times New Roman"/>
          <w:noProof w:val="0"/>
          <w:sz w:val="24"/>
        </w:rPr>
        <w:fldChar w:fldCharType="begin"/>
      </w:r>
      <w:r w:rsidRPr="00857276">
        <w:rPr>
          <w:rFonts w:ascii="Times New Roman" w:hAnsi="Times New Roman"/>
          <w:noProof w:val="0"/>
          <w:sz w:val="24"/>
          <w:szCs w:val="24"/>
        </w:rPr>
        <w:instrText xml:space="preserve"> TOC \o "1-3" \h \z \u </w:instrText>
      </w:r>
      <w:r w:rsidRPr="00857276">
        <w:rPr>
          <w:rFonts w:ascii="Times New Roman" w:hAnsi="Times New Roman"/>
          <w:noProof w:val="0"/>
          <w:sz w:val="24"/>
        </w:rPr>
        <w:fldChar w:fldCharType="separate"/>
      </w:r>
      <w:hyperlink w:anchor="_Toc52461203" w:history="1">
        <w:r w:rsidRPr="00857276">
          <w:rPr>
            <w:rStyle w:val="Hyperlink"/>
            <w:rFonts w:ascii="Times New Roman" w:hAnsi="Times New Roman"/>
          </w:rPr>
          <w:t>GENERAL INSTRUCTIONS</w:t>
        </w:r>
        <w:r w:rsidRPr="00857276">
          <w:rPr>
            <w:webHidden/>
          </w:rPr>
          <w:tab/>
        </w:r>
        <w:r w:rsidRPr="00857276">
          <w:rPr>
            <w:webHidden/>
          </w:rPr>
          <w:fldChar w:fldCharType="begin"/>
        </w:r>
        <w:r w:rsidRPr="00857276">
          <w:rPr>
            <w:webHidden/>
          </w:rPr>
          <w:instrText xml:space="preserve"> PAGEREF _Toc52461203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6653D84A"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4" w:history="1">
        <w:r w:rsidRPr="00857276">
          <w:rPr>
            <w:rStyle w:val="Hyperlink"/>
            <w:rFonts w:ascii="Times New Roman" w:hAnsi="Times New Roman"/>
          </w:rPr>
          <w:t>1. Structure and conventions</w:t>
        </w:r>
        <w:r w:rsidRPr="00857276">
          <w:rPr>
            <w:webHidden/>
          </w:rPr>
          <w:tab/>
        </w:r>
        <w:r w:rsidRPr="00857276">
          <w:rPr>
            <w:webHidden/>
          </w:rPr>
          <w:fldChar w:fldCharType="begin"/>
        </w:r>
        <w:r w:rsidRPr="00857276">
          <w:rPr>
            <w:webHidden/>
          </w:rPr>
          <w:instrText xml:space="preserve"> PAGEREF _Toc52461204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399D7FA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5" w:history="1">
        <w:r w:rsidRPr="00857276">
          <w:rPr>
            <w:rStyle w:val="Hyperlink"/>
            <w:rFonts w:ascii="Times New Roman" w:hAnsi="Times New Roman"/>
          </w:rPr>
          <w:t>1.1.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Structure</w:t>
        </w:r>
        <w:r w:rsidRPr="00857276">
          <w:rPr>
            <w:webHidden/>
          </w:rPr>
          <w:tab/>
        </w:r>
        <w:r w:rsidRPr="00857276">
          <w:rPr>
            <w:webHidden/>
          </w:rPr>
          <w:fldChar w:fldCharType="begin"/>
        </w:r>
        <w:r w:rsidRPr="00857276">
          <w:rPr>
            <w:webHidden/>
          </w:rPr>
          <w:instrText xml:space="preserve"> PAGEREF _Toc52461205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6A36EB4E"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6" w:history="1">
        <w:r w:rsidRPr="00857276">
          <w:rPr>
            <w:rStyle w:val="Hyperlink"/>
            <w:rFonts w:ascii="Times New Roman" w:hAnsi="Times New Roman"/>
          </w:rPr>
          <w:t>1.2.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Accounting standard</w:t>
        </w:r>
        <w:r w:rsidRPr="00857276">
          <w:rPr>
            <w:webHidden/>
          </w:rPr>
          <w:tab/>
        </w:r>
        <w:r w:rsidRPr="00857276">
          <w:rPr>
            <w:webHidden/>
          </w:rPr>
          <w:fldChar w:fldCharType="begin"/>
        </w:r>
        <w:r w:rsidRPr="00857276">
          <w:rPr>
            <w:webHidden/>
          </w:rPr>
          <w:instrText xml:space="preserve"> PAGEREF _Toc52461206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57EDEDA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7" w:history="1">
        <w:r w:rsidRPr="00857276">
          <w:rPr>
            <w:rStyle w:val="Hyperlink"/>
            <w:rFonts w:ascii="Times New Roman" w:hAnsi="Times New Roman"/>
          </w:rPr>
          <w:t>1.3.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Numbering convention</w:t>
        </w:r>
        <w:r w:rsidRPr="00857276">
          <w:rPr>
            <w:webHidden/>
          </w:rPr>
          <w:tab/>
        </w:r>
        <w:r w:rsidRPr="00857276">
          <w:rPr>
            <w:webHidden/>
          </w:rPr>
          <w:fldChar w:fldCharType="begin"/>
        </w:r>
        <w:r w:rsidRPr="00857276">
          <w:rPr>
            <w:webHidden/>
          </w:rPr>
          <w:instrText xml:space="preserve"> PAGEREF _Toc52461207 \h </w:instrText>
        </w:r>
        <w:r w:rsidRPr="00857276">
          <w:rPr>
            <w:webHidden/>
          </w:rPr>
        </w:r>
        <w:r w:rsidRPr="00857276">
          <w:rPr>
            <w:webHidden/>
          </w:rPr>
          <w:fldChar w:fldCharType="separate"/>
        </w:r>
        <w:r w:rsidRPr="00857276">
          <w:rPr>
            <w:webHidden/>
          </w:rPr>
          <w:t>3</w:t>
        </w:r>
        <w:r w:rsidRPr="00857276">
          <w:rPr>
            <w:webHidden/>
          </w:rPr>
          <w:fldChar w:fldCharType="end"/>
        </w:r>
      </w:hyperlink>
    </w:p>
    <w:p w14:paraId="5DC3AD4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8" w:history="1">
        <w:r w:rsidRPr="00857276">
          <w:rPr>
            <w:rStyle w:val="Hyperlink"/>
            <w:rFonts w:ascii="Times New Roman" w:hAnsi="Times New Roman"/>
          </w:rPr>
          <w:t>1.4.</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Sign convention</w:t>
        </w:r>
        <w:r w:rsidRPr="00857276">
          <w:rPr>
            <w:webHidden/>
          </w:rPr>
          <w:tab/>
        </w:r>
        <w:r w:rsidRPr="00857276">
          <w:rPr>
            <w:webHidden/>
          </w:rPr>
          <w:fldChar w:fldCharType="begin"/>
        </w:r>
        <w:r w:rsidRPr="00857276">
          <w:rPr>
            <w:webHidden/>
          </w:rPr>
          <w:instrText xml:space="preserve"> PAGEREF _Toc52461208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36DAABA6"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09" w:history="1">
        <w:r w:rsidRPr="00857276">
          <w:rPr>
            <w:rStyle w:val="Hyperlink"/>
            <w:rFonts w:ascii="Times New Roman" w:hAnsi="Times New Roman"/>
          </w:rPr>
          <w:t>1.5.</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Level of application</w:t>
        </w:r>
        <w:r w:rsidRPr="00857276">
          <w:rPr>
            <w:webHidden/>
          </w:rPr>
          <w:tab/>
        </w:r>
        <w:r w:rsidRPr="00857276">
          <w:rPr>
            <w:webHidden/>
          </w:rPr>
          <w:fldChar w:fldCharType="begin"/>
        </w:r>
        <w:r w:rsidRPr="00857276">
          <w:rPr>
            <w:webHidden/>
          </w:rPr>
          <w:instrText xml:space="preserve"> PAGEREF _Toc52461209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7DF7BDA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0" w:history="1">
        <w:r w:rsidRPr="00857276">
          <w:rPr>
            <w:rStyle w:val="Hyperlink"/>
            <w:rFonts w:ascii="Times New Roman" w:hAnsi="Times New Roman"/>
          </w:rPr>
          <w:t>1.6.</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Proportionality</w:t>
        </w:r>
        <w:r w:rsidRPr="00857276">
          <w:rPr>
            <w:webHidden/>
          </w:rPr>
          <w:tab/>
        </w:r>
        <w:r w:rsidRPr="00857276">
          <w:rPr>
            <w:webHidden/>
          </w:rPr>
          <w:fldChar w:fldCharType="begin"/>
        </w:r>
        <w:r w:rsidRPr="00857276">
          <w:rPr>
            <w:webHidden/>
          </w:rPr>
          <w:instrText xml:space="preserve"> PAGEREF _Toc52461210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2433419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1" w:history="1">
        <w:r w:rsidRPr="00857276">
          <w:rPr>
            <w:rStyle w:val="Hyperlink"/>
            <w:rFonts w:ascii="Times New Roman" w:hAnsi="Times New Roman"/>
          </w:rPr>
          <w:t>1.7.</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Definition of encumbrance</w:t>
        </w:r>
        <w:r w:rsidRPr="00857276">
          <w:rPr>
            <w:webHidden/>
          </w:rPr>
          <w:tab/>
        </w:r>
        <w:r w:rsidRPr="00857276">
          <w:rPr>
            <w:webHidden/>
          </w:rPr>
          <w:fldChar w:fldCharType="begin"/>
        </w:r>
        <w:r w:rsidRPr="00857276">
          <w:rPr>
            <w:webHidden/>
          </w:rPr>
          <w:instrText xml:space="preserve"> PAGEREF _Toc52461211 \h </w:instrText>
        </w:r>
        <w:r w:rsidRPr="00857276">
          <w:rPr>
            <w:webHidden/>
          </w:rPr>
        </w:r>
        <w:r w:rsidRPr="00857276">
          <w:rPr>
            <w:webHidden/>
          </w:rPr>
          <w:fldChar w:fldCharType="separate"/>
        </w:r>
        <w:r w:rsidRPr="00857276">
          <w:rPr>
            <w:webHidden/>
          </w:rPr>
          <w:t>4</w:t>
        </w:r>
        <w:r w:rsidRPr="00857276">
          <w:rPr>
            <w:webHidden/>
          </w:rPr>
          <w:fldChar w:fldCharType="end"/>
        </w:r>
      </w:hyperlink>
    </w:p>
    <w:p w14:paraId="5D678E20"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2" w:history="1">
        <w:r w:rsidRPr="00857276">
          <w:rPr>
            <w:rStyle w:val="Hyperlink"/>
            <w:rFonts w:ascii="Times New Roman" w:hAnsi="Times New Roman"/>
          </w:rPr>
          <w:t>TEMPLATE-RELATED INSTRUCTIONS</w:t>
        </w:r>
        <w:r w:rsidRPr="00857276">
          <w:rPr>
            <w:webHidden/>
          </w:rPr>
          <w:tab/>
        </w:r>
        <w:r w:rsidRPr="00857276">
          <w:rPr>
            <w:webHidden/>
          </w:rPr>
          <w:fldChar w:fldCharType="begin"/>
        </w:r>
        <w:r w:rsidRPr="00857276">
          <w:rPr>
            <w:webHidden/>
          </w:rPr>
          <w:instrText xml:space="preserve"> PAGEREF _Toc52461212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68C446C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3" w:history="1">
        <w:r w:rsidRPr="00857276">
          <w:rPr>
            <w:rStyle w:val="Hyperlink"/>
            <w:rFonts w:ascii="Times New Roman" w:hAnsi="Times New Roman"/>
          </w:rPr>
          <w:t>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A: Encumbrance overview</w:t>
        </w:r>
        <w:r w:rsidRPr="00857276">
          <w:rPr>
            <w:webHidden/>
          </w:rPr>
          <w:tab/>
        </w:r>
        <w:r w:rsidRPr="00857276">
          <w:rPr>
            <w:webHidden/>
          </w:rPr>
          <w:fldChar w:fldCharType="begin"/>
        </w:r>
        <w:r w:rsidRPr="00857276">
          <w:rPr>
            <w:webHidden/>
          </w:rPr>
          <w:instrText xml:space="preserve"> PAGEREF _Toc52461213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4CDC2260"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4" w:history="1">
        <w:r w:rsidRPr="00857276">
          <w:rPr>
            <w:rStyle w:val="Hyperlink"/>
            <w:rFonts w:ascii="Times New Roman" w:hAnsi="Times New Roman"/>
          </w:rPr>
          <w:t>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AE-ASS. Assets of the reporting institution</w:t>
        </w:r>
        <w:r w:rsidRPr="00857276">
          <w:rPr>
            <w:webHidden/>
          </w:rPr>
          <w:tab/>
        </w:r>
        <w:r w:rsidRPr="00857276">
          <w:rPr>
            <w:webHidden/>
          </w:rPr>
          <w:fldChar w:fldCharType="begin"/>
        </w:r>
        <w:r w:rsidRPr="00857276">
          <w:rPr>
            <w:webHidden/>
          </w:rPr>
          <w:instrText xml:space="preserve"> PAGEREF _Toc52461214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341F8DC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5" w:history="1">
        <w:r w:rsidRPr="00857276">
          <w:rPr>
            <w:rStyle w:val="Hyperlink"/>
            <w:rFonts w:ascii="Times New Roman" w:hAnsi="Times New Roman"/>
          </w:rPr>
          <w:t>2.1.1.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_Toc52461215 \h </w:instrText>
        </w:r>
        <w:r w:rsidRPr="00857276">
          <w:rPr>
            <w:webHidden/>
          </w:rPr>
        </w:r>
        <w:r w:rsidRPr="00857276">
          <w:rPr>
            <w:webHidden/>
          </w:rPr>
          <w:fldChar w:fldCharType="separate"/>
        </w:r>
        <w:r w:rsidRPr="00857276">
          <w:rPr>
            <w:webHidden/>
          </w:rPr>
          <w:t>5</w:t>
        </w:r>
        <w:r w:rsidRPr="00857276">
          <w:rPr>
            <w:webHidden/>
          </w:rPr>
          <w:fldChar w:fldCharType="end"/>
        </w:r>
      </w:hyperlink>
    </w:p>
    <w:p w14:paraId="398FAB8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6" w:history="1">
        <w:r w:rsidRPr="00857276">
          <w:rPr>
            <w:rStyle w:val="Hyperlink"/>
            <w:rFonts w:ascii="Times New Roman" w:hAnsi="Times New Roman"/>
          </w:rPr>
          <w:t>2.1.2.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_Toc52461216 \h </w:instrText>
        </w:r>
        <w:r w:rsidRPr="00857276">
          <w:rPr>
            <w:webHidden/>
          </w:rPr>
        </w:r>
        <w:r w:rsidRPr="00857276">
          <w:rPr>
            <w:webHidden/>
          </w:rPr>
          <w:fldChar w:fldCharType="separate"/>
        </w:r>
        <w:r w:rsidRPr="00857276">
          <w:rPr>
            <w:webHidden/>
          </w:rPr>
          <w:t>8</w:t>
        </w:r>
        <w:r w:rsidRPr="00857276">
          <w:rPr>
            <w:webHidden/>
          </w:rPr>
          <w:fldChar w:fldCharType="end"/>
        </w:r>
      </w:hyperlink>
    </w:p>
    <w:p w14:paraId="57B4C49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7" w:history="1">
        <w:r w:rsidRPr="00857276">
          <w:rPr>
            <w:rStyle w:val="Hyperlink"/>
            <w:rFonts w:ascii="Times New Roman" w:hAnsi="Times New Roman"/>
          </w:rPr>
          <w:t>2.1.3.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_Toc52461217 \h </w:instrText>
        </w:r>
        <w:r w:rsidRPr="00857276">
          <w:rPr>
            <w:webHidden/>
          </w:rPr>
        </w:r>
        <w:r w:rsidRPr="00857276">
          <w:rPr>
            <w:webHidden/>
          </w:rPr>
          <w:fldChar w:fldCharType="separate"/>
        </w:r>
        <w:r w:rsidRPr="00857276">
          <w:rPr>
            <w:webHidden/>
          </w:rPr>
          <w:t>9</w:t>
        </w:r>
        <w:r w:rsidRPr="00857276">
          <w:rPr>
            <w:webHidden/>
          </w:rPr>
          <w:fldChar w:fldCharType="end"/>
        </w:r>
      </w:hyperlink>
    </w:p>
    <w:p w14:paraId="4CE5DD0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8" w:history="1">
        <w:r w:rsidRPr="00857276">
          <w:rPr>
            <w:rStyle w:val="Hyperlink"/>
            <w:rFonts w:ascii="Times New Roman" w:hAnsi="Times New Roman"/>
          </w:rPr>
          <w:t>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AE-COL. Collateral received by the reporting institution</w:t>
        </w:r>
        <w:r w:rsidRPr="00857276">
          <w:rPr>
            <w:webHidden/>
          </w:rPr>
          <w:tab/>
        </w:r>
        <w:r w:rsidRPr="00857276">
          <w:rPr>
            <w:webHidden/>
          </w:rPr>
          <w:fldChar w:fldCharType="begin"/>
        </w:r>
        <w:r w:rsidRPr="00857276">
          <w:rPr>
            <w:webHidden/>
          </w:rPr>
          <w:instrText xml:space="preserve"> PAGEREF _Toc52461218 \h </w:instrText>
        </w:r>
        <w:r w:rsidRPr="00857276">
          <w:rPr>
            <w:webHidden/>
          </w:rPr>
        </w:r>
        <w:r w:rsidRPr="00857276">
          <w:rPr>
            <w:webHidden/>
          </w:rPr>
          <w:fldChar w:fldCharType="separate"/>
        </w:r>
        <w:r w:rsidRPr="00857276">
          <w:rPr>
            <w:webHidden/>
          </w:rPr>
          <w:t>12</w:t>
        </w:r>
        <w:r w:rsidRPr="00857276">
          <w:rPr>
            <w:webHidden/>
          </w:rPr>
          <w:fldChar w:fldCharType="end"/>
        </w:r>
      </w:hyperlink>
    </w:p>
    <w:p w14:paraId="295DDE3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19" w:history="1">
        <w:r w:rsidRPr="00857276">
          <w:rPr>
            <w:rStyle w:val="Hyperlink"/>
            <w:rFonts w:ascii="Times New Roman" w:hAnsi="Times New Roman"/>
          </w:rPr>
          <w:t>2.2.1.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_Toc52461219 \h </w:instrText>
        </w:r>
        <w:r w:rsidRPr="00857276">
          <w:rPr>
            <w:webHidden/>
          </w:rPr>
        </w:r>
        <w:r w:rsidRPr="00857276">
          <w:rPr>
            <w:webHidden/>
          </w:rPr>
          <w:fldChar w:fldCharType="separate"/>
        </w:r>
        <w:r w:rsidRPr="00857276">
          <w:rPr>
            <w:webHidden/>
          </w:rPr>
          <w:t>12</w:t>
        </w:r>
        <w:r w:rsidRPr="00857276">
          <w:rPr>
            <w:webHidden/>
          </w:rPr>
          <w:fldChar w:fldCharType="end"/>
        </w:r>
      </w:hyperlink>
    </w:p>
    <w:p w14:paraId="1121C68F"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0" w:history="1">
        <w:r w:rsidRPr="00857276">
          <w:rPr>
            <w:rStyle w:val="Hyperlink"/>
            <w:rFonts w:ascii="Times New Roman" w:hAnsi="Times New Roman"/>
          </w:rPr>
          <w:t>2.2.2.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_Toc52461220 \h </w:instrText>
        </w:r>
        <w:r w:rsidRPr="00857276">
          <w:rPr>
            <w:webHidden/>
          </w:rPr>
        </w:r>
        <w:r w:rsidRPr="00857276">
          <w:rPr>
            <w:webHidden/>
          </w:rPr>
          <w:fldChar w:fldCharType="separate"/>
        </w:r>
        <w:r w:rsidRPr="00857276">
          <w:rPr>
            <w:webHidden/>
          </w:rPr>
          <w:t>12</w:t>
        </w:r>
        <w:r w:rsidRPr="00857276">
          <w:rPr>
            <w:webHidden/>
          </w:rPr>
          <w:fldChar w:fldCharType="end"/>
        </w:r>
      </w:hyperlink>
    </w:p>
    <w:p w14:paraId="57CB1DB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1" w:history="1">
        <w:r w:rsidRPr="00857276">
          <w:rPr>
            <w:rStyle w:val="Hyperlink"/>
            <w:rFonts w:ascii="Times New Roman" w:hAnsi="Times New Roman"/>
          </w:rPr>
          <w:t>2.2.3.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_Toc52461221 \h </w:instrText>
        </w:r>
        <w:r w:rsidRPr="00857276">
          <w:rPr>
            <w:webHidden/>
          </w:rPr>
        </w:r>
        <w:r w:rsidRPr="00857276">
          <w:rPr>
            <w:webHidden/>
          </w:rPr>
          <w:fldChar w:fldCharType="separate"/>
        </w:r>
        <w:r w:rsidRPr="00857276">
          <w:rPr>
            <w:webHidden/>
          </w:rPr>
          <w:t>14</w:t>
        </w:r>
        <w:r w:rsidRPr="00857276">
          <w:rPr>
            <w:webHidden/>
          </w:rPr>
          <w:fldChar w:fldCharType="end"/>
        </w:r>
      </w:hyperlink>
    </w:p>
    <w:p w14:paraId="2640A19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2" w:history="1">
        <w:r w:rsidRPr="00857276">
          <w:rPr>
            <w:rStyle w:val="Hyperlink"/>
            <w:rFonts w:ascii="Times New Roman" w:hAnsi="Times New Roman"/>
          </w:rPr>
          <w:t>2.3.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AE-NPL. Own covered bonds and securitisations issued and not yet pledged</w:t>
        </w:r>
        <w:r w:rsidRPr="00857276">
          <w:rPr>
            <w:webHidden/>
          </w:rPr>
          <w:tab/>
        </w:r>
        <w:r w:rsidRPr="00857276">
          <w:rPr>
            <w:webHidden/>
          </w:rPr>
          <w:fldChar w:fldCharType="begin"/>
        </w:r>
        <w:r w:rsidRPr="00857276">
          <w:rPr>
            <w:webHidden/>
          </w:rPr>
          <w:instrText xml:space="preserve"> PAGEREF _Toc52461222 \h </w:instrText>
        </w:r>
        <w:r w:rsidRPr="00857276">
          <w:rPr>
            <w:webHidden/>
          </w:rPr>
        </w:r>
        <w:r w:rsidRPr="00857276">
          <w:rPr>
            <w:webHidden/>
          </w:rPr>
          <w:fldChar w:fldCharType="separate"/>
        </w:r>
        <w:r w:rsidRPr="00857276">
          <w:rPr>
            <w:webHidden/>
          </w:rPr>
          <w:t>16</w:t>
        </w:r>
        <w:r w:rsidRPr="00857276">
          <w:rPr>
            <w:webHidden/>
          </w:rPr>
          <w:fldChar w:fldCharType="end"/>
        </w:r>
      </w:hyperlink>
    </w:p>
    <w:p w14:paraId="1883239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3" w:history="1">
        <w:r w:rsidRPr="00857276">
          <w:rPr>
            <w:rStyle w:val="Hyperlink"/>
            <w:rFonts w:ascii="Times New Roman" w:hAnsi="Times New Roman"/>
          </w:rPr>
          <w:t>2.3.1.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_Toc52461223 \h </w:instrText>
        </w:r>
        <w:r w:rsidRPr="00857276">
          <w:rPr>
            <w:webHidden/>
          </w:rPr>
        </w:r>
        <w:r w:rsidRPr="00857276">
          <w:rPr>
            <w:webHidden/>
          </w:rPr>
          <w:fldChar w:fldCharType="separate"/>
        </w:r>
        <w:r w:rsidRPr="00857276">
          <w:rPr>
            <w:webHidden/>
          </w:rPr>
          <w:t>16</w:t>
        </w:r>
        <w:r w:rsidRPr="00857276">
          <w:rPr>
            <w:webHidden/>
          </w:rPr>
          <w:fldChar w:fldCharType="end"/>
        </w:r>
      </w:hyperlink>
    </w:p>
    <w:p w14:paraId="79F8877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4" w:history="1">
        <w:r w:rsidRPr="00857276">
          <w:rPr>
            <w:rStyle w:val="Hyperlink"/>
            <w:rFonts w:ascii="Times New Roman" w:hAnsi="Times New Roman"/>
          </w:rPr>
          <w:t>2.3.2.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_Toc52461224 \h </w:instrText>
        </w:r>
        <w:r w:rsidRPr="00857276">
          <w:rPr>
            <w:webHidden/>
          </w:rPr>
        </w:r>
        <w:r w:rsidRPr="00857276">
          <w:rPr>
            <w:webHidden/>
          </w:rPr>
          <w:fldChar w:fldCharType="separate"/>
        </w:r>
        <w:r w:rsidRPr="00857276">
          <w:rPr>
            <w:webHidden/>
          </w:rPr>
          <w:t>16</w:t>
        </w:r>
        <w:r w:rsidRPr="00857276">
          <w:rPr>
            <w:webHidden/>
          </w:rPr>
          <w:fldChar w:fldCharType="end"/>
        </w:r>
      </w:hyperlink>
    </w:p>
    <w:p w14:paraId="4E71712A"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5" w:history="1">
        <w:r w:rsidRPr="00857276">
          <w:rPr>
            <w:rStyle w:val="Hyperlink"/>
            <w:rFonts w:ascii="Times New Roman" w:hAnsi="Times New Roman"/>
          </w:rPr>
          <w:t>2.3.3.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_Toc52461225 \h </w:instrText>
        </w:r>
        <w:r w:rsidRPr="00857276">
          <w:rPr>
            <w:webHidden/>
          </w:rPr>
        </w:r>
        <w:r w:rsidRPr="00857276">
          <w:rPr>
            <w:webHidden/>
          </w:rPr>
          <w:fldChar w:fldCharType="separate"/>
        </w:r>
        <w:r w:rsidRPr="00857276">
          <w:rPr>
            <w:webHidden/>
          </w:rPr>
          <w:t>17</w:t>
        </w:r>
        <w:r w:rsidRPr="00857276">
          <w:rPr>
            <w:webHidden/>
          </w:rPr>
          <w:fldChar w:fldCharType="end"/>
        </w:r>
      </w:hyperlink>
    </w:p>
    <w:p w14:paraId="710F343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6" w:history="1">
        <w:r w:rsidRPr="00857276">
          <w:rPr>
            <w:rStyle w:val="Hyperlink"/>
            <w:rFonts w:ascii="Times New Roman" w:hAnsi="Times New Roman"/>
          </w:rPr>
          <w:t>2.4.</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AE-SOU. Sources of encumbrance</w:t>
        </w:r>
        <w:r w:rsidRPr="00857276">
          <w:rPr>
            <w:webHidden/>
          </w:rPr>
          <w:tab/>
        </w:r>
        <w:r w:rsidRPr="00857276">
          <w:rPr>
            <w:webHidden/>
          </w:rPr>
          <w:fldChar w:fldCharType="begin"/>
        </w:r>
        <w:r w:rsidRPr="00857276">
          <w:rPr>
            <w:webHidden/>
          </w:rPr>
          <w:instrText xml:space="preserve"> PAGEREF _Toc52461226 \h </w:instrText>
        </w:r>
        <w:r w:rsidRPr="00857276">
          <w:rPr>
            <w:webHidden/>
          </w:rPr>
        </w:r>
        <w:r w:rsidRPr="00857276">
          <w:rPr>
            <w:webHidden/>
          </w:rPr>
          <w:fldChar w:fldCharType="separate"/>
        </w:r>
        <w:r w:rsidRPr="00857276">
          <w:rPr>
            <w:webHidden/>
          </w:rPr>
          <w:t>18</w:t>
        </w:r>
        <w:r w:rsidRPr="00857276">
          <w:rPr>
            <w:webHidden/>
          </w:rPr>
          <w:fldChar w:fldCharType="end"/>
        </w:r>
      </w:hyperlink>
    </w:p>
    <w:p w14:paraId="6F52372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7" w:history="1">
        <w:r w:rsidRPr="00857276">
          <w:rPr>
            <w:rStyle w:val="Hyperlink"/>
            <w:rFonts w:ascii="Times New Roman" w:hAnsi="Times New Roman"/>
          </w:rPr>
          <w:t>2.4.1.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_Toc52461227 \h </w:instrText>
        </w:r>
        <w:r w:rsidRPr="00857276">
          <w:rPr>
            <w:webHidden/>
          </w:rPr>
        </w:r>
        <w:r w:rsidRPr="00857276">
          <w:rPr>
            <w:webHidden/>
          </w:rPr>
          <w:fldChar w:fldCharType="separate"/>
        </w:r>
        <w:r w:rsidRPr="00857276">
          <w:rPr>
            <w:webHidden/>
          </w:rPr>
          <w:t>18</w:t>
        </w:r>
        <w:r w:rsidRPr="00857276">
          <w:rPr>
            <w:webHidden/>
          </w:rPr>
          <w:fldChar w:fldCharType="end"/>
        </w:r>
      </w:hyperlink>
    </w:p>
    <w:p w14:paraId="4019EC9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8" w:history="1">
        <w:r w:rsidRPr="00857276">
          <w:rPr>
            <w:rStyle w:val="Hyperlink"/>
            <w:rFonts w:ascii="Times New Roman" w:hAnsi="Times New Roman"/>
          </w:rPr>
          <w:t>2.4.2.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_Toc52461228 \h </w:instrText>
        </w:r>
        <w:r w:rsidRPr="00857276">
          <w:rPr>
            <w:webHidden/>
          </w:rPr>
        </w:r>
        <w:r w:rsidRPr="00857276">
          <w:rPr>
            <w:webHidden/>
          </w:rPr>
          <w:fldChar w:fldCharType="separate"/>
        </w:r>
        <w:r w:rsidRPr="00857276">
          <w:rPr>
            <w:webHidden/>
          </w:rPr>
          <w:t>18</w:t>
        </w:r>
        <w:r w:rsidRPr="00857276">
          <w:rPr>
            <w:webHidden/>
          </w:rPr>
          <w:fldChar w:fldCharType="end"/>
        </w:r>
      </w:hyperlink>
    </w:p>
    <w:p w14:paraId="3D964395"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29" w:history="1">
        <w:r w:rsidRPr="00857276">
          <w:rPr>
            <w:rStyle w:val="Hyperlink"/>
            <w:rFonts w:ascii="Times New Roman" w:hAnsi="Times New Roman"/>
          </w:rPr>
          <w:t>2.4.3.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_Toc52461229 \h </w:instrText>
        </w:r>
        <w:r w:rsidRPr="00857276">
          <w:rPr>
            <w:webHidden/>
          </w:rPr>
        </w:r>
        <w:r w:rsidRPr="00857276">
          <w:rPr>
            <w:webHidden/>
          </w:rPr>
          <w:fldChar w:fldCharType="separate"/>
        </w:r>
        <w:r w:rsidRPr="00857276">
          <w:rPr>
            <w:webHidden/>
          </w:rPr>
          <w:t>20</w:t>
        </w:r>
        <w:r w:rsidRPr="00857276">
          <w:rPr>
            <w:webHidden/>
          </w:rPr>
          <w:fldChar w:fldCharType="end"/>
        </w:r>
      </w:hyperlink>
    </w:p>
    <w:p w14:paraId="48AB861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0" w:history="1">
        <w:r w:rsidRPr="00857276">
          <w:rPr>
            <w:rStyle w:val="Hyperlink"/>
            <w:rFonts w:ascii="Times New Roman" w:hAnsi="Times New Roman"/>
          </w:rPr>
          <w:t>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B: Maturity data</w:t>
        </w:r>
        <w:r w:rsidRPr="00857276">
          <w:rPr>
            <w:webHidden/>
          </w:rPr>
          <w:tab/>
        </w:r>
        <w:r w:rsidRPr="00857276">
          <w:rPr>
            <w:webHidden/>
          </w:rPr>
          <w:fldChar w:fldCharType="begin"/>
        </w:r>
        <w:r w:rsidRPr="00857276">
          <w:rPr>
            <w:webHidden/>
          </w:rPr>
          <w:instrText xml:space="preserve"> PAGEREF _Toc52461230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77440DD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1" w:history="1">
        <w:r w:rsidRPr="00857276">
          <w:rPr>
            <w:rStyle w:val="Hyperlink"/>
            <w:rFonts w:ascii="Times New Roman" w:hAnsi="Times New Roman"/>
          </w:rPr>
          <w:t>3.1.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_Toc52461231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08D33FF5"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2" w:history="1">
        <w:r w:rsidRPr="00857276">
          <w:rPr>
            <w:rStyle w:val="Hyperlink"/>
            <w:rFonts w:ascii="Times New Roman" w:hAnsi="Times New Roman"/>
          </w:rPr>
          <w:t>3.2.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AE-MAT. Maturity data</w:t>
        </w:r>
        <w:r w:rsidRPr="00857276">
          <w:rPr>
            <w:webHidden/>
          </w:rPr>
          <w:tab/>
        </w:r>
        <w:r w:rsidRPr="00857276">
          <w:rPr>
            <w:webHidden/>
          </w:rPr>
          <w:fldChar w:fldCharType="begin"/>
        </w:r>
        <w:r w:rsidRPr="00857276">
          <w:rPr>
            <w:webHidden/>
          </w:rPr>
          <w:instrText xml:space="preserve"> PAGEREF _Toc52461232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2B49477D"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3" w:history="1">
        <w:r w:rsidRPr="00857276">
          <w:rPr>
            <w:rStyle w:val="Hyperlink"/>
            <w:rFonts w:ascii="Times New Roman" w:hAnsi="Times New Roman"/>
          </w:rPr>
          <w:t>3.2.1.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_Toc52461233 \h </w:instrText>
        </w:r>
        <w:r w:rsidRPr="00857276">
          <w:rPr>
            <w:webHidden/>
          </w:rPr>
        </w:r>
        <w:r w:rsidRPr="00857276">
          <w:rPr>
            <w:webHidden/>
          </w:rPr>
          <w:fldChar w:fldCharType="separate"/>
        </w:r>
        <w:r w:rsidRPr="00857276">
          <w:rPr>
            <w:webHidden/>
          </w:rPr>
          <w:t>21</w:t>
        </w:r>
        <w:r w:rsidRPr="00857276">
          <w:rPr>
            <w:webHidden/>
          </w:rPr>
          <w:fldChar w:fldCharType="end"/>
        </w:r>
      </w:hyperlink>
    </w:p>
    <w:p w14:paraId="354843B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4" w:history="1">
        <w:r w:rsidRPr="00857276">
          <w:rPr>
            <w:rStyle w:val="Hyperlink"/>
            <w:rFonts w:ascii="Times New Roman" w:hAnsi="Times New Roman"/>
          </w:rPr>
          <w:t>3.2.2.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_Toc52461234 \h </w:instrText>
        </w:r>
        <w:r w:rsidRPr="00857276">
          <w:rPr>
            <w:webHidden/>
          </w:rPr>
        </w:r>
        <w:r w:rsidRPr="00857276">
          <w:rPr>
            <w:webHidden/>
          </w:rPr>
          <w:fldChar w:fldCharType="separate"/>
        </w:r>
        <w:r w:rsidRPr="00857276">
          <w:rPr>
            <w:webHidden/>
          </w:rPr>
          <w:t>22</w:t>
        </w:r>
        <w:r w:rsidRPr="00857276">
          <w:rPr>
            <w:webHidden/>
          </w:rPr>
          <w:fldChar w:fldCharType="end"/>
        </w:r>
      </w:hyperlink>
    </w:p>
    <w:p w14:paraId="305A1A3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5" w:history="1">
        <w:r w:rsidRPr="00857276">
          <w:rPr>
            <w:rStyle w:val="Hyperlink"/>
            <w:rFonts w:ascii="Times New Roman" w:hAnsi="Times New Roman"/>
          </w:rPr>
          <w:t>4.</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C: Contingent encumbrance</w:t>
        </w:r>
        <w:r w:rsidRPr="00857276">
          <w:rPr>
            <w:webHidden/>
          </w:rPr>
          <w:tab/>
        </w:r>
        <w:r w:rsidRPr="00857276">
          <w:rPr>
            <w:webHidden/>
          </w:rPr>
          <w:fldChar w:fldCharType="begin"/>
        </w:r>
        <w:r w:rsidRPr="00857276">
          <w:rPr>
            <w:webHidden/>
          </w:rPr>
          <w:instrText xml:space="preserve"> PAGEREF _Toc52461235 \h </w:instrText>
        </w:r>
        <w:r w:rsidRPr="00857276">
          <w:rPr>
            <w:webHidden/>
          </w:rPr>
        </w:r>
        <w:r w:rsidRPr="00857276">
          <w:rPr>
            <w:webHidden/>
          </w:rPr>
          <w:fldChar w:fldCharType="separate"/>
        </w:r>
        <w:r w:rsidRPr="00857276">
          <w:rPr>
            <w:webHidden/>
          </w:rPr>
          <w:t>23</w:t>
        </w:r>
        <w:r w:rsidRPr="00857276">
          <w:rPr>
            <w:webHidden/>
          </w:rPr>
          <w:fldChar w:fldCharType="end"/>
        </w:r>
      </w:hyperlink>
    </w:p>
    <w:p w14:paraId="0BABC6C9"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6" w:history="1">
        <w:r w:rsidRPr="00857276">
          <w:rPr>
            <w:rStyle w:val="Hyperlink"/>
            <w:rFonts w:ascii="Times New Roman" w:hAnsi="Times New Roman"/>
          </w:rPr>
          <w:t>4.1.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_Toc52461236 \h </w:instrText>
        </w:r>
        <w:r w:rsidRPr="00857276">
          <w:rPr>
            <w:webHidden/>
          </w:rPr>
        </w:r>
        <w:r w:rsidRPr="00857276">
          <w:rPr>
            <w:webHidden/>
          </w:rPr>
          <w:fldChar w:fldCharType="separate"/>
        </w:r>
        <w:r w:rsidRPr="00857276">
          <w:rPr>
            <w:webHidden/>
          </w:rPr>
          <w:t>23</w:t>
        </w:r>
        <w:r w:rsidRPr="00857276">
          <w:rPr>
            <w:webHidden/>
          </w:rPr>
          <w:fldChar w:fldCharType="end"/>
        </w:r>
      </w:hyperlink>
    </w:p>
    <w:p w14:paraId="57F5BF98"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7" w:history="1">
        <w:r w:rsidRPr="00857276">
          <w:rPr>
            <w:rStyle w:val="Hyperlink"/>
            <w:rFonts w:ascii="Times New Roman" w:hAnsi="Times New Roman"/>
          </w:rPr>
          <w:t>4.1.1.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Scenario A: Decrease of 30% of encumbered assets</w:t>
        </w:r>
        <w:r w:rsidRPr="00857276">
          <w:rPr>
            <w:webHidden/>
          </w:rPr>
          <w:tab/>
        </w:r>
        <w:r w:rsidRPr="00857276">
          <w:rPr>
            <w:webHidden/>
          </w:rPr>
          <w:fldChar w:fldCharType="begin"/>
        </w:r>
        <w:r w:rsidRPr="00857276">
          <w:rPr>
            <w:webHidden/>
          </w:rPr>
          <w:instrText xml:space="preserve"> PAGEREF _Toc52461237 \h </w:instrText>
        </w:r>
        <w:r w:rsidRPr="00857276">
          <w:rPr>
            <w:webHidden/>
          </w:rPr>
        </w:r>
        <w:r w:rsidRPr="00857276">
          <w:rPr>
            <w:webHidden/>
          </w:rPr>
          <w:fldChar w:fldCharType="separate"/>
        </w:r>
        <w:r w:rsidRPr="00857276">
          <w:rPr>
            <w:webHidden/>
          </w:rPr>
          <w:t>23</w:t>
        </w:r>
        <w:r w:rsidRPr="00857276">
          <w:rPr>
            <w:webHidden/>
          </w:rPr>
          <w:fldChar w:fldCharType="end"/>
        </w:r>
      </w:hyperlink>
    </w:p>
    <w:p w14:paraId="09C41B5D"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8" w:history="1">
        <w:r w:rsidRPr="00857276">
          <w:rPr>
            <w:rStyle w:val="Hyperlink"/>
            <w:rFonts w:ascii="Times New Roman" w:hAnsi="Times New Roman"/>
          </w:rPr>
          <w:t>4.1.2.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Scenario B: Depreciation of 10% in significant currencies</w:t>
        </w:r>
        <w:r w:rsidRPr="00857276">
          <w:rPr>
            <w:webHidden/>
          </w:rPr>
          <w:tab/>
        </w:r>
        <w:r w:rsidRPr="00857276">
          <w:rPr>
            <w:webHidden/>
          </w:rPr>
          <w:fldChar w:fldCharType="begin"/>
        </w:r>
        <w:r w:rsidRPr="00857276">
          <w:rPr>
            <w:webHidden/>
          </w:rPr>
          <w:instrText xml:space="preserve"> PAGEREF _Toc52461238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435A7CE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39" w:history="1">
        <w:r w:rsidRPr="00857276">
          <w:rPr>
            <w:rStyle w:val="Hyperlink"/>
            <w:rFonts w:ascii="Times New Roman" w:hAnsi="Times New Roman"/>
          </w:rPr>
          <w:t>4.2.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AE-CONT. Contingent encumbrance</w:t>
        </w:r>
        <w:r w:rsidRPr="00857276">
          <w:rPr>
            <w:webHidden/>
          </w:rPr>
          <w:tab/>
        </w:r>
        <w:r w:rsidRPr="00857276">
          <w:rPr>
            <w:webHidden/>
          </w:rPr>
          <w:fldChar w:fldCharType="begin"/>
        </w:r>
        <w:r w:rsidRPr="00857276">
          <w:rPr>
            <w:webHidden/>
          </w:rPr>
          <w:instrText xml:space="preserve"> PAGEREF _Toc52461239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017673A7"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0" w:history="1">
        <w:r w:rsidRPr="00857276">
          <w:rPr>
            <w:rStyle w:val="Hyperlink"/>
            <w:rFonts w:ascii="Times New Roman" w:hAnsi="Times New Roman"/>
          </w:rPr>
          <w:t>4.2.1.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_Toc52461240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383F76F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1" w:history="1">
        <w:r w:rsidRPr="00857276">
          <w:rPr>
            <w:rStyle w:val="Hyperlink"/>
            <w:rFonts w:ascii="Times New Roman" w:hAnsi="Times New Roman"/>
          </w:rPr>
          <w:t>4.2.2.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_Toc52461241 \h </w:instrText>
        </w:r>
        <w:r w:rsidRPr="00857276">
          <w:rPr>
            <w:webHidden/>
          </w:rPr>
        </w:r>
        <w:r w:rsidRPr="00857276">
          <w:rPr>
            <w:webHidden/>
          </w:rPr>
          <w:fldChar w:fldCharType="separate"/>
        </w:r>
        <w:r w:rsidRPr="00857276">
          <w:rPr>
            <w:webHidden/>
          </w:rPr>
          <w:t>24</w:t>
        </w:r>
        <w:r w:rsidRPr="00857276">
          <w:rPr>
            <w:webHidden/>
          </w:rPr>
          <w:fldChar w:fldCharType="end"/>
        </w:r>
      </w:hyperlink>
    </w:p>
    <w:p w14:paraId="75C34BB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2" w:history="1">
        <w:r w:rsidRPr="00857276">
          <w:rPr>
            <w:rStyle w:val="Hyperlink"/>
            <w:rFonts w:ascii="Times New Roman" w:hAnsi="Times New Roman"/>
          </w:rPr>
          <w:t>5.</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D: Covered bonds</w:t>
        </w:r>
        <w:r w:rsidRPr="00857276">
          <w:rPr>
            <w:webHidden/>
          </w:rPr>
          <w:tab/>
        </w:r>
        <w:r w:rsidRPr="00857276">
          <w:rPr>
            <w:webHidden/>
          </w:rPr>
          <w:fldChar w:fldCharType="begin"/>
        </w:r>
        <w:r w:rsidRPr="00857276">
          <w:rPr>
            <w:webHidden/>
          </w:rPr>
          <w:instrText xml:space="preserve"> PAGEREF _Toc52461242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603C0E42"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3" w:history="1">
        <w:r w:rsidRPr="00857276">
          <w:rPr>
            <w:rStyle w:val="Hyperlink"/>
            <w:rFonts w:ascii="Times New Roman" w:hAnsi="Times New Roman"/>
          </w:rPr>
          <w:t>5.1.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_Toc52461243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7AFBDA1B"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4" w:history="1">
        <w:r w:rsidRPr="00857276">
          <w:rPr>
            <w:rStyle w:val="Hyperlink"/>
            <w:rFonts w:ascii="Times New Roman" w:hAnsi="Times New Roman"/>
          </w:rPr>
          <w:t>5.2.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AE-CB. Covered bonds issuance</w:t>
        </w:r>
        <w:r w:rsidRPr="00857276">
          <w:rPr>
            <w:webHidden/>
          </w:rPr>
          <w:tab/>
        </w:r>
        <w:r w:rsidRPr="00857276">
          <w:rPr>
            <w:webHidden/>
          </w:rPr>
          <w:fldChar w:fldCharType="begin"/>
        </w:r>
        <w:r w:rsidRPr="00857276">
          <w:rPr>
            <w:webHidden/>
          </w:rPr>
          <w:instrText xml:space="preserve"> PAGEREF _Toc52461244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2AEB3FB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5" w:history="1">
        <w:r w:rsidRPr="00857276">
          <w:rPr>
            <w:rStyle w:val="Hyperlink"/>
            <w:rFonts w:ascii="Times New Roman" w:hAnsi="Times New Roman"/>
          </w:rPr>
          <w:t>5.2.1.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z-axis</w:t>
        </w:r>
        <w:r w:rsidRPr="00857276">
          <w:rPr>
            <w:webHidden/>
          </w:rPr>
          <w:tab/>
        </w:r>
        <w:r w:rsidRPr="00857276">
          <w:rPr>
            <w:webHidden/>
          </w:rPr>
          <w:fldChar w:fldCharType="begin"/>
        </w:r>
        <w:r w:rsidRPr="00857276">
          <w:rPr>
            <w:webHidden/>
          </w:rPr>
          <w:instrText xml:space="preserve"> PAGEREF _Toc52461245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1DF8E7F0"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6" w:history="1">
        <w:r w:rsidRPr="00857276">
          <w:rPr>
            <w:rStyle w:val="Hyperlink"/>
            <w:rFonts w:ascii="Times New Roman" w:hAnsi="Times New Roman"/>
          </w:rPr>
          <w:t>5.2.2.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_Toc52461246 \h </w:instrText>
        </w:r>
        <w:r w:rsidRPr="00857276">
          <w:rPr>
            <w:webHidden/>
          </w:rPr>
        </w:r>
        <w:r w:rsidRPr="00857276">
          <w:rPr>
            <w:webHidden/>
          </w:rPr>
          <w:fldChar w:fldCharType="separate"/>
        </w:r>
        <w:r w:rsidRPr="00857276">
          <w:rPr>
            <w:webHidden/>
          </w:rPr>
          <w:t>25</w:t>
        </w:r>
        <w:r w:rsidRPr="00857276">
          <w:rPr>
            <w:webHidden/>
          </w:rPr>
          <w:fldChar w:fldCharType="end"/>
        </w:r>
      </w:hyperlink>
    </w:p>
    <w:p w14:paraId="70E6B774"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7" w:history="1">
        <w:r w:rsidRPr="00857276">
          <w:rPr>
            <w:rStyle w:val="Hyperlink"/>
            <w:rFonts w:ascii="Times New Roman" w:hAnsi="Times New Roman"/>
          </w:rPr>
          <w:t>5.2.3.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_Toc52461247 \h </w:instrText>
        </w:r>
        <w:r w:rsidRPr="00857276">
          <w:rPr>
            <w:webHidden/>
          </w:rPr>
        </w:r>
        <w:r w:rsidRPr="00857276">
          <w:rPr>
            <w:webHidden/>
          </w:rPr>
          <w:fldChar w:fldCharType="separate"/>
        </w:r>
        <w:r w:rsidRPr="00857276">
          <w:rPr>
            <w:webHidden/>
          </w:rPr>
          <w:t>26</w:t>
        </w:r>
        <w:r w:rsidRPr="00857276">
          <w:rPr>
            <w:webHidden/>
          </w:rPr>
          <w:fldChar w:fldCharType="end"/>
        </w:r>
      </w:hyperlink>
    </w:p>
    <w:p w14:paraId="5E18D21A"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8" w:history="1">
        <w:r w:rsidRPr="00857276">
          <w:rPr>
            <w:rStyle w:val="Hyperlink"/>
            <w:rFonts w:ascii="Times New Roman" w:hAnsi="Times New Roman"/>
          </w:rPr>
          <w:t>6.</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Part E: Advanced data</w:t>
        </w:r>
        <w:r w:rsidRPr="00857276">
          <w:rPr>
            <w:webHidden/>
          </w:rPr>
          <w:tab/>
        </w:r>
        <w:r w:rsidRPr="00857276">
          <w:rPr>
            <w:webHidden/>
          </w:rPr>
          <w:fldChar w:fldCharType="begin"/>
        </w:r>
        <w:r w:rsidRPr="00857276">
          <w:rPr>
            <w:webHidden/>
          </w:rPr>
          <w:instrText xml:space="preserve"> PAGEREF _Toc52461248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79411E1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49" w:history="1">
        <w:r w:rsidRPr="00857276">
          <w:rPr>
            <w:rStyle w:val="Hyperlink"/>
            <w:rFonts w:ascii="Times New Roman" w:hAnsi="Times New Roman"/>
          </w:rPr>
          <w:t>6.1.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General remarks</w:t>
        </w:r>
        <w:r w:rsidRPr="00857276">
          <w:rPr>
            <w:webHidden/>
          </w:rPr>
          <w:tab/>
        </w:r>
        <w:r w:rsidRPr="00857276">
          <w:rPr>
            <w:webHidden/>
          </w:rPr>
          <w:fldChar w:fldCharType="begin"/>
        </w:r>
        <w:r w:rsidRPr="00857276">
          <w:rPr>
            <w:webHidden/>
          </w:rPr>
          <w:instrText xml:space="preserve"> PAGEREF _Toc52461249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522D233D"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0" w:history="1">
        <w:r w:rsidRPr="00857276">
          <w:rPr>
            <w:rStyle w:val="Hyperlink"/>
            <w:rFonts w:ascii="Times New Roman" w:hAnsi="Times New Roman"/>
          </w:rPr>
          <w:t>6.2.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AE-ADV1. Advanced template for assets of the reporting institution</w:t>
        </w:r>
        <w:r w:rsidRPr="00857276">
          <w:rPr>
            <w:webHidden/>
          </w:rPr>
          <w:tab/>
        </w:r>
        <w:r w:rsidRPr="00857276">
          <w:rPr>
            <w:webHidden/>
          </w:rPr>
          <w:fldChar w:fldCharType="begin"/>
        </w:r>
        <w:r w:rsidRPr="00857276">
          <w:rPr>
            <w:webHidden/>
          </w:rPr>
          <w:instrText xml:space="preserve"> PAGEREF _Toc52461250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28ADB9CC"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1" w:history="1">
        <w:r w:rsidRPr="00857276">
          <w:rPr>
            <w:rStyle w:val="Hyperlink"/>
            <w:rFonts w:ascii="Times New Roman" w:hAnsi="Times New Roman"/>
          </w:rPr>
          <w:t>6.2.1.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_Toc52461251 \h </w:instrText>
        </w:r>
        <w:r w:rsidRPr="00857276">
          <w:rPr>
            <w:webHidden/>
          </w:rPr>
        </w:r>
        <w:r w:rsidRPr="00857276">
          <w:rPr>
            <w:webHidden/>
          </w:rPr>
          <w:fldChar w:fldCharType="separate"/>
        </w:r>
        <w:r w:rsidRPr="00857276">
          <w:rPr>
            <w:webHidden/>
          </w:rPr>
          <w:t>29</w:t>
        </w:r>
        <w:r w:rsidRPr="00857276">
          <w:rPr>
            <w:webHidden/>
          </w:rPr>
          <w:fldChar w:fldCharType="end"/>
        </w:r>
      </w:hyperlink>
    </w:p>
    <w:p w14:paraId="2BBD8A66"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2" w:history="1">
        <w:r w:rsidRPr="00857276">
          <w:rPr>
            <w:rStyle w:val="Hyperlink"/>
            <w:rFonts w:ascii="Times New Roman" w:hAnsi="Times New Roman"/>
          </w:rPr>
          <w:t>6.2.2.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_Toc52461252 \h </w:instrText>
        </w:r>
        <w:r w:rsidRPr="00857276">
          <w:rPr>
            <w:webHidden/>
          </w:rPr>
        </w:r>
        <w:r w:rsidRPr="00857276">
          <w:rPr>
            <w:webHidden/>
          </w:rPr>
          <w:fldChar w:fldCharType="separate"/>
        </w:r>
        <w:r w:rsidRPr="00857276">
          <w:rPr>
            <w:webHidden/>
          </w:rPr>
          <w:t>31</w:t>
        </w:r>
        <w:r w:rsidRPr="00857276">
          <w:rPr>
            <w:webHidden/>
          </w:rPr>
          <w:fldChar w:fldCharType="end"/>
        </w:r>
      </w:hyperlink>
    </w:p>
    <w:p w14:paraId="217322E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3" w:history="1">
        <w:r w:rsidRPr="00857276">
          <w:rPr>
            <w:rStyle w:val="Hyperlink"/>
            <w:rFonts w:ascii="Times New Roman" w:hAnsi="Times New Roman"/>
          </w:rPr>
          <w:t>6.3.</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Template: AE-ADV2. Advanced template for collateral received by the reporting institution</w:t>
        </w:r>
        <w:r w:rsidRPr="00857276">
          <w:rPr>
            <w:webHidden/>
          </w:rPr>
          <w:tab/>
        </w:r>
        <w:r w:rsidRPr="00857276">
          <w:rPr>
            <w:webHidden/>
          </w:rPr>
          <w:fldChar w:fldCharType="begin"/>
        </w:r>
        <w:r w:rsidRPr="00857276">
          <w:rPr>
            <w:webHidden/>
          </w:rPr>
          <w:instrText xml:space="preserve"> PAGEREF _Toc52461253 \h </w:instrText>
        </w:r>
        <w:r w:rsidRPr="00857276">
          <w:rPr>
            <w:webHidden/>
          </w:rPr>
        </w:r>
        <w:r w:rsidRPr="00857276">
          <w:rPr>
            <w:webHidden/>
          </w:rPr>
          <w:fldChar w:fldCharType="separate"/>
        </w:r>
        <w:r w:rsidRPr="00857276">
          <w:rPr>
            <w:webHidden/>
          </w:rPr>
          <w:t>32</w:t>
        </w:r>
        <w:r w:rsidRPr="00857276">
          <w:rPr>
            <w:webHidden/>
          </w:rPr>
          <w:fldChar w:fldCharType="end"/>
        </w:r>
      </w:hyperlink>
    </w:p>
    <w:p w14:paraId="590DD193"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4" w:history="1">
        <w:r w:rsidRPr="00857276">
          <w:rPr>
            <w:rStyle w:val="Hyperlink"/>
            <w:rFonts w:ascii="Times New Roman" w:hAnsi="Times New Roman"/>
          </w:rPr>
          <w:t>6.3.1.</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rows</w:t>
        </w:r>
        <w:r w:rsidRPr="00857276">
          <w:rPr>
            <w:webHidden/>
          </w:rPr>
          <w:tab/>
        </w:r>
        <w:r w:rsidRPr="00857276">
          <w:rPr>
            <w:webHidden/>
          </w:rPr>
          <w:fldChar w:fldCharType="begin"/>
        </w:r>
        <w:r w:rsidRPr="00857276">
          <w:rPr>
            <w:webHidden/>
          </w:rPr>
          <w:instrText xml:space="preserve"> PAGEREF _Toc52461254 \h </w:instrText>
        </w:r>
        <w:r w:rsidRPr="00857276">
          <w:rPr>
            <w:webHidden/>
          </w:rPr>
        </w:r>
        <w:r w:rsidRPr="00857276">
          <w:rPr>
            <w:webHidden/>
          </w:rPr>
          <w:fldChar w:fldCharType="separate"/>
        </w:r>
        <w:r w:rsidRPr="00857276">
          <w:rPr>
            <w:webHidden/>
          </w:rPr>
          <w:t>32</w:t>
        </w:r>
        <w:r w:rsidRPr="00857276">
          <w:rPr>
            <w:webHidden/>
          </w:rPr>
          <w:fldChar w:fldCharType="end"/>
        </w:r>
      </w:hyperlink>
    </w:p>
    <w:p w14:paraId="022DEB51" w14:textId="77777777" w:rsidR="00941FAE" w:rsidRPr="00857276" w:rsidRDefault="00941FAE" w:rsidP="00941FAE">
      <w:pPr>
        <w:pStyle w:val="TOC2"/>
        <w:rPr>
          <w:rFonts w:asciiTheme="minorHAnsi" w:eastAsiaTheme="minorEastAsia" w:hAnsiTheme="minorHAnsi" w:cstheme="minorBidi"/>
          <w:b w:val="0"/>
          <w:smallCaps w:val="0"/>
          <w:sz w:val="22"/>
        </w:rPr>
      </w:pPr>
      <w:hyperlink w:anchor="_Toc52461255" w:history="1">
        <w:r w:rsidRPr="00857276">
          <w:rPr>
            <w:rStyle w:val="Hyperlink"/>
            <w:rFonts w:ascii="Times New Roman" w:hAnsi="Times New Roman"/>
          </w:rPr>
          <w:t>6.3.2.</w:t>
        </w:r>
        <w:r w:rsidRPr="00857276">
          <w:rPr>
            <w:rFonts w:asciiTheme="minorHAnsi" w:eastAsiaTheme="minorEastAsia" w:hAnsiTheme="minorHAnsi" w:cstheme="minorBidi"/>
            <w:b w:val="0"/>
            <w:smallCaps w:val="0"/>
            <w:sz w:val="22"/>
          </w:rPr>
          <w:tab/>
        </w:r>
        <w:r w:rsidRPr="00857276">
          <w:rPr>
            <w:rStyle w:val="Hyperlink"/>
            <w:rFonts w:ascii="Times New Roman" w:hAnsi="Times New Roman"/>
          </w:rPr>
          <w:t>Instructions concerning specific columns</w:t>
        </w:r>
        <w:r w:rsidRPr="00857276">
          <w:rPr>
            <w:webHidden/>
          </w:rPr>
          <w:tab/>
        </w:r>
        <w:r w:rsidRPr="00857276">
          <w:rPr>
            <w:webHidden/>
          </w:rPr>
          <w:fldChar w:fldCharType="begin"/>
        </w:r>
        <w:r w:rsidRPr="00857276">
          <w:rPr>
            <w:webHidden/>
          </w:rPr>
          <w:instrText xml:space="preserve"> PAGEREF _Toc52461255 \h </w:instrText>
        </w:r>
        <w:r w:rsidRPr="00857276">
          <w:rPr>
            <w:webHidden/>
          </w:rPr>
        </w:r>
        <w:r w:rsidRPr="00857276">
          <w:rPr>
            <w:webHidden/>
          </w:rPr>
          <w:fldChar w:fldCharType="separate"/>
        </w:r>
        <w:r w:rsidRPr="00857276">
          <w:rPr>
            <w:webHidden/>
          </w:rPr>
          <w:t>32</w:t>
        </w:r>
        <w:r w:rsidRPr="00857276">
          <w:rPr>
            <w:webHidden/>
          </w:rPr>
          <w:fldChar w:fldCharType="end"/>
        </w:r>
      </w:hyperlink>
    </w:p>
    <w:p w14:paraId="36A94005" w14:textId="77777777" w:rsidR="00941FAE" w:rsidRPr="00857276" w:rsidRDefault="00941FAE" w:rsidP="00941FAE">
      <w:pPr>
        <w:spacing w:before="0"/>
        <w:ind w:left="357"/>
        <w:rPr>
          <w:rFonts w:ascii="Times New Roman" w:hAnsi="Times New Roman"/>
          <w:sz w:val="24"/>
        </w:rPr>
        <w:sectPr w:rsidR="00941FAE" w:rsidRPr="00857276" w:rsidSect="005150E8">
          <w:headerReference w:type="even" r:id="rId8"/>
          <w:footerReference w:type="default" r:id="rId9"/>
          <w:footerReference w:type="first" r:id="rId10"/>
          <w:endnotePr>
            <w:numFmt w:val="decimal"/>
          </w:endnotePr>
          <w:pgSz w:w="11906" w:h="16838"/>
          <w:pgMar w:top="1417" w:right="1417" w:bottom="1134" w:left="1417" w:header="720" w:footer="720" w:gutter="0"/>
          <w:pgNumType w:start="1"/>
          <w:cols w:space="720"/>
          <w:titlePg/>
          <w:docGrid w:linePitch="360"/>
        </w:sectPr>
      </w:pPr>
      <w:r w:rsidRPr="00857276">
        <w:rPr>
          <w:rFonts w:ascii="Times New Roman" w:hAnsi="Times New Roman"/>
          <w:sz w:val="24"/>
        </w:rPr>
        <w:fldChar w:fldCharType="end"/>
      </w:r>
    </w:p>
    <w:p w14:paraId="1609BF23" w14:textId="77777777" w:rsidR="00941FAE" w:rsidRPr="00857276" w:rsidRDefault="00941FAE" w:rsidP="00941FAE">
      <w:pPr>
        <w:pStyle w:val="Heading2"/>
        <w:spacing w:before="0"/>
        <w:rPr>
          <w:rFonts w:ascii="Times New Roman" w:hAnsi="Times New Roman"/>
        </w:rPr>
      </w:pPr>
      <w:bookmarkStart w:id="1" w:name="_Toc322687864"/>
      <w:bookmarkStart w:id="2" w:name="_Toc52461203"/>
      <w:r w:rsidRPr="00857276">
        <w:rPr>
          <w:rFonts w:ascii="Times New Roman" w:hAnsi="Times New Roman"/>
        </w:rPr>
        <w:lastRenderedPageBreak/>
        <w:t>GENERAL INSTRUCTIONS</w:t>
      </w:r>
      <w:bookmarkEnd w:id="1"/>
      <w:bookmarkEnd w:id="2"/>
      <w:r w:rsidRPr="00857276">
        <w:rPr>
          <w:rFonts w:ascii="Times New Roman" w:hAnsi="Times New Roman"/>
        </w:rPr>
        <w:t xml:space="preserve"> </w:t>
      </w:r>
      <w:bookmarkStart w:id="3" w:name="_Toc322687865"/>
    </w:p>
    <w:p w14:paraId="0EF6587E" w14:textId="4551FB02" w:rsidR="00941FAE" w:rsidRPr="00857276" w:rsidRDefault="00941FAE" w:rsidP="00941FAE">
      <w:pPr>
        <w:pStyle w:val="Heading2"/>
        <w:spacing w:before="0"/>
        <w:rPr>
          <w:rFonts w:ascii="Times New Roman" w:hAnsi="Times New Roman"/>
        </w:rPr>
      </w:pPr>
      <w:bookmarkStart w:id="4" w:name="_Toc52461204"/>
      <w:r w:rsidRPr="00857276">
        <w:rPr>
          <w:rFonts w:ascii="Times New Roman" w:hAnsi="Times New Roman"/>
        </w:rPr>
        <w:t xml:space="preserve">1. </w:t>
      </w:r>
      <w:r w:rsidR="009918A8" w:rsidRPr="00857276">
        <w:rPr>
          <w:rFonts w:ascii="Times New Roman" w:hAnsi="Times New Roman"/>
        </w:rPr>
        <w:t>STRUCTURE AND CONVENTIONS</w:t>
      </w:r>
      <w:bookmarkEnd w:id="3"/>
      <w:bookmarkEnd w:id="4"/>
    </w:p>
    <w:p w14:paraId="1BAD84C9" w14:textId="77777777" w:rsidR="00941FAE" w:rsidRPr="008E38BA"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5" w:name="_Toc322687866"/>
      <w:bookmarkStart w:id="6" w:name="_Toc52461205"/>
      <w:bookmarkStart w:id="7" w:name="_Toc264038399"/>
      <w:bookmarkStart w:id="8" w:name="_Toc294018834"/>
      <w:r w:rsidRPr="008E38BA">
        <w:rPr>
          <w:rFonts w:ascii="Times New Roman" w:hAnsi="Times New Roman"/>
          <w:b/>
          <w:bCs/>
          <w:sz w:val="24"/>
          <w:u w:val="none"/>
        </w:rPr>
        <w:t>Structure</w:t>
      </w:r>
      <w:bookmarkEnd w:id="5"/>
      <w:bookmarkEnd w:id="6"/>
    </w:p>
    <w:p w14:paraId="6ACBD089" w14:textId="3EEA45D4" w:rsidR="00941FAE" w:rsidRPr="00857276" w:rsidRDefault="008E3593" w:rsidP="008E3593">
      <w:pPr>
        <w:pStyle w:val="InstructionsText2"/>
        <w:numPr>
          <w:ilvl w:val="0"/>
          <w:numId w:val="0"/>
        </w:numPr>
        <w:shd w:val="clear" w:color="auto" w:fill="FFFFFF" w:themeFill="background1"/>
        <w:spacing w:after="120"/>
        <w:rPr>
          <w:sz w:val="24"/>
          <w:szCs w:val="24"/>
        </w:rPr>
      </w:pPr>
      <w:r>
        <w:rPr>
          <w:sz w:val="24"/>
          <w:szCs w:val="24"/>
        </w:rPr>
        <w:t xml:space="preserve">1. </w:t>
      </w:r>
      <w:r w:rsidR="00941FAE" w:rsidRPr="4E71E6A7">
        <w:rPr>
          <w:sz w:val="24"/>
          <w:szCs w:val="24"/>
        </w:rPr>
        <w:t xml:space="preserve">The framework consists of </w:t>
      </w:r>
      <w:ins w:id="9" w:author="Author">
        <w:r w:rsidR="0001229C">
          <w:rPr>
            <w:sz w:val="24"/>
            <w:szCs w:val="24"/>
          </w:rPr>
          <w:t>four</w:t>
        </w:r>
      </w:ins>
      <w:del w:id="10" w:author="Author">
        <w:r w:rsidR="00941FAE" w:rsidRPr="4E71E6A7" w:rsidDel="001A14F6">
          <w:rPr>
            <w:sz w:val="24"/>
            <w:szCs w:val="24"/>
          </w:rPr>
          <w:delText>five</w:delText>
        </w:r>
      </w:del>
      <w:r w:rsidR="00941FAE" w:rsidRPr="4E71E6A7">
        <w:rPr>
          <w:sz w:val="24"/>
          <w:szCs w:val="24"/>
        </w:rPr>
        <w:t xml:space="preserve"> sets of templates </w:t>
      </w:r>
      <w:del w:id="11" w:author="Author">
        <w:r w:rsidR="00941FAE" w:rsidRPr="4E71E6A7" w:rsidDel="00342406">
          <w:rPr>
            <w:sz w:val="24"/>
            <w:szCs w:val="24"/>
          </w:rPr>
          <w:delText xml:space="preserve">which comprise a total of </w:delText>
        </w:r>
      </w:del>
      <w:ins w:id="12" w:author="Author">
        <w:del w:id="13" w:author="Author">
          <w:r w:rsidR="0001229C" w:rsidDel="00342406">
            <w:rPr>
              <w:sz w:val="24"/>
              <w:szCs w:val="24"/>
            </w:rPr>
            <w:delText>x</w:delText>
          </w:r>
        </w:del>
      </w:ins>
      <w:del w:id="14" w:author="Author">
        <w:r w:rsidR="00941FAE" w:rsidRPr="4E71E6A7" w:rsidDel="00342406">
          <w:rPr>
            <w:sz w:val="24"/>
            <w:szCs w:val="24"/>
          </w:rPr>
          <w:delText xml:space="preserve">nine templates </w:delText>
        </w:r>
      </w:del>
      <w:r w:rsidR="00941FAE" w:rsidRPr="4E71E6A7">
        <w:rPr>
          <w:sz w:val="24"/>
          <w:szCs w:val="24"/>
        </w:rPr>
        <w:t>according to the following scheme:</w:t>
      </w:r>
    </w:p>
    <w:p w14:paraId="280BF67B" w14:textId="77777777" w:rsidR="00941FAE" w:rsidRPr="00857276" w:rsidRDefault="00941FAE" w:rsidP="00E603A3">
      <w:pPr>
        <w:pStyle w:val="ListParagraph"/>
        <w:numPr>
          <w:ilvl w:val="0"/>
          <w:numId w:val="6"/>
        </w:numPr>
        <w:spacing w:before="0"/>
        <w:ind w:left="0"/>
        <w:rPr>
          <w:rFonts w:ascii="Times New Roman" w:hAnsi="Times New Roman"/>
          <w:sz w:val="24"/>
        </w:rPr>
      </w:pPr>
      <w:r w:rsidRPr="00857276">
        <w:rPr>
          <w:rFonts w:ascii="Times New Roman" w:hAnsi="Times New Roman"/>
          <w:sz w:val="24"/>
        </w:rPr>
        <w:t>Part A: Encumbrance overview:</w:t>
      </w:r>
    </w:p>
    <w:p w14:paraId="6DFB96EF" w14:textId="79EA64B9" w:rsidR="00941FAE" w:rsidRPr="00857276" w:rsidRDefault="6C36ECDD" w:rsidP="00E603A3">
      <w:pPr>
        <w:pStyle w:val="ListParagraph"/>
        <w:numPr>
          <w:ilvl w:val="1"/>
          <w:numId w:val="6"/>
        </w:numPr>
        <w:ind w:left="597"/>
        <w:rPr>
          <w:rFonts w:ascii="Times New Roman" w:hAnsi="Times New Roman"/>
          <w:sz w:val="24"/>
        </w:rPr>
      </w:pPr>
      <w:r w:rsidRPr="607C6E69">
        <w:rPr>
          <w:rFonts w:ascii="Times New Roman" w:hAnsi="Times New Roman"/>
          <w:sz w:val="24"/>
        </w:rPr>
        <w:t xml:space="preserve"> </w:t>
      </w:r>
      <w:ins w:id="15" w:author="Author">
        <w:r w:rsidR="004373EB">
          <w:rPr>
            <w:rFonts w:ascii="Times New Roman" w:hAnsi="Times New Roman"/>
            <w:sz w:val="24"/>
          </w:rPr>
          <w:t xml:space="preserve">F 32.11 </w:t>
        </w:r>
      </w:ins>
      <w:r w:rsidR="00941FAE" w:rsidRPr="607C6E69">
        <w:rPr>
          <w:rFonts w:ascii="Times New Roman" w:hAnsi="Times New Roman"/>
          <w:sz w:val="24"/>
        </w:rPr>
        <w:t xml:space="preserve">AE-ASS template. </w:t>
      </w:r>
      <w:ins w:id="16" w:author="Author">
        <w:r w:rsidR="0A131197" w:rsidRPr="607C6E69">
          <w:rPr>
            <w:rFonts w:ascii="Times New Roman" w:hAnsi="Times New Roman"/>
            <w:sz w:val="24"/>
          </w:rPr>
          <w:t xml:space="preserve">On balance sheet </w:t>
        </w:r>
      </w:ins>
      <w:del w:id="17" w:author="Author">
        <w:r w:rsidR="005E33D8" w:rsidRPr="607C6E69" w:rsidDel="00941FAE">
          <w:rPr>
            <w:rFonts w:ascii="Times New Roman" w:hAnsi="Times New Roman"/>
            <w:sz w:val="24"/>
          </w:rPr>
          <w:delText>A</w:delText>
        </w:r>
      </w:del>
      <w:ins w:id="18" w:author="Author">
        <w:r w:rsidR="3E4C2A36" w:rsidRPr="607C6E69">
          <w:rPr>
            <w:rFonts w:ascii="Times New Roman" w:hAnsi="Times New Roman"/>
            <w:sz w:val="24"/>
          </w:rPr>
          <w:t>a</w:t>
        </w:r>
      </w:ins>
      <w:r w:rsidR="00941FAE" w:rsidRPr="607C6E69">
        <w:rPr>
          <w:rFonts w:ascii="Times New Roman" w:hAnsi="Times New Roman"/>
          <w:sz w:val="24"/>
        </w:rPr>
        <w:t>ssets of the reporting institution;</w:t>
      </w:r>
    </w:p>
    <w:p w14:paraId="67DA4F40" w14:textId="5974E7FD" w:rsidR="00941FAE" w:rsidRPr="00857276" w:rsidRDefault="004373EB" w:rsidP="00E603A3">
      <w:pPr>
        <w:pStyle w:val="ListParagraph"/>
        <w:numPr>
          <w:ilvl w:val="1"/>
          <w:numId w:val="6"/>
        </w:numPr>
        <w:ind w:left="597"/>
        <w:rPr>
          <w:rFonts w:ascii="Times New Roman" w:hAnsi="Times New Roman"/>
          <w:sz w:val="24"/>
        </w:rPr>
      </w:pPr>
      <w:ins w:id="19" w:author="Author">
        <w:r>
          <w:rPr>
            <w:rFonts w:ascii="Times New Roman" w:hAnsi="Times New Roman"/>
            <w:sz w:val="24"/>
          </w:rPr>
          <w:t xml:space="preserve">F 32.12 </w:t>
        </w:r>
      </w:ins>
      <w:r w:rsidR="00941FAE" w:rsidRPr="3D7FB356">
        <w:rPr>
          <w:rFonts w:ascii="Times New Roman" w:hAnsi="Times New Roman"/>
          <w:sz w:val="24"/>
        </w:rPr>
        <w:t>AE-COL</w:t>
      </w:r>
      <w:ins w:id="20" w:author="Author">
        <w:r w:rsidR="0084329C">
          <w:rPr>
            <w:rFonts w:ascii="Times New Roman" w:hAnsi="Times New Roman"/>
            <w:sz w:val="24"/>
          </w:rPr>
          <w:t>-</w:t>
        </w:r>
        <w:r>
          <w:rPr>
            <w:rFonts w:ascii="Times New Roman" w:hAnsi="Times New Roman"/>
            <w:sz w:val="24"/>
          </w:rPr>
          <w:t>D</w:t>
        </w:r>
      </w:ins>
      <w:r w:rsidR="00941FAE" w:rsidRPr="3D7FB356">
        <w:rPr>
          <w:rFonts w:ascii="Times New Roman" w:hAnsi="Times New Roman"/>
          <w:sz w:val="24"/>
        </w:rPr>
        <w:t xml:space="preserve"> template. Collateral received </w:t>
      </w:r>
      <w:ins w:id="21" w:author="Author">
        <w:r w:rsidR="413D2405" w:rsidRPr="3D7FB356">
          <w:rPr>
            <w:rFonts w:ascii="Times New Roman" w:hAnsi="Times New Roman"/>
            <w:sz w:val="24"/>
          </w:rPr>
          <w:t>and own</w:t>
        </w:r>
        <w:r w:rsidR="0AA20DAB" w:rsidRPr="3D7FB356">
          <w:rPr>
            <w:rFonts w:ascii="Times New Roman" w:hAnsi="Times New Roman"/>
            <w:sz w:val="24"/>
          </w:rPr>
          <w:t xml:space="preserve"> </w:t>
        </w:r>
        <w:r w:rsidR="413D2405" w:rsidRPr="3D7FB356">
          <w:rPr>
            <w:rFonts w:ascii="Times New Roman" w:hAnsi="Times New Roman"/>
            <w:sz w:val="24"/>
          </w:rPr>
          <w:t>debt securities</w:t>
        </w:r>
        <w:r w:rsidR="00297518">
          <w:rPr>
            <w:rFonts w:ascii="Times New Roman" w:hAnsi="Times New Roman"/>
            <w:sz w:val="24"/>
          </w:rPr>
          <w:t xml:space="preserve"> issued</w:t>
        </w:r>
        <w:r w:rsidR="413D2405" w:rsidRPr="3D7FB356">
          <w:rPr>
            <w:rFonts w:ascii="Times New Roman" w:hAnsi="Times New Roman"/>
            <w:sz w:val="24"/>
          </w:rPr>
          <w:t xml:space="preserve"> </w:t>
        </w:r>
        <w:del w:id="22" w:author="Author">
          <w:r w:rsidR="001B15B1" w:rsidRPr="3D7FB356" w:rsidDel="413D2405">
            <w:rPr>
              <w:rFonts w:ascii="Times New Roman" w:hAnsi="Times New Roman"/>
              <w:sz w:val="24"/>
            </w:rPr>
            <w:delText xml:space="preserve">issued </w:delText>
          </w:r>
        </w:del>
      </w:ins>
      <w:del w:id="23" w:author="Author">
        <w:r w:rsidR="001B15B1" w:rsidRPr="3D7FB356" w:rsidDel="00941FAE">
          <w:rPr>
            <w:rFonts w:ascii="Times New Roman" w:hAnsi="Times New Roman"/>
            <w:sz w:val="24"/>
          </w:rPr>
          <w:delText>by the reporting institution</w:delText>
        </w:r>
      </w:del>
      <w:ins w:id="24" w:author="Author">
        <w:del w:id="25" w:author="Author">
          <w:r w:rsidR="001B15B1" w:rsidRPr="3D7FB356" w:rsidDel="2824FEE0">
            <w:rPr>
              <w:rFonts w:ascii="Times New Roman" w:hAnsi="Times New Roman"/>
              <w:sz w:val="24"/>
            </w:rPr>
            <w:delText xml:space="preserve"> </w:delText>
          </w:r>
        </w:del>
      </w:ins>
      <w:r w:rsidR="00941FAE" w:rsidRPr="3D7FB356">
        <w:rPr>
          <w:rFonts w:ascii="Times New Roman" w:hAnsi="Times New Roman"/>
          <w:sz w:val="24"/>
        </w:rPr>
        <w:t>;</w:t>
      </w:r>
    </w:p>
    <w:p w14:paraId="3D1F30FA" w14:textId="77777777" w:rsidR="00941FAE" w:rsidRPr="00857276" w:rsidRDefault="00941FAE" w:rsidP="00E603A3">
      <w:pPr>
        <w:pStyle w:val="ListParagraph"/>
        <w:numPr>
          <w:ilvl w:val="1"/>
          <w:numId w:val="6"/>
        </w:numPr>
        <w:ind w:left="597"/>
        <w:rPr>
          <w:del w:id="26" w:author="Author"/>
          <w:rFonts w:ascii="Times New Roman" w:hAnsi="Times New Roman"/>
          <w:sz w:val="24"/>
        </w:rPr>
      </w:pPr>
      <w:del w:id="27" w:author="Author">
        <w:r w:rsidRPr="4E71E6A7" w:rsidDel="00941FAE">
          <w:rPr>
            <w:rFonts w:ascii="Times New Roman" w:hAnsi="Times New Roman"/>
            <w:sz w:val="24"/>
          </w:rPr>
          <w:delText>AE-NPL template. Own covered bonds and securitisations issued and not yet pledged;</w:delText>
        </w:r>
      </w:del>
    </w:p>
    <w:p w14:paraId="70A6C1C8" w14:textId="01DB5E93" w:rsidR="00941FAE" w:rsidRPr="00857276" w:rsidRDefault="00D03A54" w:rsidP="00E603A3">
      <w:pPr>
        <w:pStyle w:val="ListParagraph"/>
        <w:numPr>
          <w:ilvl w:val="1"/>
          <w:numId w:val="6"/>
        </w:numPr>
        <w:ind w:left="597"/>
        <w:rPr>
          <w:rFonts w:ascii="Times New Roman" w:hAnsi="Times New Roman"/>
          <w:sz w:val="24"/>
        </w:rPr>
      </w:pPr>
      <w:ins w:id="28" w:author="Author">
        <w:r>
          <w:rPr>
            <w:rFonts w:ascii="Times New Roman" w:hAnsi="Times New Roman"/>
            <w:sz w:val="24"/>
          </w:rPr>
          <w:t xml:space="preserve">F 32.04 </w:t>
        </w:r>
      </w:ins>
      <w:r w:rsidR="00941FAE" w:rsidRPr="00857276">
        <w:rPr>
          <w:rFonts w:ascii="Times New Roman" w:hAnsi="Times New Roman"/>
          <w:sz w:val="24"/>
        </w:rPr>
        <w:t>AE-SOU template. Sources of encumbrance;</w:t>
      </w:r>
    </w:p>
    <w:p w14:paraId="48650320" w14:textId="77777777" w:rsidR="00941FAE" w:rsidRPr="00857276" w:rsidRDefault="00941FAE" w:rsidP="00E603A3">
      <w:pPr>
        <w:pStyle w:val="ListParagraph"/>
        <w:numPr>
          <w:ilvl w:val="0"/>
          <w:numId w:val="6"/>
        </w:numPr>
        <w:ind w:left="0"/>
        <w:rPr>
          <w:rFonts w:ascii="Times New Roman" w:hAnsi="Times New Roman"/>
          <w:sz w:val="24"/>
        </w:rPr>
      </w:pPr>
      <w:r w:rsidRPr="00857276">
        <w:rPr>
          <w:rFonts w:ascii="Times New Roman" w:hAnsi="Times New Roman"/>
          <w:sz w:val="24"/>
        </w:rPr>
        <w:t>Part B: Maturity data:</w:t>
      </w:r>
    </w:p>
    <w:p w14:paraId="6635CB00" w14:textId="783F2325" w:rsidR="00941FAE" w:rsidRPr="00857276" w:rsidRDefault="004C37EB" w:rsidP="00E603A3">
      <w:pPr>
        <w:pStyle w:val="ListParagraph"/>
        <w:numPr>
          <w:ilvl w:val="1"/>
          <w:numId w:val="6"/>
        </w:numPr>
        <w:ind w:left="597"/>
        <w:rPr>
          <w:rFonts w:ascii="Times New Roman" w:hAnsi="Times New Roman"/>
          <w:sz w:val="24"/>
        </w:rPr>
      </w:pPr>
      <w:ins w:id="29" w:author="Author">
        <w:r>
          <w:rPr>
            <w:rFonts w:ascii="Times New Roman" w:hAnsi="Times New Roman"/>
            <w:sz w:val="24"/>
          </w:rPr>
          <w:t xml:space="preserve">F 33.00 </w:t>
        </w:r>
      </w:ins>
      <w:r w:rsidR="00941FAE" w:rsidRPr="00857276">
        <w:rPr>
          <w:rFonts w:ascii="Times New Roman" w:hAnsi="Times New Roman"/>
          <w:sz w:val="24"/>
        </w:rPr>
        <w:t>AE-MAT template. Maturity data;</w:t>
      </w:r>
    </w:p>
    <w:p w14:paraId="38B999D0" w14:textId="520EBB38" w:rsidR="00941FAE" w:rsidRPr="00857276" w:rsidRDefault="7C45E5BD" w:rsidP="00E603A3">
      <w:pPr>
        <w:pStyle w:val="ListParagraph"/>
        <w:numPr>
          <w:ilvl w:val="0"/>
          <w:numId w:val="6"/>
        </w:numPr>
        <w:ind w:left="0"/>
        <w:rPr>
          <w:rFonts w:ascii="Times New Roman" w:hAnsi="Times New Roman"/>
          <w:sz w:val="24"/>
        </w:rPr>
      </w:pPr>
      <w:r w:rsidRPr="20D068E2">
        <w:rPr>
          <w:rFonts w:ascii="Times New Roman" w:hAnsi="Times New Roman"/>
          <w:sz w:val="24"/>
        </w:rPr>
        <w:t>(</w:t>
      </w:r>
      <w:ins w:id="30" w:author="Author">
        <w:r w:rsidR="3E844C67" w:rsidRPr="20D068E2">
          <w:rPr>
            <w:rFonts w:ascii="Times New Roman" w:hAnsi="Times New Roman"/>
            <w:sz w:val="24"/>
          </w:rPr>
          <w:t>Empty</w:t>
        </w:r>
      </w:ins>
      <w:r w:rsidR="78F53AEE" w:rsidRPr="20D068E2">
        <w:rPr>
          <w:rFonts w:ascii="Times New Roman" w:hAnsi="Times New Roman"/>
          <w:sz w:val="24"/>
        </w:rPr>
        <w:t>)</w:t>
      </w:r>
      <w:del w:id="31" w:author="Author">
        <w:r w:rsidR="3E844C67" w:rsidRPr="20D068E2" w:rsidDel="00941FAE">
          <w:rPr>
            <w:rFonts w:ascii="Times New Roman" w:hAnsi="Times New Roman"/>
            <w:sz w:val="24"/>
          </w:rPr>
          <w:delText>Part C: Contingent encumbrance:</w:delText>
        </w:r>
      </w:del>
    </w:p>
    <w:p w14:paraId="434EA019" w14:textId="77777777" w:rsidR="00941FAE" w:rsidRPr="00857276" w:rsidRDefault="00941FAE" w:rsidP="00E603A3">
      <w:pPr>
        <w:pStyle w:val="ListParagraph"/>
        <w:numPr>
          <w:ilvl w:val="1"/>
          <w:numId w:val="6"/>
        </w:numPr>
        <w:ind w:left="597"/>
        <w:rPr>
          <w:rFonts w:ascii="Times New Roman" w:hAnsi="Times New Roman"/>
          <w:sz w:val="24"/>
          <w:lang w:val="fr-BE"/>
        </w:rPr>
      </w:pPr>
      <w:del w:id="32" w:author="Author">
        <w:r w:rsidRPr="4E71E6A7" w:rsidDel="00E9146B">
          <w:rPr>
            <w:rFonts w:ascii="Times New Roman" w:hAnsi="Times New Roman"/>
            <w:sz w:val="24"/>
            <w:lang w:val="fr-BE"/>
          </w:rPr>
          <w:delText>AE-CONT template. Contingent encumbrance;</w:delText>
        </w:r>
      </w:del>
    </w:p>
    <w:p w14:paraId="3A60A943" w14:textId="77777777" w:rsidR="00941FAE" w:rsidRPr="00857276" w:rsidRDefault="00941FAE" w:rsidP="00E603A3">
      <w:pPr>
        <w:pStyle w:val="ListParagraph"/>
        <w:numPr>
          <w:ilvl w:val="0"/>
          <w:numId w:val="6"/>
        </w:numPr>
        <w:ind w:left="0"/>
        <w:rPr>
          <w:rFonts w:ascii="Times New Roman" w:hAnsi="Times New Roman"/>
          <w:sz w:val="24"/>
        </w:rPr>
      </w:pPr>
      <w:r w:rsidRPr="00857276">
        <w:rPr>
          <w:rFonts w:ascii="Times New Roman" w:hAnsi="Times New Roman"/>
          <w:sz w:val="24"/>
        </w:rPr>
        <w:t>Part D: Covered bonds:</w:t>
      </w:r>
    </w:p>
    <w:p w14:paraId="294A4270" w14:textId="7E8DFC64" w:rsidR="00941FAE" w:rsidRPr="00857276" w:rsidRDefault="00BC58E8" w:rsidP="00E603A3">
      <w:pPr>
        <w:pStyle w:val="ListParagraph"/>
        <w:numPr>
          <w:ilvl w:val="1"/>
          <w:numId w:val="6"/>
        </w:numPr>
        <w:ind w:left="597"/>
        <w:rPr>
          <w:rFonts w:ascii="Times New Roman" w:hAnsi="Times New Roman"/>
          <w:sz w:val="24"/>
        </w:rPr>
      </w:pPr>
      <w:ins w:id="33" w:author="Author">
        <w:r>
          <w:rPr>
            <w:rFonts w:ascii="Times New Roman" w:hAnsi="Times New Roman"/>
            <w:sz w:val="24"/>
          </w:rPr>
          <w:t xml:space="preserve">F 35.00 </w:t>
        </w:r>
      </w:ins>
      <w:r w:rsidR="00941FAE" w:rsidRPr="00857276">
        <w:rPr>
          <w:rFonts w:ascii="Times New Roman" w:hAnsi="Times New Roman"/>
          <w:sz w:val="24"/>
        </w:rPr>
        <w:t>AE-CB template. Covered bonds issuance;</w:t>
      </w:r>
    </w:p>
    <w:p w14:paraId="20E38706" w14:textId="77777777" w:rsidR="00941FAE" w:rsidRPr="00857276" w:rsidRDefault="00941FAE" w:rsidP="00E603A3">
      <w:pPr>
        <w:pStyle w:val="ListParagraph"/>
        <w:numPr>
          <w:ilvl w:val="0"/>
          <w:numId w:val="6"/>
        </w:numPr>
        <w:ind w:left="0"/>
        <w:rPr>
          <w:rFonts w:ascii="Times New Roman" w:hAnsi="Times New Roman"/>
          <w:sz w:val="24"/>
        </w:rPr>
      </w:pPr>
      <w:r w:rsidRPr="00857276">
        <w:rPr>
          <w:rFonts w:ascii="Times New Roman" w:hAnsi="Times New Roman"/>
          <w:sz w:val="24"/>
        </w:rPr>
        <w:t>Part E: Advanced data:</w:t>
      </w:r>
    </w:p>
    <w:p w14:paraId="53BFBDD5" w14:textId="704B24AE" w:rsidR="00941FAE" w:rsidRPr="00857276" w:rsidRDefault="00C75383" w:rsidP="00E603A3">
      <w:pPr>
        <w:pStyle w:val="ListParagraph"/>
        <w:numPr>
          <w:ilvl w:val="1"/>
          <w:numId w:val="6"/>
        </w:numPr>
        <w:ind w:left="597"/>
        <w:rPr>
          <w:rFonts w:ascii="Times New Roman" w:hAnsi="Times New Roman"/>
          <w:sz w:val="24"/>
        </w:rPr>
      </w:pPr>
      <w:ins w:id="34" w:author="Author">
        <w:r>
          <w:rPr>
            <w:rFonts w:ascii="Times New Roman" w:hAnsi="Times New Roman"/>
            <w:sz w:val="24"/>
          </w:rPr>
          <w:t xml:space="preserve">F 36.11 </w:t>
        </w:r>
      </w:ins>
      <w:r w:rsidR="00941FAE" w:rsidRPr="607C6E69">
        <w:rPr>
          <w:rFonts w:ascii="Times New Roman" w:hAnsi="Times New Roman"/>
          <w:sz w:val="24"/>
        </w:rPr>
        <w:t>AE-ADV-1 template</w:t>
      </w:r>
      <w:del w:id="35" w:author="Author">
        <w:r w:rsidR="00262CA8" w:rsidRPr="607C6E69" w:rsidDel="56B52E1A">
          <w:rPr>
            <w:rFonts w:ascii="Times New Roman" w:hAnsi="Times New Roman"/>
            <w:sz w:val="24"/>
          </w:rPr>
          <w:delText>.</w:delText>
        </w:r>
      </w:del>
      <w:r w:rsidR="00941FAE" w:rsidRPr="607C6E69">
        <w:rPr>
          <w:rFonts w:ascii="Times New Roman" w:hAnsi="Times New Roman"/>
          <w:sz w:val="24"/>
        </w:rPr>
        <w:t xml:space="preserve"> Advanced </w:t>
      </w:r>
      <w:ins w:id="36" w:author="Author">
        <w:r w:rsidR="7C6BFF97" w:rsidRPr="607C6E69">
          <w:rPr>
            <w:rFonts w:ascii="Times New Roman" w:hAnsi="Times New Roman"/>
            <w:sz w:val="24"/>
          </w:rPr>
          <w:t>Data Part I</w:t>
        </w:r>
        <w:r w:rsidR="3D44C2BC" w:rsidRPr="607C6E69">
          <w:rPr>
            <w:rFonts w:ascii="Times New Roman" w:hAnsi="Times New Roman"/>
            <w:sz w:val="24"/>
          </w:rPr>
          <w:t xml:space="preserve"> (</w:t>
        </w:r>
      </w:ins>
      <w:r w:rsidR="00941FAE" w:rsidRPr="607C6E69">
        <w:rPr>
          <w:rFonts w:ascii="Times New Roman" w:hAnsi="Times New Roman"/>
          <w:sz w:val="24"/>
        </w:rPr>
        <w:t xml:space="preserve">template for </w:t>
      </w:r>
      <w:ins w:id="37" w:author="Author">
        <w:r w:rsidR="5B6C582A" w:rsidRPr="607C6E69">
          <w:rPr>
            <w:rFonts w:ascii="Times New Roman" w:hAnsi="Times New Roman"/>
            <w:sz w:val="24"/>
          </w:rPr>
          <w:t xml:space="preserve">on balance sheet </w:t>
        </w:r>
      </w:ins>
      <w:r w:rsidR="00941FAE" w:rsidRPr="607C6E69">
        <w:rPr>
          <w:rFonts w:ascii="Times New Roman" w:hAnsi="Times New Roman"/>
          <w:sz w:val="24"/>
        </w:rPr>
        <w:t>assets of the reporting institution</w:t>
      </w:r>
      <w:ins w:id="38" w:author="Author">
        <w:r w:rsidR="5E69D397" w:rsidRPr="607C6E69">
          <w:rPr>
            <w:rFonts w:ascii="Times New Roman" w:hAnsi="Times New Roman"/>
            <w:sz w:val="24"/>
          </w:rPr>
          <w:t>)</w:t>
        </w:r>
      </w:ins>
      <w:r w:rsidR="00941FAE" w:rsidRPr="607C6E69">
        <w:rPr>
          <w:rFonts w:ascii="Times New Roman" w:hAnsi="Times New Roman"/>
          <w:sz w:val="24"/>
        </w:rPr>
        <w:t>;</w:t>
      </w:r>
    </w:p>
    <w:p w14:paraId="7DE2673F" w14:textId="7BE3E48A" w:rsidR="00941FAE" w:rsidRPr="00857276" w:rsidRDefault="00C75383" w:rsidP="00E603A3">
      <w:pPr>
        <w:pStyle w:val="ListParagraph"/>
        <w:numPr>
          <w:ilvl w:val="1"/>
          <w:numId w:val="6"/>
        </w:numPr>
        <w:spacing w:before="0"/>
        <w:ind w:left="597"/>
        <w:rPr>
          <w:rFonts w:ascii="Times New Roman" w:hAnsi="Times New Roman"/>
          <w:sz w:val="24"/>
        </w:rPr>
      </w:pPr>
      <w:ins w:id="39" w:author="Author">
        <w:r>
          <w:rPr>
            <w:rFonts w:ascii="Times New Roman" w:hAnsi="Times New Roman"/>
            <w:sz w:val="24"/>
          </w:rPr>
          <w:t xml:space="preserve">F 36.12 </w:t>
        </w:r>
      </w:ins>
      <w:r w:rsidR="00941FAE" w:rsidRPr="3D7FB356">
        <w:rPr>
          <w:rFonts w:ascii="Times New Roman" w:hAnsi="Times New Roman"/>
          <w:sz w:val="24"/>
        </w:rPr>
        <w:t xml:space="preserve">AE-ADV-2 template. Advanced </w:t>
      </w:r>
      <w:ins w:id="40" w:author="Author">
        <w:r w:rsidR="319EF64A" w:rsidRPr="3D7FB356">
          <w:rPr>
            <w:rFonts w:ascii="Times New Roman" w:hAnsi="Times New Roman"/>
            <w:sz w:val="24"/>
          </w:rPr>
          <w:t xml:space="preserve">Data Part II </w:t>
        </w:r>
        <w:r w:rsidR="74CF18D2" w:rsidRPr="3D7FB356">
          <w:rPr>
            <w:rFonts w:ascii="Times New Roman" w:hAnsi="Times New Roman"/>
            <w:sz w:val="24"/>
          </w:rPr>
          <w:t>(</w:t>
        </w:r>
      </w:ins>
      <w:r w:rsidR="00941FAE" w:rsidRPr="3D7FB356">
        <w:rPr>
          <w:rFonts w:ascii="Times New Roman" w:hAnsi="Times New Roman"/>
          <w:sz w:val="24"/>
        </w:rPr>
        <w:t>template for collateral received by the reporting institution</w:t>
      </w:r>
      <w:ins w:id="41" w:author="Author">
        <w:r w:rsidR="5BE13147" w:rsidRPr="3D7FB356">
          <w:rPr>
            <w:rFonts w:ascii="Times New Roman" w:hAnsi="Times New Roman"/>
            <w:sz w:val="24"/>
          </w:rPr>
          <w:t>)</w:t>
        </w:r>
      </w:ins>
      <w:r w:rsidR="00941FAE" w:rsidRPr="3D7FB356">
        <w:rPr>
          <w:rFonts w:ascii="Times New Roman" w:hAnsi="Times New Roman"/>
          <w:sz w:val="24"/>
        </w:rPr>
        <w:t>.</w:t>
      </w:r>
    </w:p>
    <w:p w14:paraId="719FD80A" w14:textId="6C19A638" w:rsidR="00941FAE" w:rsidRPr="00857276" w:rsidRDefault="008E3593" w:rsidP="008E3593">
      <w:pPr>
        <w:pStyle w:val="InstructionsText2"/>
        <w:numPr>
          <w:ilvl w:val="0"/>
          <w:numId w:val="0"/>
        </w:numPr>
        <w:shd w:val="clear" w:color="auto" w:fill="FFFFFF" w:themeFill="background1"/>
        <w:spacing w:after="120"/>
        <w:rPr>
          <w:sz w:val="24"/>
          <w:szCs w:val="24"/>
        </w:rPr>
      </w:pPr>
      <w:r>
        <w:rPr>
          <w:sz w:val="24"/>
          <w:szCs w:val="24"/>
        </w:rPr>
        <w:t xml:space="preserve">2. </w:t>
      </w:r>
      <w:r w:rsidR="00941FAE" w:rsidRPr="686DCF7A">
        <w:rPr>
          <w:sz w:val="24"/>
          <w:szCs w:val="24"/>
        </w:rPr>
        <w:t>For each template</w:t>
      </w:r>
      <w:ins w:id="42" w:author="Author">
        <w:r w:rsidR="00C75383">
          <w:rPr>
            <w:sz w:val="24"/>
            <w:szCs w:val="24"/>
          </w:rPr>
          <w:t>,</w:t>
        </w:r>
      </w:ins>
      <w:r w:rsidR="00941FAE" w:rsidRPr="686DCF7A">
        <w:rPr>
          <w:sz w:val="24"/>
          <w:szCs w:val="24"/>
        </w:rPr>
        <w:t xml:space="preserve"> </w:t>
      </w:r>
      <w:del w:id="43" w:author="Author">
        <w:r w:rsidR="00941FAE" w:rsidRPr="686DCF7A">
          <w:rPr>
            <w:sz w:val="24"/>
            <w:szCs w:val="24"/>
          </w:rPr>
          <w:delText xml:space="preserve">legal </w:delText>
        </w:r>
      </w:del>
      <w:r w:rsidR="00941FAE" w:rsidRPr="686DCF7A">
        <w:rPr>
          <w:sz w:val="24"/>
          <w:szCs w:val="24"/>
        </w:rPr>
        <w:t>references are provided as well as further detailed information regarding more general aspects of the reporting.</w:t>
      </w:r>
    </w:p>
    <w:p w14:paraId="1C2FF717" w14:textId="77777777" w:rsidR="00941FAE" w:rsidRPr="0039265E" w:rsidRDefault="00941FAE" w:rsidP="00E603A3">
      <w:pPr>
        <w:pStyle w:val="Instructionsberschrift2"/>
        <w:numPr>
          <w:ilvl w:val="1"/>
          <w:numId w:val="3"/>
        </w:numPr>
        <w:shd w:val="clear" w:color="auto" w:fill="FFFFFF"/>
        <w:spacing w:before="0" w:after="120"/>
        <w:rPr>
          <w:b/>
          <w:bCs/>
          <w:sz w:val="24"/>
        </w:rPr>
      </w:pPr>
      <w:bookmarkStart w:id="44" w:name="_Toc52461206"/>
      <w:r w:rsidRPr="0039265E">
        <w:rPr>
          <w:rFonts w:ascii="Times New Roman" w:hAnsi="Times New Roman"/>
          <w:b/>
          <w:bCs/>
          <w:sz w:val="24"/>
          <w:u w:val="none"/>
        </w:rPr>
        <w:t>Accounting standard</w:t>
      </w:r>
      <w:bookmarkEnd w:id="44"/>
    </w:p>
    <w:p w14:paraId="687CEE21" w14:textId="4CE47F71" w:rsidR="00941FAE" w:rsidRPr="005145F9" w:rsidRDefault="008E3593" w:rsidP="0045486C">
      <w:pPr>
        <w:pStyle w:val="InstructionsText2"/>
        <w:numPr>
          <w:ilvl w:val="0"/>
          <w:numId w:val="0"/>
        </w:numPr>
        <w:shd w:val="clear" w:color="auto" w:fill="FFFFFF" w:themeFill="background1"/>
        <w:spacing w:after="120"/>
        <w:rPr>
          <w:ins w:id="45" w:author="Author"/>
          <w:sz w:val="24"/>
          <w:szCs w:val="24"/>
        </w:rPr>
      </w:pPr>
      <w:r>
        <w:rPr>
          <w:sz w:val="24"/>
          <w:szCs w:val="24"/>
        </w:rPr>
        <w:t xml:space="preserve">3. </w:t>
      </w:r>
      <w:r w:rsidR="1C48E5E0" w:rsidRPr="607C6E69">
        <w:rPr>
          <w:sz w:val="24"/>
          <w:szCs w:val="24"/>
        </w:rPr>
        <w:t xml:space="preserve">Institutions shall report carrying amounts under the accounting framework they use for the reporting of financial information in accordance with Articles </w:t>
      </w:r>
      <w:r w:rsidR="708FC830" w:rsidRPr="607C6E69">
        <w:rPr>
          <w:sz w:val="24"/>
          <w:szCs w:val="24"/>
        </w:rPr>
        <w:t>11 and 12</w:t>
      </w:r>
      <w:r w:rsidR="1C48E5E0" w:rsidRPr="607C6E69">
        <w:rPr>
          <w:sz w:val="24"/>
          <w:szCs w:val="24"/>
        </w:rPr>
        <w:t>. Institutions that are not required to report financial information shall use their respective accounting framework. In AE-SOU, institutions shall generally report carrying amounts gross of accounting netting, if any, in line with the reporting on a gross basis of encumbrance of assets and collateral</w:t>
      </w:r>
      <w:ins w:id="46" w:author="Author">
        <w:r w:rsidR="2E12C324" w:rsidRPr="607C6E69">
          <w:rPr>
            <w:sz w:val="24"/>
            <w:szCs w:val="24"/>
          </w:rPr>
          <w:t xml:space="preserve"> received</w:t>
        </w:r>
        <w:r w:rsidR="62527DD8" w:rsidRPr="607C6E69">
          <w:rPr>
            <w:sz w:val="24"/>
            <w:szCs w:val="24"/>
          </w:rPr>
          <w:t xml:space="preserve">, </w:t>
        </w:r>
        <w:r w:rsidR="62527DD8" w:rsidRPr="002B5934">
          <w:rPr>
            <w:sz w:val="24"/>
            <w:szCs w:val="24"/>
          </w:rPr>
          <w:t>except for the cases of derivative contracts, for which institutions shall refer to the fair value as specified in Article 428d(2) CRR.</w:t>
        </w:r>
      </w:ins>
    </w:p>
    <w:p w14:paraId="1BA46EDC" w14:textId="01D2FB06" w:rsidR="2BFBA3C7" w:rsidRDefault="2BFBA3C7" w:rsidP="00950D28">
      <w:pPr>
        <w:pStyle w:val="InstructionsText2"/>
        <w:numPr>
          <w:ilvl w:val="0"/>
          <w:numId w:val="0"/>
        </w:numPr>
        <w:shd w:val="clear" w:color="auto" w:fill="FFFFFF" w:themeFill="background1"/>
        <w:spacing w:after="120"/>
        <w:ind w:left="1494" w:hanging="360"/>
        <w:rPr>
          <w:del w:id="47" w:author="Author"/>
          <w:sz w:val="24"/>
          <w:szCs w:val="24"/>
        </w:rPr>
      </w:pPr>
    </w:p>
    <w:p w14:paraId="2963DEDD" w14:textId="174464DF" w:rsidR="00941FAE" w:rsidRPr="005145F9" w:rsidRDefault="00FB2DF0" w:rsidP="008E3593">
      <w:pPr>
        <w:pStyle w:val="InstructionsText2"/>
        <w:numPr>
          <w:ilvl w:val="0"/>
          <w:numId w:val="0"/>
        </w:numPr>
        <w:shd w:val="clear" w:color="auto" w:fill="FFFFFF" w:themeFill="background1"/>
        <w:spacing w:after="120"/>
        <w:rPr>
          <w:sz w:val="24"/>
          <w:szCs w:val="24"/>
        </w:rPr>
      </w:pPr>
      <w:r>
        <w:rPr>
          <w:sz w:val="24"/>
          <w:szCs w:val="24"/>
        </w:rPr>
        <w:t xml:space="preserve">4. </w:t>
      </w:r>
      <w:r w:rsidR="00941FAE" w:rsidRPr="20D068E2">
        <w:rPr>
          <w:sz w:val="24"/>
          <w:szCs w:val="24"/>
        </w:rPr>
        <w:t xml:space="preserve">For the purposes of this Annex, “IAS” and “IFRS” refer to the international accounting standards as defined in Article 2 of Regulation (EC) No 1606/2002. For institutions which report under IFRS standards, references have been inserted to the relevant IFRS standards. </w:t>
      </w:r>
    </w:p>
    <w:p w14:paraId="77698AA4"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48" w:name="_Toc52461207"/>
      <w:bookmarkStart w:id="49" w:name="_Toc322687867"/>
      <w:r w:rsidRPr="0039265E">
        <w:rPr>
          <w:rFonts w:ascii="Times New Roman" w:hAnsi="Times New Roman"/>
          <w:b/>
          <w:bCs/>
          <w:sz w:val="24"/>
          <w:u w:val="none"/>
        </w:rPr>
        <w:t>Numbering convention</w:t>
      </w:r>
      <w:bookmarkEnd w:id="48"/>
    </w:p>
    <w:p w14:paraId="26F8A4EC" w14:textId="1F07CF99" w:rsidR="00941FAE" w:rsidRPr="00857276" w:rsidRDefault="008E3593" w:rsidP="008E3593">
      <w:pPr>
        <w:pStyle w:val="InstructionsText2"/>
        <w:numPr>
          <w:ilvl w:val="0"/>
          <w:numId w:val="0"/>
        </w:numPr>
        <w:shd w:val="clear" w:color="auto" w:fill="FFFFFF" w:themeFill="background1"/>
        <w:spacing w:after="120"/>
        <w:rPr>
          <w:sz w:val="24"/>
          <w:szCs w:val="24"/>
        </w:rPr>
      </w:pPr>
      <w:r>
        <w:rPr>
          <w:sz w:val="24"/>
          <w:szCs w:val="24"/>
        </w:rPr>
        <w:t xml:space="preserve">5. </w:t>
      </w:r>
      <w:r w:rsidR="00941FAE" w:rsidRPr="20D068E2">
        <w:rPr>
          <w:sz w:val="24"/>
          <w:szCs w:val="24"/>
        </w:rPr>
        <w:t>The following general notation is used in these instructions to refer to the columns, rows and cells of a template: {Template; Row; Column}. An asterisk sign is used to indicate that the validation is applied to the whole row or column. For example {AE-ASS; *; 2} refers to the data point of any row for column 2 of the AE-ASS template.</w:t>
      </w:r>
    </w:p>
    <w:p w14:paraId="2BDBC894" w14:textId="6EF99B00" w:rsidR="00941FAE" w:rsidRPr="00857276" w:rsidRDefault="001B06B0" w:rsidP="001B06B0">
      <w:pPr>
        <w:pStyle w:val="InstructionsText2"/>
        <w:numPr>
          <w:ilvl w:val="0"/>
          <w:numId w:val="0"/>
        </w:numPr>
        <w:shd w:val="clear" w:color="auto" w:fill="FFFFFF" w:themeFill="background1"/>
        <w:spacing w:after="120"/>
        <w:rPr>
          <w:sz w:val="24"/>
          <w:szCs w:val="24"/>
        </w:rPr>
      </w:pPr>
      <w:r>
        <w:rPr>
          <w:sz w:val="24"/>
          <w:szCs w:val="24"/>
        </w:rPr>
        <w:t xml:space="preserve">6. </w:t>
      </w:r>
      <w:r w:rsidR="00941FAE" w:rsidRPr="20D068E2">
        <w:rPr>
          <w:sz w:val="24"/>
          <w:szCs w:val="24"/>
        </w:rPr>
        <w:t>In the case of validations within a template the following notation is used to refer to data points from that template: {Row; Column}.</w:t>
      </w:r>
    </w:p>
    <w:p w14:paraId="29AA9D40"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50" w:name="_Toc322687868"/>
      <w:bookmarkStart w:id="51" w:name="_Toc52461208"/>
      <w:r w:rsidRPr="0039265E">
        <w:rPr>
          <w:rFonts w:ascii="Times New Roman" w:hAnsi="Times New Roman"/>
          <w:b/>
          <w:bCs/>
          <w:sz w:val="24"/>
          <w:u w:val="none"/>
        </w:rPr>
        <w:lastRenderedPageBreak/>
        <w:t>Sign convention</w:t>
      </w:r>
      <w:bookmarkEnd w:id="50"/>
      <w:bookmarkEnd w:id="51"/>
    </w:p>
    <w:p w14:paraId="115F5EAB" w14:textId="4D0217AC" w:rsidR="00941FAE" w:rsidRPr="00857276" w:rsidRDefault="007553DB" w:rsidP="007553DB">
      <w:pPr>
        <w:pStyle w:val="InstructionsText2"/>
        <w:numPr>
          <w:ilvl w:val="0"/>
          <w:numId w:val="0"/>
        </w:numPr>
        <w:shd w:val="clear" w:color="auto" w:fill="FFFFFF" w:themeFill="background1"/>
        <w:spacing w:after="120"/>
        <w:rPr>
          <w:sz w:val="24"/>
          <w:szCs w:val="24"/>
        </w:rPr>
      </w:pPr>
      <w:r>
        <w:rPr>
          <w:sz w:val="24"/>
          <w:szCs w:val="24"/>
        </w:rPr>
        <w:t xml:space="preserve">7. </w:t>
      </w:r>
      <w:r w:rsidR="00941FAE" w:rsidRPr="20D068E2">
        <w:rPr>
          <w:sz w:val="24"/>
          <w:szCs w:val="24"/>
        </w:rPr>
        <w:t>Templates in Annex XVI shall follow the sign convention described in</w:t>
      </w:r>
      <w:r w:rsidR="00195EE2" w:rsidRPr="20D068E2">
        <w:rPr>
          <w:sz w:val="24"/>
          <w:szCs w:val="24"/>
        </w:rPr>
        <w:t xml:space="preserve"> Annex V, Part 1, </w:t>
      </w:r>
      <w:r w:rsidR="00EB03FA" w:rsidRPr="20D068E2">
        <w:rPr>
          <w:sz w:val="24"/>
          <w:szCs w:val="24"/>
        </w:rPr>
        <w:t xml:space="preserve">points </w:t>
      </w:r>
      <w:r w:rsidR="00195EE2" w:rsidRPr="20D068E2">
        <w:rPr>
          <w:sz w:val="24"/>
          <w:szCs w:val="24"/>
        </w:rPr>
        <w:t xml:space="preserve">9 and 10 </w:t>
      </w:r>
      <w:bookmarkStart w:id="52" w:name="_Toc264033192"/>
      <w:bookmarkEnd w:id="52"/>
      <w:r w:rsidR="00941FAE" w:rsidRPr="20D068E2">
        <w:rPr>
          <w:sz w:val="24"/>
          <w:szCs w:val="24"/>
        </w:rPr>
        <w:t>.</w:t>
      </w:r>
    </w:p>
    <w:p w14:paraId="12BF855D"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53" w:name="_Toc52461209"/>
      <w:r w:rsidRPr="0039265E">
        <w:rPr>
          <w:rFonts w:ascii="Times New Roman" w:hAnsi="Times New Roman"/>
          <w:b/>
          <w:bCs/>
          <w:sz w:val="24"/>
          <w:u w:val="none"/>
        </w:rPr>
        <w:t>Level of application</w:t>
      </w:r>
      <w:bookmarkEnd w:id="53"/>
    </w:p>
    <w:p w14:paraId="10765548" w14:textId="151DCF0D" w:rsidR="0006528D" w:rsidRPr="005145F9" w:rsidRDefault="007553DB" w:rsidP="007553DB">
      <w:pPr>
        <w:pStyle w:val="InstructionsText2"/>
        <w:numPr>
          <w:ilvl w:val="0"/>
          <w:numId w:val="0"/>
        </w:numPr>
        <w:shd w:val="clear" w:color="auto" w:fill="FFFFFF" w:themeFill="background1"/>
        <w:spacing w:after="120"/>
        <w:rPr>
          <w:sz w:val="24"/>
          <w:szCs w:val="24"/>
        </w:rPr>
      </w:pPr>
      <w:r>
        <w:rPr>
          <w:sz w:val="24"/>
          <w:szCs w:val="24"/>
        </w:rPr>
        <w:t xml:space="preserve">8. </w:t>
      </w:r>
      <w:r w:rsidR="00941FAE" w:rsidRPr="20D068E2">
        <w:rPr>
          <w:sz w:val="24"/>
          <w:szCs w:val="24"/>
        </w:rPr>
        <w:t xml:space="preserve">The level of application of the reporting on asset encumbrance follows that of the reporting requirements on </w:t>
      </w:r>
      <w:ins w:id="54" w:author="Author">
        <w:r w:rsidR="0006528D" w:rsidRPr="20D068E2">
          <w:rPr>
            <w:sz w:val="24"/>
            <w:szCs w:val="24"/>
          </w:rPr>
          <w:t>Liqui</w:t>
        </w:r>
        <w:r w:rsidR="0004009C" w:rsidRPr="20D068E2">
          <w:rPr>
            <w:sz w:val="24"/>
            <w:szCs w:val="24"/>
          </w:rPr>
          <w:t>dity under Article 415 of Regulation (EU) No 575/2013.</w:t>
        </w:r>
      </w:ins>
      <w:del w:id="55" w:author="Author">
        <w:r w:rsidR="00941FAE" w:rsidRPr="20D068E2" w:rsidDel="00941FAE">
          <w:rPr>
            <w:sz w:val="24"/>
            <w:szCs w:val="24"/>
          </w:rPr>
          <w:delText>own funds under Article 430(1), first subparagraph, point (a), of Regulation (EU) No 575/2013.</w:delText>
        </w:r>
      </w:del>
      <w:r w:rsidR="00941FAE" w:rsidRPr="20D068E2">
        <w:rPr>
          <w:sz w:val="24"/>
          <w:szCs w:val="24"/>
        </w:rPr>
        <w:t xml:space="preserve"> Consequently, institutions that are not subject to prudential requirements in accordance with Article </w:t>
      </w:r>
      <w:ins w:id="56" w:author="Author">
        <w:r w:rsidR="009D5B33" w:rsidRPr="20D068E2">
          <w:rPr>
            <w:sz w:val="24"/>
            <w:szCs w:val="24"/>
          </w:rPr>
          <w:t>8 and 10</w:t>
        </w:r>
      </w:ins>
      <w:del w:id="57" w:author="Author">
        <w:r w:rsidR="00941FAE" w:rsidRPr="20D068E2" w:rsidDel="00941FAE">
          <w:rPr>
            <w:sz w:val="24"/>
            <w:szCs w:val="24"/>
          </w:rPr>
          <w:delText>7</w:delText>
        </w:r>
      </w:del>
      <w:r w:rsidR="00941FAE" w:rsidRPr="20D068E2">
        <w:rPr>
          <w:sz w:val="24"/>
          <w:szCs w:val="24"/>
        </w:rPr>
        <w:t xml:space="preserve"> of </w:t>
      </w:r>
      <w:r w:rsidR="00E374DF" w:rsidRPr="20D068E2">
        <w:rPr>
          <w:sz w:val="24"/>
          <w:szCs w:val="24"/>
        </w:rPr>
        <w:t xml:space="preserve">that Regulation </w:t>
      </w:r>
      <w:r w:rsidR="00941FAE" w:rsidRPr="20D068E2">
        <w:rPr>
          <w:sz w:val="24"/>
          <w:szCs w:val="24"/>
        </w:rPr>
        <w:t>are not required to report information on asset encumbrance.</w:t>
      </w:r>
    </w:p>
    <w:p w14:paraId="4246EBD6" w14:textId="77777777" w:rsidR="00941FAE" w:rsidRPr="0039265E" w:rsidRDefault="00941FAE" w:rsidP="00E603A3">
      <w:pPr>
        <w:pStyle w:val="Instructionsberschrift2"/>
        <w:numPr>
          <w:ilvl w:val="1"/>
          <w:numId w:val="3"/>
        </w:numPr>
        <w:shd w:val="clear" w:color="auto" w:fill="FFFFFF"/>
        <w:spacing w:before="0" w:after="120"/>
        <w:rPr>
          <w:rFonts w:ascii="Times New Roman" w:hAnsi="Times New Roman"/>
          <w:b/>
          <w:bCs/>
          <w:sz w:val="24"/>
          <w:u w:val="none"/>
        </w:rPr>
      </w:pPr>
      <w:bookmarkStart w:id="58" w:name="_Toc52461210"/>
      <w:r w:rsidRPr="0039265E">
        <w:rPr>
          <w:rFonts w:ascii="Times New Roman" w:hAnsi="Times New Roman"/>
          <w:b/>
          <w:bCs/>
          <w:sz w:val="24"/>
          <w:u w:val="none"/>
        </w:rPr>
        <w:t>Proportionality</w:t>
      </w:r>
      <w:bookmarkEnd w:id="58"/>
    </w:p>
    <w:p w14:paraId="35D2536C" w14:textId="46183BDA" w:rsidR="00941FAE" w:rsidRPr="00857276" w:rsidRDefault="000E1D9A" w:rsidP="000E1D9A">
      <w:pPr>
        <w:pStyle w:val="InstructionsText2"/>
        <w:numPr>
          <w:ilvl w:val="0"/>
          <w:numId w:val="0"/>
        </w:numPr>
        <w:shd w:val="clear" w:color="auto" w:fill="FFFFFF" w:themeFill="background1"/>
        <w:spacing w:after="120"/>
        <w:rPr>
          <w:sz w:val="24"/>
          <w:szCs w:val="24"/>
        </w:rPr>
      </w:pPr>
      <w:r>
        <w:rPr>
          <w:sz w:val="24"/>
          <w:szCs w:val="24"/>
        </w:rPr>
        <w:t xml:space="preserve">9. </w:t>
      </w:r>
      <w:r w:rsidR="00941FAE" w:rsidRPr="20D068E2">
        <w:rPr>
          <w:sz w:val="24"/>
          <w:szCs w:val="24"/>
        </w:rPr>
        <w:t>For the purpose</w:t>
      </w:r>
      <w:r w:rsidR="00AC68EE" w:rsidRPr="20D068E2">
        <w:rPr>
          <w:sz w:val="24"/>
          <w:szCs w:val="24"/>
        </w:rPr>
        <w:t>s</w:t>
      </w:r>
      <w:r w:rsidR="00941FAE" w:rsidRPr="20D068E2">
        <w:rPr>
          <w:sz w:val="24"/>
          <w:szCs w:val="24"/>
        </w:rPr>
        <w:t xml:space="preserve"> of Article 1</w:t>
      </w:r>
      <w:r w:rsidR="007F32CA" w:rsidRPr="20D068E2">
        <w:rPr>
          <w:sz w:val="24"/>
          <w:szCs w:val="24"/>
        </w:rPr>
        <w:t>9</w:t>
      </w:r>
      <w:r w:rsidR="00941FAE" w:rsidRPr="20D068E2">
        <w:rPr>
          <w:sz w:val="24"/>
          <w:szCs w:val="24"/>
        </w:rPr>
        <w:t>(</w:t>
      </w:r>
      <w:ins w:id="59" w:author="Author">
        <w:r w:rsidR="249C215A" w:rsidRPr="20D068E2">
          <w:rPr>
            <w:sz w:val="24"/>
            <w:szCs w:val="24"/>
          </w:rPr>
          <w:t>2</w:t>
        </w:r>
      </w:ins>
      <w:del w:id="60" w:author="Author">
        <w:r w:rsidR="00941FAE" w:rsidRPr="20D068E2" w:rsidDel="00941FAE">
          <w:rPr>
            <w:sz w:val="24"/>
            <w:szCs w:val="24"/>
          </w:rPr>
          <w:delText>3</w:delText>
        </w:r>
      </w:del>
      <w:r w:rsidR="00941FAE" w:rsidRPr="20D068E2">
        <w:rPr>
          <w:sz w:val="24"/>
          <w:szCs w:val="24"/>
        </w:rPr>
        <w:t>)</w:t>
      </w:r>
      <w:r w:rsidR="007F32CA" w:rsidRPr="20D068E2">
        <w:rPr>
          <w:sz w:val="24"/>
          <w:szCs w:val="24"/>
        </w:rPr>
        <w:t xml:space="preserve">, point </w:t>
      </w:r>
      <w:r w:rsidR="00941FAE" w:rsidRPr="20D068E2">
        <w:rPr>
          <w:sz w:val="24"/>
          <w:szCs w:val="24"/>
        </w:rPr>
        <w:t>(</w:t>
      </w:r>
      <w:r w:rsidR="003A3DBF" w:rsidRPr="20D068E2">
        <w:rPr>
          <w:sz w:val="24"/>
          <w:szCs w:val="24"/>
        </w:rPr>
        <w:t>c</w:t>
      </w:r>
      <w:r w:rsidR="00941FAE" w:rsidRPr="20D068E2">
        <w:rPr>
          <w:sz w:val="24"/>
          <w:szCs w:val="24"/>
        </w:rPr>
        <w:t>)</w:t>
      </w:r>
      <w:r w:rsidR="006C5CE2" w:rsidRPr="20D068E2">
        <w:rPr>
          <w:sz w:val="24"/>
          <w:szCs w:val="24"/>
        </w:rPr>
        <w:t>,</w:t>
      </w:r>
      <w:r w:rsidR="007F32CA" w:rsidRPr="20D068E2">
        <w:rPr>
          <w:sz w:val="24"/>
          <w:szCs w:val="24"/>
        </w:rPr>
        <w:t xml:space="preserve"> of</w:t>
      </w:r>
      <w:ins w:id="61" w:author="Author">
        <w:r w:rsidR="14D5A771" w:rsidRPr="20D068E2">
          <w:rPr>
            <w:sz w:val="24"/>
            <w:szCs w:val="24"/>
          </w:rPr>
          <w:t xml:space="preserve"> Commission Implementing Regulation (EU) 2024/3117</w:t>
        </w:r>
      </w:ins>
      <w:r w:rsidR="007F32CA" w:rsidRPr="20D068E2">
        <w:rPr>
          <w:sz w:val="24"/>
          <w:szCs w:val="24"/>
        </w:rPr>
        <w:t xml:space="preserve"> </w:t>
      </w:r>
      <w:del w:id="62" w:author="Author">
        <w:r w:rsidR="00941FAE" w:rsidRPr="20D068E2" w:rsidDel="00941FAE">
          <w:rPr>
            <w:sz w:val="24"/>
            <w:szCs w:val="24"/>
          </w:rPr>
          <w:delText>this Regulation</w:delText>
        </w:r>
      </w:del>
      <w:r w:rsidR="00941FAE" w:rsidRPr="20D068E2">
        <w:rPr>
          <w:sz w:val="24"/>
          <w:szCs w:val="24"/>
        </w:rPr>
        <w:t>, the asset encumbrance level shall be calculated as follows:</w:t>
      </w:r>
    </w:p>
    <w:p w14:paraId="60D7388A" w14:textId="16181BA5" w:rsidR="00941FAE" w:rsidRPr="005145F9" w:rsidRDefault="2E10A80A" w:rsidP="00E603A3">
      <w:pPr>
        <w:pStyle w:val="InstructionsText2"/>
        <w:numPr>
          <w:ilvl w:val="0"/>
          <w:numId w:val="16"/>
        </w:numPr>
        <w:shd w:val="clear" w:color="auto" w:fill="FFFFFF" w:themeFill="background1"/>
        <w:spacing w:after="120"/>
        <w:jc w:val="left"/>
        <w:rPr>
          <w:sz w:val="24"/>
          <w:szCs w:val="24"/>
        </w:rPr>
      </w:pPr>
      <w:r w:rsidRPr="607C6E69">
        <w:rPr>
          <w:sz w:val="24"/>
          <w:szCs w:val="24"/>
        </w:rPr>
        <w:t xml:space="preserve">Carrying amount of encumbered assets and </w:t>
      </w:r>
      <w:ins w:id="63" w:author="Author">
        <w:r w:rsidR="0E45F016" w:rsidRPr="607C6E69">
          <w:rPr>
            <w:sz w:val="24"/>
            <w:szCs w:val="24"/>
          </w:rPr>
          <w:t xml:space="preserve">Fair value of </w:t>
        </w:r>
        <w:r w:rsidR="2EB3296E" w:rsidRPr="607C6E69">
          <w:rPr>
            <w:sz w:val="24"/>
            <w:szCs w:val="24"/>
          </w:rPr>
          <w:t xml:space="preserve">encumbered </w:t>
        </w:r>
      </w:ins>
      <w:r w:rsidRPr="607C6E69">
        <w:rPr>
          <w:sz w:val="24"/>
          <w:szCs w:val="24"/>
        </w:rPr>
        <w:t xml:space="preserve">collateral </w:t>
      </w:r>
      <w:ins w:id="64" w:author="Author">
        <w:r w:rsidR="7D24051B" w:rsidRPr="607C6E69">
          <w:rPr>
            <w:sz w:val="24"/>
            <w:szCs w:val="24"/>
          </w:rPr>
          <w:t xml:space="preserve">received </w:t>
        </w:r>
      </w:ins>
      <w:r w:rsidRPr="607C6E69">
        <w:rPr>
          <w:sz w:val="24"/>
          <w:szCs w:val="24"/>
        </w:rPr>
        <w:t>= {AE-ASS;</w:t>
      </w:r>
      <w:r w:rsidR="4FC86740" w:rsidRPr="607C6E69">
        <w:rPr>
          <w:sz w:val="24"/>
          <w:szCs w:val="24"/>
        </w:rPr>
        <w:t>0</w:t>
      </w:r>
      <w:r w:rsidRPr="607C6E69">
        <w:rPr>
          <w:sz w:val="24"/>
          <w:szCs w:val="24"/>
        </w:rPr>
        <w:t>010;</w:t>
      </w:r>
      <w:r w:rsidR="4FC86740" w:rsidRPr="607C6E69">
        <w:rPr>
          <w:sz w:val="24"/>
          <w:szCs w:val="24"/>
        </w:rPr>
        <w:t>0</w:t>
      </w:r>
      <w:r w:rsidRPr="607C6E69">
        <w:rPr>
          <w:sz w:val="24"/>
          <w:szCs w:val="24"/>
        </w:rPr>
        <w:t>010}</w:t>
      </w:r>
      <w:r w:rsidR="5E151F62" w:rsidRPr="607C6E69">
        <w:rPr>
          <w:sz w:val="24"/>
          <w:szCs w:val="24"/>
        </w:rPr>
        <w:t>– {AE-ASS;</w:t>
      </w:r>
      <w:r w:rsidR="4FC86740" w:rsidRPr="607C6E69">
        <w:rPr>
          <w:sz w:val="24"/>
          <w:szCs w:val="24"/>
        </w:rPr>
        <w:t>0</w:t>
      </w:r>
      <w:r w:rsidR="5E151F62" w:rsidRPr="607C6E69">
        <w:rPr>
          <w:sz w:val="24"/>
          <w:szCs w:val="24"/>
        </w:rPr>
        <w:t>015;</w:t>
      </w:r>
      <w:r w:rsidR="4FC86740" w:rsidRPr="607C6E69">
        <w:rPr>
          <w:sz w:val="24"/>
          <w:szCs w:val="24"/>
        </w:rPr>
        <w:t>0</w:t>
      </w:r>
      <w:r w:rsidR="5E151F62" w:rsidRPr="607C6E69">
        <w:rPr>
          <w:sz w:val="24"/>
          <w:szCs w:val="24"/>
        </w:rPr>
        <w:t xml:space="preserve">010} </w:t>
      </w:r>
      <w:r w:rsidRPr="607C6E69">
        <w:rPr>
          <w:sz w:val="24"/>
          <w:szCs w:val="24"/>
        </w:rPr>
        <w:t>+{AE-COL</w:t>
      </w:r>
      <w:ins w:id="65" w:author="Author">
        <w:r w:rsidR="003E34F3">
          <w:rPr>
            <w:sz w:val="24"/>
            <w:szCs w:val="24"/>
          </w:rPr>
          <w:t>-D</w:t>
        </w:r>
      </w:ins>
      <w:r w:rsidRPr="607C6E69">
        <w:rPr>
          <w:sz w:val="24"/>
          <w:szCs w:val="24"/>
        </w:rPr>
        <w:t>;</w:t>
      </w:r>
      <w:del w:id="66" w:author="Author">
        <w:r w:rsidR="77D38DC9" w:rsidRPr="607C6E69" w:rsidDel="2E10A80A">
          <w:rPr>
            <w:sz w:val="24"/>
            <w:szCs w:val="24"/>
          </w:rPr>
          <w:delText>0130</w:delText>
        </w:r>
      </w:del>
      <w:ins w:id="67" w:author="Author">
        <w:r w:rsidR="0865BADF" w:rsidRPr="607C6E69">
          <w:rPr>
            <w:sz w:val="24"/>
            <w:szCs w:val="24"/>
          </w:rPr>
          <w:t>0010</w:t>
        </w:r>
      </w:ins>
      <w:r w:rsidR="041F8541" w:rsidRPr="607C6E69">
        <w:rPr>
          <w:sz w:val="24"/>
          <w:szCs w:val="24"/>
        </w:rPr>
        <w:t>;</w:t>
      </w:r>
      <w:r w:rsidR="4FC86740" w:rsidRPr="607C6E69">
        <w:rPr>
          <w:sz w:val="24"/>
          <w:szCs w:val="24"/>
        </w:rPr>
        <w:t>0</w:t>
      </w:r>
      <w:r w:rsidRPr="607C6E69">
        <w:rPr>
          <w:sz w:val="24"/>
          <w:szCs w:val="24"/>
        </w:rPr>
        <w:t>010};</w:t>
      </w:r>
    </w:p>
    <w:p w14:paraId="3BA0EBF6" w14:textId="4B0B62CF" w:rsidR="00941FAE" w:rsidRPr="005145F9" w:rsidRDefault="00941FAE" w:rsidP="00E603A3">
      <w:pPr>
        <w:pStyle w:val="InstructionsText2"/>
        <w:numPr>
          <w:ilvl w:val="0"/>
          <w:numId w:val="16"/>
        </w:numPr>
        <w:shd w:val="clear" w:color="auto" w:fill="FFFFFF" w:themeFill="background1"/>
        <w:spacing w:after="120"/>
        <w:jc w:val="left"/>
        <w:rPr>
          <w:sz w:val="24"/>
          <w:szCs w:val="24"/>
        </w:rPr>
      </w:pPr>
      <w:r w:rsidRPr="607C6E69">
        <w:rPr>
          <w:sz w:val="24"/>
          <w:szCs w:val="24"/>
        </w:rPr>
        <w:t>Total assets and collateral</w:t>
      </w:r>
      <w:ins w:id="68" w:author="Author">
        <w:r w:rsidR="39438DD0" w:rsidRPr="607C6E69">
          <w:rPr>
            <w:sz w:val="24"/>
            <w:szCs w:val="24"/>
          </w:rPr>
          <w:t xml:space="preserve"> received</w:t>
        </w:r>
      </w:ins>
      <w:r w:rsidRPr="607C6E69">
        <w:rPr>
          <w:sz w:val="24"/>
          <w:szCs w:val="24"/>
        </w:rPr>
        <w:t xml:space="preserve"> = {AE-ASS;</w:t>
      </w:r>
      <w:r w:rsidR="0B874274" w:rsidRPr="607C6E69">
        <w:rPr>
          <w:sz w:val="24"/>
          <w:szCs w:val="24"/>
        </w:rPr>
        <w:t>0</w:t>
      </w:r>
      <w:r w:rsidRPr="607C6E69">
        <w:rPr>
          <w:sz w:val="24"/>
          <w:szCs w:val="24"/>
        </w:rPr>
        <w:t>010;</w:t>
      </w:r>
      <w:r w:rsidR="0B874274" w:rsidRPr="607C6E69">
        <w:rPr>
          <w:sz w:val="24"/>
          <w:szCs w:val="24"/>
        </w:rPr>
        <w:t>0</w:t>
      </w:r>
      <w:r w:rsidRPr="607C6E69">
        <w:rPr>
          <w:sz w:val="24"/>
          <w:szCs w:val="24"/>
        </w:rPr>
        <w:t>010} + {AE-ASS;</w:t>
      </w:r>
      <w:r w:rsidR="0B874274" w:rsidRPr="607C6E69">
        <w:rPr>
          <w:sz w:val="24"/>
          <w:szCs w:val="24"/>
        </w:rPr>
        <w:t>0</w:t>
      </w:r>
      <w:r w:rsidRPr="607C6E69">
        <w:rPr>
          <w:sz w:val="24"/>
          <w:szCs w:val="24"/>
        </w:rPr>
        <w:t>010;</w:t>
      </w:r>
      <w:r w:rsidR="0B874274" w:rsidRPr="607C6E69">
        <w:rPr>
          <w:sz w:val="24"/>
          <w:szCs w:val="24"/>
        </w:rPr>
        <w:t>0</w:t>
      </w:r>
      <w:r w:rsidRPr="607C6E69">
        <w:rPr>
          <w:sz w:val="24"/>
          <w:szCs w:val="24"/>
        </w:rPr>
        <w:t>0</w:t>
      </w:r>
      <w:del w:id="69" w:author="Author">
        <w:r w:rsidRPr="607C6E69" w:rsidDel="00941FAE">
          <w:rPr>
            <w:sz w:val="24"/>
            <w:szCs w:val="24"/>
          </w:rPr>
          <w:delText>60</w:delText>
        </w:r>
      </w:del>
      <w:ins w:id="70" w:author="Author">
        <w:r w:rsidR="672557BE" w:rsidRPr="607C6E69">
          <w:rPr>
            <w:sz w:val="24"/>
            <w:szCs w:val="24"/>
          </w:rPr>
          <w:t>80</w:t>
        </w:r>
      </w:ins>
      <w:r w:rsidRPr="607C6E69">
        <w:rPr>
          <w:sz w:val="24"/>
          <w:szCs w:val="24"/>
        </w:rPr>
        <w:t>}</w:t>
      </w:r>
      <w:r w:rsidR="297C3D06" w:rsidRPr="607C6E69">
        <w:rPr>
          <w:sz w:val="24"/>
          <w:szCs w:val="24"/>
        </w:rPr>
        <w:t>– {AE-ASS;</w:t>
      </w:r>
      <w:r w:rsidR="0B874274" w:rsidRPr="607C6E69">
        <w:rPr>
          <w:sz w:val="24"/>
          <w:szCs w:val="24"/>
        </w:rPr>
        <w:t>0</w:t>
      </w:r>
      <w:r w:rsidR="297C3D06" w:rsidRPr="607C6E69">
        <w:rPr>
          <w:sz w:val="24"/>
          <w:szCs w:val="24"/>
        </w:rPr>
        <w:t>015;</w:t>
      </w:r>
      <w:r w:rsidR="0B874274" w:rsidRPr="607C6E69">
        <w:rPr>
          <w:sz w:val="24"/>
          <w:szCs w:val="24"/>
        </w:rPr>
        <w:t>0</w:t>
      </w:r>
      <w:r w:rsidR="297C3D06" w:rsidRPr="607C6E69">
        <w:rPr>
          <w:sz w:val="24"/>
          <w:szCs w:val="24"/>
        </w:rPr>
        <w:t xml:space="preserve">010} </w:t>
      </w:r>
      <w:r w:rsidRPr="607C6E69">
        <w:rPr>
          <w:sz w:val="24"/>
          <w:szCs w:val="24"/>
        </w:rPr>
        <w:t>+{AE-COL</w:t>
      </w:r>
      <w:ins w:id="71" w:author="Author">
        <w:r w:rsidR="003E34F3">
          <w:rPr>
            <w:sz w:val="24"/>
            <w:szCs w:val="24"/>
          </w:rPr>
          <w:t>-D</w:t>
        </w:r>
      </w:ins>
      <w:r w:rsidRPr="607C6E69">
        <w:rPr>
          <w:sz w:val="24"/>
          <w:szCs w:val="24"/>
        </w:rPr>
        <w:t>;</w:t>
      </w:r>
      <w:del w:id="72" w:author="Author">
        <w:r w:rsidRPr="607C6E69" w:rsidDel="00941FAE">
          <w:rPr>
            <w:sz w:val="24"/>
            <w:szCs w:val="24"/>
          </w:rPr>
          <w:delText>0130</w:delText>
        </w:r>
      </w:del>
      <w:ins w:id="73" w:author="Author">
        <w:r w:rsidR="44DE146C" w:rsidRPr="607C6E69">
          <w:rPr>
            <w:sz w:val="24"/>
            <w:szCs w:val="24"/>
          </w:rPr>
          <w:t>0010</w:t>
        </w:r>
      </w:ins>
      <w:r w:rsidRPr="607C6E69">
        <w:rPr>
          <w:sz w:val="24"/>
          <w:szCs w:val="24"/>
        </w:rPr>
        <w:t>;</w:t>
      </w:r>
      <w:r w:rsidR="0B874274" w:rsidRPr="607C6E69">
        <w:rPr>
          <w:sz w:val="24"/>
          <w:szCs w:val="24"/>
        </w:rPr>
        <w:t>0</w:t>
      </w:r>
      <w:r w:rsidRPr="607C6E69">
        <w:rPr>
          <w:sz w:val="24"/>
          <w:szCs w:val="24"/>
        </w:rPr>
        <w:t>010}+{AE-COL</w:t>
      </w:r>
      <w:ins w:id="74" w:author="Author">
        <w:r w:rsidR="003E34F3">
          <w:rPr>
            <w:sz w:val="24"/>
            <w:szCs w:val="24"/>
          </w:rPr>
          <w:t>-D</w:t>
        </w:r>
      </w:ins>
      <w:r w:rsidRPr="607C6E69">
        <w:rPr>
          <w:sz w:val="24"/>
          <w:szCs w:val="24"/>
        </w:rPr>
        <w:t>;</w:t>
      </w:r>
      <w:del w:id="75" w:author="Author">
        <w:r w:rsidRPr="607C6E69" w:rsidDel="00941FAE">
          <w:rPr>
            <w:sz w:val="24"/>
            <w:szCs w:val="24"/>
          </w:rPr>
          <w:delText>0130</w:delText>
        </w:r>
      </w:del>
      <w:ins w:id="76" w:author="Author">
        <w:r w:rsidR="49668665" w:rsidRPr="607C6E69">
          <w:rPr>
            <w:sz w:val="24"/>
            <w:szCs w:val="24"/>
          </w:rPr>
          <w:t>0010</w:t>
        </w:r>
      </w:ins>
      <w:r w:rsidRPr="607C6E69">
        <w:rPr>
          <w:sz w:val="24"/>
          <w:szCs w:val="24"/>
        </w:rPr>
        <w:t>;</w:t>
      </w:r>
      <w:r w:rsidR="0B874274" w:rsidRPr="607C6E69">
        <w:rPr>
          <w:sz w:val="24"/>
          <w:szCs w:val="24"/>
        </w:rPr>
        <w:t>0</w:t>
      </w:r>
      <w:r w:rsidRPr="607C6E69">
        <w:rPr>
          <w:sz w:val="24"/>
          <w:szCs w:val="24"/>
        </w:rPr>
        <w:t>0</w:t>
      </w:r>
      <w:del w:id="77" w:author="Author">
        <w:r w:rsidRPr="607C6E69" w:rsidDel="00941FAE">
          <w:rPr>
            <w:sz w:val="24"/>
            <w:szCs w:val="24"/>
          </w:rPr>
          <w:delText>40</w:delText>
        </w:r>
      </w:del>
      <w:ins w:id="78" w:author="Author">
        <w:r w:rsidR="3A42B30A" w:rsidRPr="607C6E69">
          <w:rPr>
            <w:sz w:val="24"/>
            <w:szCs w:val="24"/>
          </w:rPr>
          <w:t>70</w:t>
        </w:r>
      </w:ins>
      <w:r w:rsidRPr="607C6E69">
        <w:rPr>
          <w:sz w:val="24"/>
          <w:szCs w:val="24"/>
        </w:rPr>
        <w:t>};</w:t>
      </w:r>
    </w:p>
    <w:p w14:paraId="27891070" w14:textId="06CE7ABB" w:rsidR="00941FAE" w:rsidRPr="005145F9" w:rsidRDefault="2E10A80A" w:rsidP="00E603A3">
      <w:pPr>
        <w:pStyle w:val="InstructionsText2"/>
        <w:numPr>
          <w:ilvl w:val="0"/>
          <w:numId w:val="16"/>
        </w:numPr>
        <w:shd w:val="clear" w:color="auto" w:fill="FFFFFF" w:themeFill="background1"/>
        <w:spacing w:after="120"/>
        <w:jc w:val="left"/>
        <w:rPr>
          <w:sz w:val="24"/>
          <w:szCs w:val="24"/>
        </w:rPr>
      </w:pPr>
      <w:r w:rsidRPr="607C6E69">
        <w:rPr>
          <w:sz w:val="24"/>
          <w:szCs w:val="24"/>
        </w:rPr>
        <w:t>Asset encumbrance ratio = (Carrying amount of encumbered assets and</w:t>
      </w:r>
      <w:ins w:id="79" w:author="Author">
        <w:r w:rsidR="7FD9F0F5" w:rsidRPr="607C6E69">
          <w:rPr>
            <w:sz w:val="24"/>
            <w:szCs w:val="24"/>
          </w:rPr>
          <w:t xml:space="preserve"> </w:t>
        </w:r>
      </w:ins>
      <w:r w:rsidRPr="607C6E69">
        <w:rPr>
          <w:sz w:val="24"/>
          <w:szCs w:val="24"/>
        </w:rPr>
        <w:t xml:space="preserve"> </w:t>
      </w:r>
      <w:ins w:id="80" w:author="Author">
        <w:r w:rsidR="515B1A7E" w:rsidRPr="607C6E69">
          <w:rPr>
            <w:sz w:val="24"/>
            <w:szCs w:val="24"/>
          </w:rPr>
          <w:t xml:space="preserve">Fair value of </w:t>
        </w:r>
        <w:r w:rsidR="0AA9311C" w:rsidRPr="607C6E69">
          <w:rPr>
            <w:sz w:val="24"/>
            <w:szCs w:val="24"/>
          </w:rPr>
          <w:t xml:space="preserve">encumbered </w:t>
        </w:r>
      </w:ins>
      <w:r w:rsidRPr="607C6E69">
        <w:rPr>
          <w:sz w:val="24"/>
          <w:szCs w:val="24"/>
        </w:rPr>
        <w:t>collateral</w:t>
      </w:r>
      <w:ins w:id="81" w:author="Author">
        <w:r w:rsidR="4471C3E0" w:rsidRPr="607C6E69">
          <w:rPr>
            <w:sz w:val="24"/>
            <w:szCs w:val="24"/>
          </w:rPr>
          <w:t xml:space="preserve"> received</w:t>
        </w:r>
      </w:ins>
      <w:r w:rsidRPr="607C6E69">
        <w:rPr>
          <w:sz w:val="24"/>
          <w:szCs w:val="24"/>
        </w:rPr>
        <w:t>)/(Total assets and collateral).</w:t>
      </w:r>
    </w:p>
    <w:p w14:paraId="053943E9" w14:textId="7F84A7C1" w:rsidR="00941FAE" w:rsidRPr="00857276" w:rsidRDefault="00A40CFD" w:rsidP="00A40CFD">
      <w:pPr>
        <w:pStyle w:val="InstructionsText2"/>
        <w:numPr>
          <w:ilvl w:val="0"/>
          <w:numId w:val="0"/>
        </w:numPr>
        <w:shd w:val="clear" w:color="auto" w:fill="FFFFFF" w:themeFill="background1"/>
        <w:spacing w:after="120"/>
        <w:rPr>
          <w:sz w:val="24"/>
          <w:szCs w:val="24"/>
        </w:rPr>
      </w:pPr>
      <w:r>
        <w:rPr>
          <w:sz w:val="24"/>
          <w:szCs w:val="24"/>
        </w:rPr>
        <w:t xml:space="preserve">10. </w:t>
      </w:r>
      <w:r w:rsidR="00E374DF" w:rsidRPr="20D068E2">
        <w:rPr>
          <w:sz w:val="24"/>
          <w:szCs w:val="24"/>
        </w:rPr>
        <w:t>[Deleted]</w:t>
      </w:r>
    </w:p>
    <w:p w14:paraId="611A9AF8" w14:textId="348718A0" w:rsidR="00A40CFD" w:rsidRPr="00A40CFD"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82" w:name="_Toc52461211"/>
      <w:r w:rsidRPr="00A40CFD">
        <w:rPr>
          <w:rFonts w:ascii="Times New Roman" w:hAnsi="Times New Roman"/>
          <w:b/>
          <w:bCs/>
          <w:sz w:val="24"/>
          <w:u w:val="none"/>
        </w:rPr>
        <w:t>Definition</w:t>
      </w:r>
      <w:ins w:id="83" w:author="Author">
        <w:r w:rsidR="009A1CB9">
          <w:rPr>
            <w:rFonts w:ascii="Times New Roman" w:hAnsi="Times New Roman"/>
            <w:b/>
            <w:bCs/>
            <w:sz w:val="24"/>
            <w:u w:val="none"/>
          </w:rPr>
          <w:t xml:space="preserve">s </w:t>
        </w:r>
      </w:ins>
      <w:del w:id="84" w:author="Author">
        <w:r w:rsidRPr="00A40CFD" w:rsidDel="009A1CB9">
          <w:rPr>
            <w:rFonts w:ascii="Times New Roman" w:hAnsi="Times New Roman"/>
            <w:b/>
            <w:bCs/>
            <w:sz w:val="24"/>
            <w:u w:val="none"/>
          </w:rPr>
          <w:delText xml:space="preserve"> of encumbranc</w:delText>
        </w:r>
        <w:bookmarkEnd w:id="82"/>
        <w:r w:rsidR="009A1CB9" w:rsidDel="009A1CB9">
          <w:rPr>
            <w:rFonts w:ascii="Times New Roman" w:hAnsi="Times New Roman"/>
            <w:b/>
            <w:bCs/>
            <w:sz w:val="24"/>
            <w:u w:val="none"/>
          </w:rPr>
          <w:delText>e</w:delText>
        </w:r>
      </w:del>
    </w:p>
    <w:p w14:paraId="11F5EF4B" w14:textId="18FFE41B" w:rsidR="00A266F7" w:rsidRPr="00A266F7" w:rsidDel="00356F80" w:rsidRDefault="00A266F7" w:rsidP="00356F80">
      <w:pPr>
        <w:pStyle w:val="InstructionsText2"/>
        <w:numPr>
          <w:ilvl w:val="0"/>
          <w:numId w:val="0"/>
        </w:numPr>
        <w:shd w:val="clear" w:color="auto" w:fill="FFFFFF" w:themeFill="background1"/>
        <w:spacing w:after="120"/>
        <w:rPr>
          <w:del w:id="85" w:author="Author"/>
          <w:sz w:val="24"/>
          <w:szCs w:val="24"/>
        </w:rPr>
      </w:pPr>
      <w:r>
        <w:rPr>
          <w:sz w:val="24"/>
          <w:szCs w:val="24"/>
        </w:rPr>
        <w:t xml:space="preserve">11. </w:t>
      </w:r>
      <w:ins w:id="86" w:author="Author">
        <w:r w:rsidR="0094644E" w:rsidRPr="0094644E">
          <w:rPr>
            <w:sz w:val="24"/>
            <w:szCs w:val="24"/>
          </w:rPr>
          <w:t>Unless otherwise specified, the concept’s definitions</w:t>
        </w:r>
        <w:r w:rsidR="0094644E">
          <w:rPr>
            <w:sz w:val="24"/>
            <w:szCs w:val="24"/>
          </w:rPr>
          <w:t xml:space="preserve"> </w:t>
        </w:r>
        <w:r w:rsidR="0094644E" w:rsidRPr="0094644E">
          <w:rPr>
            <w:sz w:val="24"/>
            <w:szCs w:val="24"/>
          </w:rPr>
          <w:t xml:space="preserve">as set out in </w:t>
        </w:r>
        <w:r w:rsidR="0094644E">
          <w:rPr>
            <w:sz w:val="24"/>
            <w:szCs w:val="24"/>
          </w:rPr>
          <w:t>Tab</w:t>
        </w:r>
        <w:r w:rsidR="00A40231">
          <w:rPr>
            <w:sz w:val="24"/>
            <w:szCs w:val="24"/>
          </w:rPr>
          <w:t>le</w:t>
        </w:r>
        <w:r w:rsidR="0094644E">
          <w:rPr>
            <w:sz w:val="24"/>
            <w:szCs w:val="24"/>
          </w:rPr>
          <w:t xml:space="preserve"> 1 of </w:t>
        </w:r>
        <w:r w:rsidR="0094644E" w:rsidRPr="0094644E">
          <w:rPr>
            <w:sz w:val="24"/>
            <w:szCs w:val="24"/>
          </w:rPr>
          <w:t xml:space="preserve">Annexes 23,19 and 21 shall be used when completing reporting </w:t>
        </w:r>
        <w:r w:rsidR="0020025D">
          <w:rPr>
            <w:sz w:val="24"/>
            <w:szCs w:val="24"/>
          </w:rPr>
          <w:t>following the instructions in this Annex.</w:t>
        </w:r>
        <w:r w:rsidR="009E739D">
          <w:rPr>
            <w:sz w:val="24"/>
            <w:szCs w:val="24"/>
          </w:rPr>
          <w:t xml:space="preserve"> </w:t>
        </w:r>
      </w:ins>
      <w:del w:id="87" w:author="Author">
        <w:r w:rsidRPr="00A266F7" w:rsidDel="00356F80">
          <w:rPr>
            <w:sz w:val="24"/>
            <w:szCs w:val="24"/>
          </w:rPr>
          <w:delText>For the purposes of this Annex, an asset shall be treated as encumbered if it has been pledged or if it is subject to any form of arrangement to secure, collateralise or credit enhance any transaction from which it cannot be freely withdrawn.</w:delText>
        </w:r>
      </w:del>
    </w:p>
    <w:p w14:paraId="22E9BD48" w14:textId="39B3784D" w:rsidR="00A266F7" w:rsidRPr="00A266F7" w:rsidDel="00356F80" w:rsidRDefault="00A266F7" w:rsidP="00356F80">
      <w:pPr>
        <w:pStyle w:val="InstructionsText2"/>
        <w:numPr>
          <w:ilvl w:val="0"/>
          <w:numId w:val="0"/>
        </w:numPr>
        <w:shd w:val="clear" w:color="auto" w:fill="FFFFFF" w:themeFill="background1"/>
        <w:spacing w:after="120"/>
        <w:rPr>
          <w:del w:id="88" w:author="Author"/>
          <w:sz w:val="24"/>
          <w:szCs w:val="24"/>
        </w:rPr>
      </w:pPr>
      <w:del w:id="89" w:author="Author">
        <w:r w:rsidRPr="00A266F7" w:rsidDel="00356F80">
          <w:rPr>
            <w:sz w:val="24"/>
            <w:szCs w:val="24"/>
          </w:rPr>
          <w:delText xml:space="preserve">It is important to note, that assets pledged that are subject to any restrictions in withdrawal, such as assets that require prior approval before withdrawal or replacement by other assets, shall be considered encumbered. The definition is not based on an explicit legal definition, such as title transfer, but rather on economic principles, as the legal frameworks may differ in this respect across countries. The definition is however closely linked to contractual conditions. The EBA sees the following types of contracts being well covered by the definition (this is a non-exhaustive list): </w:delText>
        </w:r>
      </w:del>
    </w:p>
    <w:p w14:paraId="7C0F2CFF" w14:textId="65F09B1B" w:rsidR="00A266F7" w:rsidRPr="00A266F7" w:rsidDel="00356F80" w:rsidRDefault="00A266F7" w:rsidP="00356F80">
      <w:pPr>
        <w:pStyle w:val="InstructionsText2"/>
        <w:numPr>
          <w:ilvl w:val="0"/>
          <w:numId w:val="0"/>
        </w:numPr>
        <w:shd w:val="clear" w:color="auto" w:fill="FFFFFF" w:themeFill="background1"/>
        <w:spacing w:after="120"/>
        <w:rPr>
          <w:del w:id="90" w:author="Author"/>
          <w:sz w:val="24"/>
          <w:szCs w:val="24"/>
        </w:rPr>
      </w:pPr>
      <w:del w:id="91" w:author="Author">
        <w:r w:rsidRPr="00A266F7" w:rsidDel="00356F80">
          <w:rPr>
            <w:sz w:val="24"/>
            <w:szCs w:val="24"/>
          </w:rPr>
          <w:delText>secured financing transactions, including repurchase contracts and agreements, securities lending and other forms of secured lending;</w:delText>
        </w:r>
      </w:del>
    </w:p>
    <w:p w14:paraId="6D3E3B87" w14:textId="45969F58" w:rsidR="00A266F7" w:rsidRPr="00A266F7" w:rsidDel="00356F80" w:rsidRDefault="00A266F7" w:rsidP="00356F80">
      <w:pPr>
        <w:pStyle w:val="InstructionsText2"/>
        <w:numPr>
          <w:ilvl w:val="0"/>
          <w:numId w:val="0"/>
        </w:numPr>
        <w:shd w:val="clear" w:color="auto" w:fill="FFFFFF" w:themeFill="background1"/>
        <w:spacing w:after="120"/>
        <w:rPr>
          <w:del w:id="92" w:author="Author"/>
          <w:sz w:val="24"/>
          <w:szCs w:val="24"/>
        </w:rPr>
      </w:pPr>
      <w:del w:id="93" w:author="Author">
        <w:r w:rsidRPr="00A266F7" w:rsidDel="00356F80">
          <w:rPr>
            <w:sz w:val="24"/>
            <w:szCs w:val="24"/>
          </w:rPr>
          <w:delText>various collateral agreements, for instance collateral placed for the market value of derivatives transactions;</w:delText>
        </w:r>
      </w:del>
    </w:p>
    <w:p w14:paraId="077EA4DB" w14:textId="49B3C654" w:rsidR="00A266F7" w:rsidRPr="00A266F7" w:rsidDel="00356F80" w:rsidRDefault="00A266F7" w:rsidP="00356F80">
      <w:pPr>
        <w:pStyle w:val="InstructionsText2"/>
        <w:numPr>
          <w:ilvl w:val="0"/>
          <w:numId w:val="0"/>
        </w:numPr>
        <w:shd w:val="clear" w:color="auto" w:fill="FFFFFF" w:themeFill="background1"/>
        <w:spacing w:after="120"/>
        <w:rPr>
          <w:del w:id="94" w:author="Author"/>
          <w:sz w:val="24"/>
          <w:szCs w:val="24"/>
        </w:rPr>
      </w:pPr>
      <w:del w:id="95" w:author="Author">
        <w:r w:rsidRPr="00A266F7" w:rsidDel="00356F80">
          <w:rPr>
            <w:sz w:val="24"/>
            <w:szCs w:val="24"/>
          </w:rPr>
          <w:delText>financial guarantees that are collateralised. If there is no impediment to withdrawal of collateral, such as prior approval, for the unused part of guarantee, then only the used amount shall be allocated (on a pro-rata allocation);</w:delText>
        </w:r>
      </w:del>
    </w:p>
    <w:p w14:paraId="20870DF2" w14:textId="08D15751" w:rsidR="00A266F7" w:rsidRPr="00A266F7" w:rsidDel="00356F80" w:rsidRDefault="00A266F7" w:rsidP="00356F80">
      <w:pPr>
        <w:pStyle w:val="InstructionsText2"/>
        <w:numPr>
          <w:ilvl w:val="0"/>
          <w:numId w:val="0"/>
        </w:numPr>
        <w:shd w:val="clear" w:color="auto" w:fill="FFFFFF" w:themeFill="background1"/>
        <w:spacing w:after="120"/>
        <w:rPr>
          <w:del w:id="96" w:author="Author"/>
          <w:sz w:val="24"/>
          <w:szCs w:val="24"/>
        </w:rPr>
      </w:pPr>
      <w:del w:id="97" w:author="Author">
        <w:r w:rsidRPr="00A266F7" w:rsidDel="00356F80">
          <w:rPr>
            <w:sz w:val="24"/>
            <w:szCs w:val="24"/>
          </w:rPr>
          <w:delText>collateral placed at clearing systems, CCPs and other infrastructure institutions as a condition for access to service. This includes default funds and initial margins;</w:delText>
        </w:r>
      </w:del>
    </w:p>
    <w:p w14:paraId="782ED314" w14:textId="0401EE92" w:rsidR="00A266F7" w:rsidRPr="00A266F7" w:rsidDel="00356F80" w:rsidRDefault="00A266F7" w:rsidP="00356F80">
      <w:pPr>
        <w:pStyle w:val="InstructionsText2"/>
        <w:numPr>
          <w:ilvl w:val="0"/>
          <w:numId w:val="0"/>
        </w:numPr>
        <w:shd w:val="clear" w:color="auto" w:fill="FFFFFF" w:themeFill="background1"/>
        <w:spacing w:after="120"/>
        <w:rPr>
          <w:del w:id="98" w:author="Author"/>
          <w:sz w:val="24"/>
          <w:szCs w:val="24"/>
        </w:rPr>
      </w:pPr>
      <w:del w:id="99" w:author="Author">
        <w:r w:rsidRPr="00A266F7" w:rsidDel="00356F80">
          <w:rPr>
            <w:sz w:val="24"/>
            <w:szCs w:val="24"/>
          </w:rPr>
          <w:lastRenderedPageBreak/>
          <w:delText>central bank facilities. Pre-positioned assets shall not be considered encumbered, unless the central bank does not allow withdrawal of any assets placed without prior approval. As for unused financial guarantees, the unused part, i.e. above the minimum amount required by the central bank, shall be allocated on a pro-rata basis among the assets placed at the central bank;</w:delText>
        </w:r>
      </w:del>
    </w:p>
    <w:p w14:paraId="3764A21F" w14:textId="3C6C60EE" w:rsidR="00A266F7" w:rsidRPr="00A266F7" w:rsidDel="00356F80" w:rsidRDefault="00A266F7" w:rsidP="00356F80">
      <w:pPr>
        <w:pStyle w:val="InstructionsText2"/>
        <w:numPr>
          <w:ilvl w:val="0"/>
          <w:numId w:val="0"/>
        </w:numPr>
        <w:shd w:val="clear" w:color="auto" w:fill="FFFFFF" w:themeFill="background1"/>
        <w:spacing w:after="120"/>
        <w:rPr>
          <w:del w:id="100" w:author="Author"/>
          <w:sz w:val="24"/>
          <w:szCs w:val="24"/>
        </w:rPr>
      </w:pPr>
      <w:del w:id="101" w:author="Author">
        <w:r w:rsidRPr="00A266F7" w:rsidDel="00356F80">
          <w:rPr>
            <w:sz w:val="24"/>
            <w:szCs w:val="24"/>
          </w:rPr>
          <w:delText>underlying assets from securitisation structures, where the financial assets have not been de-recognised from the institution’s financial assets. The assets that are underlying retained securities do not count as encumbered, unless those securities are pledged or provided as collateral in any way to secure a transaction;</w:delText>
        </w:r>
      </w:del>
    </w:p>
    <w:p w14:paraId="2AAC62D8" w14:textId="389F8256" w:rsidR="00A266F7" w:rsidRPr="00A266F7" w:rsidDel="00356F80" w:rsidRDefault="00A266F7" w:rsidP="00356F80">
      <w:pPr>
        <w:pStyle w:val="InstructionsText2"/>
        <w:numPr>
          <w:ilvl w:val="0"/>
          <w:numId w:val="0"/>
        </w:numPr>
        <w:shd w:val="clear" w:color="auto" w:fill="FFFFFF" w:themeFill="background1"/>
        <w:spacing w:after="120"/>
        <w:rPr>
          <w:del w:id="102" w:author="Author"/>
          <w:sz w:val="24"/>
          <w:szCs w:val="24"/>
        </w:rPr>
      </w:pPr>
      <w:del w:id="103" w:author="Author">
        <w:r w:rsidRPr="00A266F7" w:rsidDel="00356F80">
          <w:rPr>
            <w:sz w:val="24"/>
            <w:szCs w:val="24"/>
          </w:rPr>
          <w:delText xml:space="preserve">assets in cover pools used for covered bond issuance. The assets that are underlying covered bonds count as encumbered, except in certain situations where the institution holds the corresponding covered bonds (‘own-issued bonds’); </w:delText>
        </w:r>
      </w:del>
    </w:p>
    <w:p w14:paraId="3258BB4E" w14:textId="79BA88CD" w:rsidR="00A266F7" w:rsidRPr="00A266F7" w:rsidDel="00356F80" w:rsidRDefault="00A266F7" w:rsidP="00356F80">
      <w:pPr>
        <w:pStyle w:val="InstructionsText2"/>
        <w:numPr>
          <w:ilvl w:val="0"/>
          <w:numId w:val="0"/>
        </w:numPr>
        <w:shd w:val="clear" w:color="auto" w:fill="FFFFFF" w:themeFill="background1"/>
        <w:spacing w:after="120"/>
        <w:rPr>
          <w:del w:id="104" w:author="Author"/>
          <w:sz w:val="24"/>
          <w:szCs w:val="24"/>
        </w:rPr>
      </w:pPr>
      <w:del w:id="105" w:author="Author">
        <w:r w:rsidRPr="00A266F7" w:rsidDel="00356F80">
          <w:rPr>
            <w:sz w:val="24"/>
            <w:szCs w:val="24"/>
          </w:rPr>
          <w:delText>as a general principle, assets which are being placed at facilities that are not used and can be freely withdrawn shall not be considered encumbered.</w:delText>
        </w:r>
      </w:del>
    </w:p>
    <w:p w14:paraId="4F6167A6" w14:textId="11167A14" w:rsidR="00941FAE" w:rsidRPr="00857276" w:rsidRDefault="00941FAE" w:rsidP="006963BC">
      <w:pPr>
        <w:pStyle w:val="InstructionsText2"/>
        <w:numPr>
          <w:ilvl w:val="0"/>
          <w:numId w:val="0"/>
        </w:numPr>
        <w:shd w:val="clear" w:color="auto" w:fill="FFFFFF" w:themeFill="background1"/>
        <w:spacing w:after="120"/>
        <w:rPr>
          <w:ins w:id="106" w:author="Author"/>
          <w:sz w:val="24"/>
          <w:szCs w:val="24"/>
        </w:rPr>
      </w:pPr>
    </w:p>
    <w:p w14:paraId="5AC7DC55" w14:textId="77777777" w:rsidR="006963BC" w:rsidRDefault="006963BC" w:rsidP="009E739D">
      <w:pPr>
        <w:pStyle w:val="InstructionsText2"/>
        <w:numPr>
          <w:ilvl w:val="0"/>
          <w:numId w:val="0"/>
        </w:numPr>
        <w:spacing w:after="120"/>
        <w:rPr>
          <w:sz w:val="24"/>
          <w:szCs w:val="24"/>
        </w:rPr>
      </w:pPr>
    </w:p>
    <w:p w14:paraId="4E51695B" w14:textId="77777777" w:rsidR="006963BC" w:rsidRPr="00857276" w:rsidRDefault="006963BC" w:rsidP="20D068E2">
      <w:pPr>
        <w:pStyle w:val="InstructionsText2"/>
        <w:numPr>
          <w:ilvl w:val="0"/>
          <w:numId w:val="0"/>
        </w:numPr>
        <w:spacing w:after="120"/>
        <w:ind w:left="360" w:hanging="360"/>
        <w:rPr>
          <w:del w:id="107" w:author="Author"/>
          <w:sz w:val="24"/>
          <w:szCs w:val="24"/>
        </w:rPr>
      </w:pPr>
    </w:p>
    <w:p w14:paraId="5D005D5E" w14:textId="77777777" w:rsidR="00941FAE" w:rsidRPr="00857276" w:rsidRDefault="00941FAE" w:rsidP="00941FAE">
      <w:pPr>
        <w:pStyle w:val="Heading2"/>
        <w:spacing w:before="0"/>
        <w:rPr>
          <w:rFonts w:ascii="Times New Roman" w:hAnsi="Times New Roman"/>
        </w:rPr>
      </w:pPr>
      <w:bookmarkStart w:id="108" w:name="_Toc52461212"/>
      <w:bookmarkEnd w:id="7"/>
      <w:bookmarkEnd w:id="8"/>
      <w:bookmarkEnd w:id="49"/>
      <w:r w:rsidRPr="20D068E2">
        <w:rPr>
          <w:rFonts w:ascii="Times New Roman" w:hAnsi="Times New Roman"/>
        </w:rPr>
        <w:t>TEMPLATE-RELATED INSTRUCTIONS</w:t>
      </w:r>
      <w:bookmarkEnd w:id="0"/>
      <w:bookmarkEnd w:id="108"/>
    </w:p>
    <w:p w14:paraId="720AC01A" w14:textId="77777777" w:rsidR="00941FAE" w:rsidRPr="00857276" w:rsidRDefault="00941FAE" w:rsidP="00E603A3">
      <w:pPr>
        <w:pStyle w:val="Instructionsberschrift2"/>
        <w:numPr>
          <w:ilvl w:val="0"/>
          <w:numId w:val="3"/>
        </w:numPr>
        <w:spacing w:before="0" w:after="120"/>
        <w:rPr>
          <w:rFonts w:ascii="Times New Roman" w:hAnsi="Times New Roman"/>
          <w:b/>
          <w:sz w:val="24"/>
          <w:u w:val="none"/>
        </w:rPr>
      </w:pPr>
      <w:bookmarkStart w:id="109" w:name="_Toc52461213"/>
      <w:r w:rsidRPr="00857276">
        <w:rPr>
          <w:rFonts w:ascii="Times New Roman" w:hAnsi="Times New Roman"/>
          <w:b/>
          <w:sz w:val="24"/>
          <w:u w:val="none"/>
        </w:rPr>
        <w:t>Part A: Encumbrance overview</w:t>
      </w:r>
      <w:bookmarkEnd w:id="109"/>
    </w:p>
    <w:p w14:paraId="2178A74C" w14:textId="6DEA73B4" w:rsidR="00941FAE" w:rsidRPr="00857276" w:rsidRDefault="007D0196" w:rsidP="007D0196">
      <w:pPr>
        <w:pStyle w:val="InstructionsText2"/>
        <w:numPr>
          <w:ilvl w:val="0"/>
          <w:numId w:val="0"/>
        </w:numPr>
        <w:shd w:val="clear" w:color="auto" w:fill="FFFFFF" w:themeFill="background1"/>
        <w:spacing w:after="120"/>
        <w:rPr>
          <w:sz w:val="24"/>
          <w:szCs w:val="24"/>
        </w:rPr>
      </w:pPr>
      <w:r>
        <w:rPr>
          <w:sz w:val="24"/>
          <w:szCs w:val="24"/>
        </w:rPr>
        <w:t xml:space="preserve">12. </w:t>
      </w:r>
      <w:r w:rsidR="00941FAE" w:rsidRPr="20D068E2">
        <w:rPr>
          <w:sz w:val="24"/>
          <w:szCs w:val="24"/>
        </w:rPr>
        <w:t xml:space="preserve">The encumbrance overview templates differentiate assets which are used to support funding or collateral needs at the balance sheet date (‘point-in time encumbrance’) from those assets which are available for potential funding needs. </w:t>
      </w:r>
    </w:p>
    <w:p w14:paraId="4794EE04" w14:textId="7E2DB591" w:rsidR="00041940" w:rsidRDefault="007D0196" w:rsidP="007D0196">
      <w:pPr>
        <w:pStyle w:val="InstructionsText2"/>
        <w:numPr>
          <w:ilvl w:val="0"/>
          <w:numId w:val="0"/>
        </w:numPr>
        <w:shd w:val="clear" w:color="auto" w:fill="FFFFFF" w:themeFill="background1"/>
        <w:spacing w:after="120"/>
        <w:rPr>
          <w:ins w:id="110" w:author="Author"/>
          <w:sz w:val="24"/>
          <w:szCs w:val="24"/>
        </w:rPr>
      </w:pPr>
      <w:r>
        <w:rPr>
          <w:sz w:val="24"/>
          <w:szCs w:val="24"/>
        </w:rPr>
        <w:t xml:space="preserve">13. </w:t>
      </w:r>
      <w:r w:rsidR="00941FAE" w:rsidRPr="20D068E2">
        <w:rPr>
          <w:sz w:val="24"/>
          <w:szCs w:val="24"/>
        </w:rPr>
        <w:t xml:space="preserve">The overview template shows the amount of encumbered and non-encumbered </w:t>
      </w:r>
      <w:ins w:id="111" w:author="Author">
        <w:r w:rsidR="003E536A">
          <w:rPr>
            <w:sz w:val="24"/>
            <w:szCs w:val="24"/>
          </w:rPr>
          <w:t xml:space="preserve">on-balance sheet </w:t>
        </w:r>
      </w:ins>
      <w:r w:rsidR="00941FAE" w:rsidRPr="20D068E2">
        <w:rPr>
          <w:sz w:val="24"/>
          <w:szCs w:val="24"/>
        </w:rPr>
        <w:t>assets of the reporting institution in a tabular format by product</w:t>
      </w:r>
      <w:ins w:id="112" w:author="Author">
        <w:r w:rsidR="00DC70CE">
          <w:rPr>
            <w:sz w:val="24"/>
            <w:szCs w:val="24"/>
          </w:rPr>
          <w:t xml:space="preserve"> and counterparty/guarantor</w:t>
        </w:r>
      </w:ins>
      <w:del w:id="113" w:author="Author">
        <w:r w:rsidR="00941FAE" w:rsidRPr="20D068E2" w:rsidDel="00DC70CE">
          <w:rPr>
            <w:sz w:val="24"/>
            <w:szCs w:val="24"/>
          </w:rPr>
          <w:delText>s</w:delText>
        </w:r>
      </w:del>
      <w:ins w:id="114" w:author="Author">
        <w:r w:rsidR="00B54DAE">
          <w:rPr>
            <w:sz w:val="24"/>
            <w:szCs w:val="24"/>
          </w:rPr>
          <w:t xml:space="preserve"> in template F 32.11.</w:t>
        </w:r>
        <w:r w:rsidR="000E7E35">
          <w:rPr>
            <w:sz w:val="24"/>
            <w:szCs w:val="24"/>
          </w:rPr>
          <w:t xml:space="preserve"> </w:t>
        </w:r>
      </w:ins>
      <w:del w:id="115" w:author="Author">
        <w:r w:rsidR="00941FAE" w:rsidRPr="20D068E2" w:rsidDel="000E7E35">
          <w:rPr>
            <w:sz w:val="24"/>
            <w:szCs w:val="24"/>
          </w:rPr>
          <w:delText>.</w:delText>
        </w:r>
      </w:del>
      <w:r w:rsidR="00941FAE" w:rsidRPr="20D068E2">
        <w:rPr>
          <w:sz w:val="24"/>
          <w:szCs w:val="24"/>
        </w:rPr>
        <w:t xml:space="preserve"> The same breakdown also applies to collateral received and own debt securities issued </w:t>
      </w:r>
      <w:del w:id="116" w:author="Author">
        <w:r w:rsidR="00941FAE" w:rsidRPr="20D068E2" w:rsidDel="00041940">
          <w:rPr>
            <w:sz w:val="24"/>
            <w:szCs w:val="24"/>
          </w:rPr>
          <w:delText>other than covered bonds and securitisations</w:delText>
        </w:r>
      </w:del>
      <w:ins w:id="117" w:author="Author">
        <w:r w:rsidR="000E7E35">
          <w:rPr>
            <w:sz w:val="24"/>
            <w:szCs w:val="24"/>
          </w:rPr>
          <w:t xml:space="preserve"> in template F 32.12</w:t>
        </w:r>
        <w:r w:rsidR="00821CFE">
          <w:rPr>
            <w:sz w:val="24"/>
            <w:szCs w:val="24"/>
          </w:rPr>
          <w:t xml:space="preserve">. </w:t>
        </w:r>
      </w:ins>
    </w:p>
    <w:p w14:paraId="17827A59" w14:textId="47246558" w:rsidR="00DB37AE" w:rsidRPr="006E04EE" w:rsidRDefault="00041940" w:rsidP="007D0196">
      <w:pPr>
        <w:pStyle w:val="InstructionsText2"/>
        <w:numPr>
          <w:ilvl w:val="0"/>
          <w:numId w:val="0"/>
        </w:numPr>
        <w:shd w:val="clear" w:color="auto" w:fill="FFFFFF" w:themeFill="background1"/>
        <w:spacing w:after="120"/>
        <w:rPr>
          <w:sz w:val="24"/>
          <w:szCs w:val="24"/>
        </w:rPr>
      </w:pPr>
      <w:ins w:id="118" w:author="Author">
        <w:r>
          <w:rPr>
            <w:sz w:val="24"/>
            <w:szCs w:val="24"/>
          </w:rPr>
          <w:t xml:space="preserve">13a. </w:t>
        </w:r>
        <w:r w:rsidR="00E540E8">
          <w:rPr>
            <w:sz w:val="24"/>
            <w:szCs w:val="24"/>
          </w:rPr>
          <w:t>N</w:t>
        </w:r>
        <w:r w:rsidR="00DE1F69">
          <w:rPr>
            <w:sz w:val="24"/>
            <w:szCs w:val="24"/>
          </w:rPr>
          <w:t xml:space="preserve">ote that </w:t>
        </w:r>
        <w:r w:rsidR="00821CFE">
          <w:rPr>
            <w:sz w:val="24"/>
            <w:szCs w:val="24"/>
          </w:rPr>
          <w:t>debt securities issued and retained</w:t>
        </w:r>
        <w:r w:rsidR="00E540E8">
          <w:rPr>
            <w:sz w:val="24"/>
            <w:szCs w:val="24"/>
          </w:rPr>
          <w:t xml:space="preserve"> (own debt securities issues)</w:t>
        </w:r>
        <w:r w:rsidR="00821CFE">
          <w:rPr>
            <w:sz w:val="24"/>
            <w:szCs w:val="24"/>
          </w:rPr>
          <w:t>, for the purpose of the AE framework, shall</w:t>
        </w:r>
        <w:r w:rsidR="004E37FD">
          <w:rPr>
            <w:sz w:val="24"/>
            <w:szCs w:val="24"/>
          </w:rPr>
          <w:t xml:space="preserve"> be reported </w:t>
        </w:r>
        <w:r w:rsidR="00170D95">
          <w:rPr>
            <w:sz w:val="24"/>
            <w:szCs w:val="24"/>
          </w:rPr>
          <w:t xml:space="preserve">as follows: </w:t>
        </w:r>
      </w:ins>
      <w:del w:id="119" w:author="Author">
        <w:r w:rsidR="00941FAE" w:rsidRPr="20D068E2" w:rsidDel="00091A80">
          <w:rPr>
            <w:sz w:val="24"/>
            <w:szCs w:val="24"/>
          </w:rPr>
          <w:delText>.</w:delText>
        </w:r>
      </w:del>
    </w:p>
    <w:p w14:paraId="3DD28843" w14:textId="35047252" w:rsidR="009A4100" w:rsidRDefault="009A4100">
      <w:pPr>
        <w:pStyle w:val="InstructionsText2"/>
        <w:numPr>
          <w:ilvl w:val="0"/>
          <w:numId w:val="0"/>
        </w:numPr>
        <w:shd w:val="clear" w:color="auto" w:fill="FFFFFF" w:themeFill="background1"/>
        <w:spacing w:after="120"/>
        <w:rPr>
          <w:ins w:id="120" w:author="Author"/>
          <w:sz w:val="24"/>
          <w:szCs w:val="24"/>
        </w:rPr>
      </w:pPr>
      <w:ins w:id="121" w:author="Author">
        <w:r w:rsidRPr="20D068E2">
          <w:rPr>
            <w:sz w:val="24"/>
            <w:szCs w:val="24"/>
          </w:rPr>
          <w:t>1</w:t>
        </w:r>
        <w:r w:rsidR="009F0382">
          <w:rPr>
            <w:sz w:val="24"/>
            <w:szCs w:val="24"/>
          </w:rPr>
          <w:t>3b</w:t>
        </w:r>
        <w:r w:rsidR="00551E69">
          <w:rPr>
            <w:sz w:val="24"/>
            <w:szCs w:val="24"/>
          </w:rPr>
          <w:t>.</w:t>
        </w:r>
      </w:ins>
      <w:r w:rsidRPr="20D068E2">
        <w:rPr>
          <w:sz w:val="24"/>
          <w:szCs w:val="24"/>
        </w:rPr>
        <w:t xml:space="preserve"> </w:t>
      </w:r>
      <w:ins w:id="122" w:author="Author">
        <w:r w:rsidR="000B42D1" w:rsidRPr="20D068E2">
          <w:rPr>
            <w:sz w:val="24"/>
            <w:szCs w:val="24"/>
          </w:rPr>
          <w:t xml:space="preserve"> As the retained or repurchased own debt securities issued, according to IAS 39.42 IFRS 9.3.3, decrease the relating financial liabilities, those securities shall not be included in the category of </w:t>
        </w:r>
        <w:r w:rsidR="008F0824">
          <w:rPr>
            <w:sz w:val="24"/>
            <w:szCs w:val="24"/>
          </w:rPr>
          <w:t xml:space="preserve">on balance sheet </w:t>
        </w:r>
        <w:r w:rsidR="000B42D1" w:rsidRPr="20D068E2">
          <w:rPr>
            <w:sz w:val="24"/>
            <w:szCs w:val="24"/>
          </w:rPr>
          <w:t>assets of the reporting institution (</w:t>
        </w:r>
        <w:r w:rsidR="00E50213" w:rsidRPr="20D068E2">
          <w:rPr>
            <w:sz w:val="24"/>
            <w:szCs w:val="24"/>
          </w:rPr>
          <w:t>shall not be reported in template F 32.11:</w:t>
        </w:r>
        <w:r w:rsidR="000B42D1" w:rsidRPr="20D068E2">
          <w:rPr>
            <w:sz w:val="24"/>
            <w:szCs w:val="24"/>
          </w:rPr>
          <w:t xml:space="preserve"> AE-ASS template)</w:t>
        </w:r>
        <w:r w:rsidR="00E50213" w:rsidRPr="20D068E2">
          <w:rPr>
            <w:sz w:val="24"/>
            <w:szCs w:val="24"/>
          </w:rPr>
          <w:t xml:space="preserve">. They are required however to be reported in template </w:t>
        </w:r>
        <w:r w:rsidR="008B0870" w:rsidRPr="20D068E2">
          <w:rPr>
            <w:sz w:val="24"/>
            <w:szCs w:val="24"/>
          </w:rPr>
          <w:t>F 32.12: AE-COL</w:t>
        </w:r>
        <w:r w:rsidR="003E34F3">
          <w:rPr>
            <w:sz w:val="24"/>
            <w:szCs w:val="24"/>
          </w:rPr>
          <w:t>-D</w:t>
        </w:r>
        <w:r w:rsidR="008B0870" w:rsidRPr="20D068E2">
          <w:rPr>
            <w:sz w:val="24"/>
            <w:szCs w:val="24"/>
          </w:rPr>
          <w:t>.</w:t>
        </w:r>
      </w:ins>
    </w:p>
    <w:p w14:paraId="59D23983" w14:textId="59E3C8DA" w:rsidR="008B0870" w:rsidRDefault="007E1E1D">
      <w:pPr>
        <w:pStyle w:val="InstructionsText2"/>
        <w:numPr>
          <w:ilvl w:val="0"/>
          <w:numId w:val="0"/>
        </w:numPr>
        <w:shd w:val="clear" w:color="auto" w:fill="FFFFFF" w:themeFill="background1"/>
        <w:spacing w:after="120"/>
        <w:rPr>
          <w:ins w:id="123" w:author="Author"/>
          <w:sz w:val="24"/>
          <w:szCs w:val="24"/>
        </w:rPr>
      </w:pPr>
      <w:ins w:id="124" w:author="Author">
        <w:r>
          <w:rPr>
            <w:sz w:val="24"/>
            <w:szCs w:val="24"/>
          </w:rPr>
          <w:t>1</w:t>
        </w:r>
        <w:r w:rsidR="009F0382">
          <w:rPr>
            <w:sz w:val="24"/>
            <w:szCs w:val="24"/>
          </w:rPr>
          <w:t>3c</w:t>
        </w:r>
        <w:r w:rsidR="00551E69">
          <w:rPr>
            <w:sz w:val="24"/>
            <w:szCs w:val="24"/>
          </w:rPr>
          <w:t>.</w:t>
        </w:r>
        <w:r w:rsidR="00883A06" w:rsidRPr="20D068E2">
          <w:rPr>
            <w:sz w:val="24"/>
            <w:szCs w:val="24"/>
          </w:rPr>
          <w:t xml:space="preserve"> </w:t>
        </w:r>
        <w:r w:rsidR="00F56760" w:rsidRPr="20D068E2">
          <w:rPr>
            <w:sz w:val="24"/>
            <w:szCs w:val="24"/>
          </w:rPr>
          <w:t>O</w:t>
        </w:r>
        <w:r w:rsidR="00883A06" w:rsidRPr="20D068E2">
          <w:rPr>
            <w:sz w:val="24"/>
            <w:szCs w:val="24"/>
          </w:rPr>
          <w:t>wn debt securities issued that may not be derecognised from the balance sheet by a non-IFRS institution shall be included in</w:t>
        </w:r>
        <w:r w:rsidR="00F715A7">
          <w:rPr>
            <w:sz w:val="24"/>
            <w:szCs w:val="24"/>
          </w:rPr>
          <w:t xml:space="preserve"> both</w:t>
        </w:r>
        <w:r w:rsidR="004914CB">
          <w:rPr>
            <w:sz w:val="24"/>
            <w:szCs w:val="24"/>
          </w:rPr>
          <w:t xml:space="preserve"> F 32.11</w:t>
        </w:r>
        <w:r w:rsidR="00883A06" w:rsidRPr="20D068E2">
          <w:rPr>
            <w:sz w:val="24"/>
            <w:szCs w:val="24"/>
          </w:rPr>
          <w:t xml:space="preserve"> AE-ASS </w:t>
        </w:r>
        <w:r w:rsidR="004914CB">
          <w:rPr>
            <w:sz w:val="24"/>
            <w:szCs w:val="24"/>
          </w:rPr>
          <w:t>and</w:t>
        </w:r>
        <w:r w:rsidR="00883A06" w:rsidRPr="20D068E2">
          <w:rPr>
            <w:sz w:val="24"/>
            <w:szCs w:val="24"/>
          </w:rPr>
          <w:t xml:space="preserve"> in </w:t>
        </w:r>
        <w:r w:rsidR="00024E0D" w:rsidRPr="20D068E2">
          <w:rPr>
            <w:sz w:val="24"/>
            <w:szCs w:val="24"/>
          </w:rPr>
          <w:t>template F 32.12: AE-COL</w:t>
        </w:r>
        <w:r w:rsidR="003E34F3">
          <w:rPr>
            <w:sz w:val="24"/>
            <w:szCs w:val="24"/>
          </w:rPr>
          <w:t>-D</w:t>
        </w:r>
        <w:r w:rsidR="00883A06" w:rsidRPr="20D068E2">
          <w:rPr>
            <w:sz w:val="24"/>
            <w:szCs w:val="24"/>
          </w:rPr>
          <w:t>.</w:t>
        </w:r>
      </w:ins>
    </w:p>
    <w:p w14:paraId="1DA90E4D" w14:textId="793E83E9" w:rsidR="000F065D" w:rsidRPr="000F065D" w:rsidRDefault="001A4186">
      <w:pPr>
        <w:pStyle w:val="InstructionsText2"/>
        <w:numPr>
          <w:ilvl w:val="0"/>
          <w:numId w:val="0"/>
        </w:numPr>
        <w:shd w:val="clear" w:color="auto" w:fill="FFFFFF" w:themeFill="background1"/>
        <w:spacing w:after="120"/>
        <w:rPr>
          <w:ins w:id="125" w:author="Author"/>
          <w:sz w:val="24"/>
          <w:szCs w:val="24"/>
        </w:rPr>
      </w:pPr>
      <w:ins w:id="126" w:author="Author">
        <w:r>
          <w:rPr>
            <w:sz w:val="24"/>
            <w:szCs w:val="24"/>
          </w:rPr>
          <w:t>1</w:t>
        </w:r>
        <w:r w:rsidR="009F0382">
          <w:rPr>
            <w:sz w:val="24"/>
            <w:szCs w:val="24"/>
          </w:rPr>
          <w:t>3d</w:t>
        </w:r>
        <w:r w:rsidR="00551E69">
          <w:rPr>
            <w:sz w:val="24"/>
            <w:szCs w:val="24"/>
          </w:rPr>
          <w:t>.</w:t>
        </w:r>
        <w:r w:rsidR="009A3E64" w:rsidRPr="009A3E64">
          <w:t xml:space="preserve"> </w:t>
        </w:r>
        <w:r w:rsidR="009A3E64">
          <w:t>W</w:t>
        </w:r>
        <w:r w:rsidR="009A3E64" w:rsidRPr="009A3E64">
          <w:rPr>
            <w:sz w:val="24"/>
            <w:szCs w:val="24"/>
          </w:rPr>
          <w:t xml:space="preserve">here the own debt securities </w:t>
        </w:r>
        <w:r w:rsidR="00D70C89">
          <w:rPr>
            <w:sz w:val="24"/>
            <w:szCs w:val="24"/>
          </w:rPr>
          <w:t>(</w:t>
        </w:r>
        <w:r w:rsidR="008F1B69">
          <w:rPr>
            <w:sz w:val="24"/>
            <w:szCs w:val="24"/>
          </w:rPr>
          <w:t xml:space="preserve">be it covered bonds, own securitisations or own issuances other than covered bonds and securitisations) </w:t>
        </w:r>
        <w:r w:rsidR="009A3E64" w:rsidRPr="009A3E64">
          <w:rPr>
            <w:sz w:val="24"/>
            <w:szCs w:val="24"/>
          </w:rPr>
          <w:t>are pledged, the amount of the cover pool/underlying assets that are backing those securities retained and pledged shall be reported in the AE-ASS template as encumbered assets;</w:t>
        </w:r>
        <w:r w:rsidR="00B77DF1">
          <w:rPr>
            <w:sz w:val="24"/>
            <w:szCs w:val="24"/>
          </w:rPr>
          <w:t xml:space="preserve"> W</w:t>
        </w:r>
        <w:r w:rsidR="009A3E64" w:rsidRPr="009A3E64">
          <w:rPr>
            <w:sz w:val="24"/>
            <w:szCs w:val="24"/>
          </w:rPr>
          <w:t>here the own debt securities are not yet pledged, the amount of the cover pool/underlying assets that are backing those securities retained and not yet pledged shall be reported in the AE-ASS templates as non-encumbered assets.</w:t>
        </w:r>
        <w:del w:id="127" w:author="Author">
          <w:r w:rsidR="00B62440" w:rsidDel="00D70C89">
            <w:rPr>
              <w:sz w:val="24"/>
              <w:szCs w:val="24"/>
            </w:rPr>
            <w:delText xml:space="preserve"> </w:delText>
          </w:r>
        </w:del>
        <w:r w:rsidR="001A2858">
          <w:rPr>
            <w:sz w:val="24"/>
            <w:szCs w:val="24"/>
          </w:rPr>
          <w:t xml:space="preserve">For example, </w:t>
        </w:r>
        <w:del w:id="128" w:author="Author">
          <w:r w:rsidR="000F065D" w:rsidRPr="20D068E2" w:rsidDel="001A2858">
            <w:rPr>
              <w:sz w:val="24"/>
              <w:szCs w:val="24"/>
            </w:rPr>
            <w:delText xml:space="preserve"> T</w:delText>
          </w:r>
        </w:del>
        <w:r w:rsidR="001A2858">
          <w:rPr>
            <w:sz w:val="24"/>
            <w:szCs w:val="24"/>
          </w:rPr>
          <w:t>t</w:t>
        </w:r>
        <w:r w:rsidR="000F065D" w:rsidRPr="20D068E2">
          <w:rPr>
            <w:sz w:val="24"/>
            <w:szCs w:val="24"/>
          </w:rPr>
          <w:t>o avoid double counting, the following rule applies in relation to own covered bonds and securitisations issued and retained by the reporting institution:</w:t>
        </w:r>
      </w:ins>
    </w:p>
    <w:p w14:paraId="79966C79" w14:textId="77777777" w:rsidR="000F065D" w:rsidRPr="000F065D" w:rsidRDefault="000F065D" w:rsidP="00E603A3">
      <w:pPr>
        <w:pStyle w:val="InstructionsText2"/>
        <w:numPr>
          <w:ilvl w:val="0"/>
          <w:numId w:val="15"/>
        </w:numPr>
        <w:spacing w:after="120"/>
        <w:ind w:left="1080"/>
        <w:rPr>
          <w:ins w:id="129" w:author="Author"/>
          <w:sz w:val="24"/>
        </w:rPr>
      </w:pPr>
      <w:ins w:id="130" w:author="Author">
        <w:r w:rsidRPr="000F065D">
          <w:rPr>
            <w:sz w:val="24"/>
          </w:rPr>
          <w:lastRenderedPageBreak/>
          <w:t>where those securities are pledged, the amount of the cover pool/underlying assets that are backing them shall be reported in Template AE-ASS (F 32.11) as encumbered assets. The source of funding in the event of pledging own covered bonds and securitisations is the new transaction in which the securities are being pledged (central bank funding or other type of secured funding) and not the original issuance of covered bonds or securitisations;</w:t>
        </w:r>
      </w:ins>
    </w:p>
    <w:p w14:paraId="4C49C2D9" w14:textId="09488D20" w:rsidR="005F1059" w:rsidRDefault="000F065D" w:rsidP="00E603A3">
      <w:pPr>
        <w:pStyle w:val="InstructionsText2"/>
        <w:numPr>
          <w:ilvl w:val="0"/>
          <w:numId w:val="15"/>
        </w:numPr>
        <w:spacing w:after="120"/>
        <w:ind w:left="1080"/>
        <w:rPr>
          <w:ins w:id="131" w:author="Author"/>
          <w:sz w:val="24"/>
        </w:rPr>
      </w:pPr>
      <w:ins w:id="132" w:author="Author">
        <w:r w:rsidRPr="00BE7508">
          <w:rPr>
            <w:sz w:val="24"/>
          </w:rPr>
          <w:t>where those securities are not yet pledged, the amount of the cover pool/underlying assets that are backing those securities shall be reported in Template AE-ASS (F 32.</w:t>
        </w:r>
        <w:r w:rsidR="29B48AB6" w:rsidRPr="00BE7508">
          <w:rPr>
            <w:sz w:val="24"/>
          </w:rPr>
          <w:t>1</w:t>
        </w:r>
        <w:r w:rsidRPr="00BE7508">
          <w:rPr>
            <w:sz w:val="24"/>
          </w:rPr>
          <w:t>1) as non-encumbered assets</w:t>
        </w:r>
      </w:ins>
    </w:p>
    <w:p w14:paraId="578ED2A9" w14:textId="312FD7B0" w:rsidR="005F1059" w:rsidRPr="005F1059" w:rsidRDefault="00551E69" w:rsidP="000454C8">
      <w:pPr>
        <w:pStyle w:val="InstructionsText2"/>
        <w:numPr>
          <w:ilvl w:val="0"/>
          <w:numId w:val="0"/>
        </w:numPr>
        <w:shd w:val="clear" w:color="auto" w:fill="FFFFFF" w:themeFill="background1"/>
        <w:spacing w:after="120"/>
        <w:rPr>
          <w:ins w:id="133" w:author="Author"/>
          <w:sz w:val="24"/>
        </w:rPr>
      </w:pPr>
      <w:ins w:id="134" w:author="Author">
        <w:r>
          <w:rPr>
            <w:sz w:val="24"/>
          </w:rPr>
          <w:t xml:space="preserve">13f. </w:t>
        </w:r>
        <w:r w:rsidR="006E04EE" w:rsidRPr="002F6D05">
          <w:rPr>
            <w:sz w:val="24"/>
            <w:szCs w:val="24"/>
          </w:rPr>
          <w:t>Own</w:t>
        </w:r>
        <w:r w:rsidR="006E04EE" w:rsidRPr="006E04EE">
          <w:rPr>
            <w:sz w:val="24"/>
          </w:rPr>
          <w:t xml:space="preserve"> equity instruments are excluded from the asset encumbrance reporting.</w:t>
        </w:r>
      </w:ins>
    </w:p>
    <w:p w14:paraId="512943B3" w14:textId="77777777" w:rsidR="000F065D" w:rsidRPr="00DB37AE" w:rsidRDefault="000F065D" w:rsidP="004A5AA5">
      <w:pPr>
        <w:pStyle w:val="InstructionsText2"/>
        <w:numPr>
          <w:ilvl w:val="0"/>
          <w:numId w:val="0"/>
        </w:numPr>
        <w:shd w:val="clear" w:color="auto" w:fill="FFFFFF"/>
        <w:spacing w:after="120"/>
        <w:ind w:left="357"/>
        <w:rPr>
          <w:ins w:id="135" w:author="Author"/>
          <w:sz w:val="24"/>
        </w:rPr>
      </w:pPr>
    </w:p>
    <w:p w14:paraId="533E02B1" w14:textId="039C6ACC" w:rsidR="00DB37AE" w:rsidRPr="00857276" w:rsidRDefault="00DB37AE" w:rsidP="00DB37AE">
      <w:pPr>
        <w:pStyle w:val="InstructionsText2"/>
        <w:numPr>
          <w:ilvl w:val="0"/>
          <w:numId w:val="0"/>
        </w:numPr>
        <w:shd w:val="clear" w:color="auto" w:fill="FFFFFF"/>
        <w:spacing w:after="120"/>
        <w:ind w:left="717"/>
        <w:rPr>
          <w:sz w:val="24"/>
        </w:rPr>
      </w:pPr>
    </w:p>
    <w:p w14:paraId="7EC423AC" w14:textId="7158D665" w:rsidR="00941FAE" w:rsidRPr="00BE7508" w:rsidRDefault="00941FAE" w:rsidP="00E603A3">
      <w:pPr>
        <w:pStyle w:val="Instructionsberschrift2"/>
        <w:numPr>
          <w:ilvl w:val="1"/>
          <w:numId w:val="3"/>
        </w:numPr>
        <w:spacing w:before="0" w:after="120"/>
        <w:rPr>
          <w:rFonts w:ascii="Times New Roman" w:hAnsi="Times New Roman"/>
          <w:b/>
          <w:bCs/>
          <w:sz w:val="28"/>
          <w:szCs w:val="28"/>
          <w:u w:val="none"/>
        </w:rPr>
      </w:pPr>
      <w:bookmarkStart w:id="136" w:name="_Toc52461214"/>
      <w:r w:rsidRPr="00BE7508">
        <w:rPr>
          <w:rFonts w:ascii="Times New Roman" w:hAnsi="Times New Roman"/>
          <w:b/>
          <w:bCs/>
          <w:sz w:val="28"/>
          <w:szCs w:val="28"/>
          <w:u w:val="none"/>
        </w:rPr>
        <w:t xml:space="preserve">Template </w:t>
      </w:r>
      <w:ins w:id="137" w:author="Author">
        <w:r w:rsidR="002351DC">
          <w:rPr>
            <w:rFonts w:ascii="Times New Roman" w:hAnsi="Times New Roman"/>
            <w:b/>
            <w:bCs/>
            <w:sz w:val="28"/>
            <w:szCs w:val="28"/>
            <w:u w:val="none"/>
          </w:rPr>
          <w:t xml:space="preserve">F 32.11: </w:t>
        </w:r>
      </w:ins>
      <w:r w:rsidRPr="00BE7508">
        <w:rPr>
          <w:rFonts w:ascii="Times New Roman" w:hAnsi="Times New Roman"/>
          <w:b/>
          <w:bCs/>
          <w:sz w:val="28"/>
          <w:szCs w:val="28"/>
          <w:u w:val="none"/>
        </w:rPr>
        <w:t>AE-ASS. Assets of the reporting institution</w:t>
      </w:r>
      <w:bookmarkEnd w:id="136"/>
      <w:ins w:id="138" w:author="Author">
        <w:r w:rsidR="002351DC">
          <w:rPr>
            <w:rFonts w:ascii="Times New Roman" w:hAnsi="Times New Roman"/>
            <w:b/>
            <w:bCs/>
            <w:sz w:val="28"/>
            <w:szCs w:val="28"/>
            <w:u w:val="none"/>
          </w:rPr>
          <w:t xml:space="preserve"> </w:t>
        </w:r>
      </w:ins>
    </w:p>
    <w:p w14:paraId="45997632" w14:textId="41855645" w:rsidR="00941FAE" w:rsidRPr="00627B27" w:rsidRDefault="00941FAE" w:rsidP="00E603A3">
      <w:pPr>
        <w:pStyle w:val="Instructionsberschrift2"/>
        <w:numPr>
          <w:ilvl w:val="2"/>
          <w:numId w:val="3"/>
        </w:numPr>
        <w:spacing w:after="120"/>
        <w:rPr>
          <w:ins w:id="139" w:author="Author"/>
          <w:rFonts w:ascii="Times New Roman" w:hAnsi="Times New Roman"/>
          <w:b/>
          <w:bCs/>
          <w:sz w:val="24"/>
          <w:u w:val="none"/>
        </w:rPr>
      </w:pPr>
      <w:bookmarkStart w:id="140" w:name="_Toc308175819"/>
      <w:bookmarkStart w:id="141" w:name="_Toc310414966"/>
      <w:bookmarkStart w:id="142" w:name="_Toc52461215"/>
      <w:bookmarkStart w:id="143" w:name="_Toc348096564"/>
      <w:bookmarkStart w:id="144" w:name="_Toc348097325"/>
      <w:bookmarkStart w:id="145" w:name="_Toc348101345"/>
      <w:r w:rsidRPr="00627B27">
        <w:rPr>
          <w:rFonts w:ascii="Times New Roman" w:hAnsi="Times New Roman"/>
          <w:b/>
          <w:bCs/>
          <w:sz w:val="24"/>
          <w:u w:val="none"/>
        </w:rPr>
        <w:t>General remarks</w:t>
      </w:r>
      <w:bookmarkEnd w:id="140"/>
      <w:bookmarkEnd w:id="141"/>
      <w:bookmarkEnd w:id="142"/>
    </w:p>
    <w:p w14:paraId="2B58279E" w14:textId="379ECFC0" w:rsidR="00941FAE" w:rsidRPr="00857276" w:rsidRDefault="002B5934" w:rsidP="002B5934">
      <w:pPr>
        <w:pStyle w:val="InstructionsText2"/>
        <w:numPr>
          <w:ilvl w:val="0"/>
          <w:numId w:val="0"/>
        </w:numPr>
        <w:shd w:val="clear" w:color="auto" w:fill="FFFFFF" w:themeFill="background1"/>
        <w:spacing w:after="120"/>
        <w:rPr>
          <w:sz w:val="24"/>
          <w:szCs w:val="24"/>
        </w:rPr>
      </w:pPr>
      <w:r>
        <w:rPr>
          <w:sz w:val="24"/>
          <w:szCs w:val="24"/>
        </w:rPr>
        <w:t xml:space="preserve">14. </w:t>
      </w:r>
      <w:r w:rsidR="00941FAE" w:rsidRPr="20D068E2">
        <w:rPr>
          <w:sz w:val="24"/>
          <w:szCs w:val="24"/>
        </w:rPr>
        <w:t>This p</w:t>
      </w:r>
      <w:r w:rsidR="00BD2548" w:rsidRPr="20D068E2">
        <w:rPr>
          <w:sz w:val="24"/>
          <w:szCs w:val="24"/>
        </w:rPr>
        <w:t>oint</w:t>
      </w:r>
      <w:r w:rsidR="00941FAE" w:rsidRPr="20D068E2">
        <w:rPr>
          <w:sz w:val="24"/>
          <w:szCs w:val="24"/>
        </w:rPr>
        <w:t xml:space="preserve"> sets out instructions that apply to the main types of transaction that are relevant when completing the AE templates:</w:t>
      </w:r>
    </w:p>
    <w:tbl>
      <w:tblPr>
        <w:tblW w:w="9214" w:type="dxa"/>
        <w:tblLook w:val="04A0" w:firstRow="1" w:lastRow="0" w:firstColumn="1" w:lastColumn="0" w:noHBand="0" w:noVBand="1"/>
      </w:tblPr>
      <w:tblGrid>
        <w:gridCol w:w="9248"/>
      </w:tblGrid>
      <w:tr w:rsidR="00941FAE" w:rsidRPr="00857276" w14:paraId="637C20EF" w14:textId="77777777" w:rsidTr="5A481152">
        <w:trPr>
          <w:trHeight w:val="300"/>
        </w:trPr>
        <w:tc>
          <w:tcPr>
            <w:tcW w:w="9214" w:type="dxa"/>
            <w:shd w:val="clear" w:color="auto" w:fill="D9D9D9" w:themeFill="background1" w:themeFillShade="D9"/>
          </w:tcPr>
          <w:p w14:paraId="6FF4AEDD"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All transactions that increase the level of encumbrance of an institution have two aspects that shall be reported independently throughout the AE templates. Such transactions shall be reported both as a source of encumbrance and as an encumbered asset or collateral.</w:t>
            </w:r>
          </w:p>
          <w:p w14:paraId="18E545A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The following examples describe how to report a type of transaction of </w:t>
            </w:r>
            <w:r w:rsidRPr="00857276">
              <w:rPr>
                <w:rStyle w:val="InstructionsTabelleberschrift"/>
                <w:rFonts w:ascii="Times New Roman" w:hAnsi="Times New Roman"/>
                <w:b w:val="0"/>
                <w:sz w:val="24"/>
                <w:u w:val="none"/>
                <w:lang w:eastAsia="de-DE"/>
              </w:rPr>
              <w:t>this Part</w:t>
            </w:r>
            <w:r w:rsidRPr="00857276">
              <w:rPr>
                <w:rStyle w:val="InstructionsTabelleberschrift"/>
                <w:rFonts w:ascii="Times New Roman" w:hAnsi="Times New Roman"/>
                <w:b w:val="0"/>
                <w:sz w:val="24"/>
                <w:u w:val="none"/>
              </w:rPr>
              <w:t xml:space="preserve"> but the same rules apply to the other AE templates.</w:t>
            </w:r>
          </w:p>
          <w:p w14:paraId="2EADEAC4"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 xml:space="preserve">Collateralised deposit </w:t>
            </w:r>
          </w:p>
          <w:p w14:paraId="61142589"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 collateralised deposit shall be reported as follows:</w:t>
            </w:r>
          </w:p>
          <w:p w14:paraId="5CF0EBC8" w14:textId="51B8279D" w:rsidR="00941FAE" w:rsidRPr="00857276" w:rsidRDefault="00941FAE" w:rsidP="00E603A3">
            <w:pPr>
              <w:pStyle w:val="ListParagraph"/>
              <w:numPr>
                <w:ilvl w:val="0"/>
                <w:numId w:val="8"/>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carrying amount of the deposit is registered as a source of encumbrance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070;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w:t>
            </w:r>
            <w:r w:rsidRPr="00857276">
              <w:rPr>
                <w:rStyle w:val="InstructionsTabelleberschrift"/>
                <w:rFonts w:ascii="Times New Roman" w:hAnsi="Times New Roman"/>
                <w:b w:val="0"/>
                <w:sz w:val="24"/>
                <w:u w:val="none"/>
                <w:lang w:eastAsia="de-DE"/>
              </w:rPr>
              <w:t>};</w:t>
            </w:r>
          </w:p>
          <w:p w14:paraId="219250E4" w14:textId="2C66A2EB" w:rsidR="00941FAE" w:rsidRPr="00857276" w:rsidRDefault="00941FAE" w:rsidP="00E603A3">
            <w:pPr>
              <w:pStyle w:val="ListParagraph"/>
              <w:numPr>
                <w:ilvl w:val="0"/>
                <w:numId w:val="8"/>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t>where</w:t>
            </w:r>
            <w:r w:rsidRPr="3D7FB356">
              <w:rPr>
                <w:rStyle w:val="InstructionsTabelleberschrift"/>
                <w:rFonts w:ascii="Times New Roman" w:hAnsi="Times New Roman"/>
                <w:b w:val="0"/>
                <w:bCs w:val="0"/>
                <w:sz w:val="24"/>
                <w:u w:val="none"/>
              </w:rPr>
              <w:t xml:space="preserve"> the collateral is an asset of the reporting institution: its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070;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030}; its fair value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ins w:id="146" w:author="Author">
              <w:r w:rsidR="3D5A99D5" w:rsidRPr="3D7FB356">
                <w:rPr>
                  <w:rStyle w:val="InstructionsTabelleberschrift"/>
                  <w:rFonts w:ascii="Times New Roman" w:hAnsi="Times New Roman"/>
                  <w:b w:val="0"/>
                  <w:bCs w:val="0"/>
                  <w:sz w:val="24"/>
                  <w:u w:val="none"/>
                </w:rPr>
                <w:t>3</w:t>
              </w:r>
            </w:ins>
            <w:del w:id="147" w:author="Author">
              <w:r w:rsidRPr="3D7FB356" w:rsidDel="00941FAE">
                <w:rPr>
                  <w:rStyle w:val="InstructionsTabelleberschrift"/>
                  <w:rFonts w:ascii="Times New Roman" w:hAnsi="Times New Roman"/>
                  <w:b w:val="0"/>
                  <w:bCs w:val="0"/>
                  <w:sz w:val="24"/>
                  <w:u w:val="none"/>
                </w:rPr>
                <w:delText>4</w:delText>
              </w:r>
            </w:del>
            <w:r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lang w:eastAsia="de-DE"/>
              </w:rPr>
              <w:t>};</w:t>
            </w:r>
          </w:p>
          <w:p w14:paraId="053610A0" w14:textId="1E29DA3A" w:rsidR="00941FAE" w:rsidRPr="00857276" w:rsidRDefault="00941FAE" w:rsidP="00E603A3">
            <w:pPr>
              <w:pStyle w:val="ListParagraph"/>
              <w:numPr>
                <w:ilvl w:val="0"/>
                <w:numId w:val="8"/>
              </w:numPr>
              <w:spacing w:before="0"/>
              <w:contextualSpacing w:val="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collateral has been received by the reporting institution, its fair value shall</w:t>
            </w:r>
            <w:ins w:id="148" w:author="Author">
              <w:r w:rsidRPr="00857276">
                <w:rPr>
                  <w:rStyle w:val="InstructionsTabelleberschrift"/>
                  <w:rFonts w:ascii="Times New Roman" w:hAnsi="Times New Roman"/>
                  <w:b w:val="0"/>
                  <w:sz w:val="24"/>
                  <w:u w:val="none"/>
                </w:rPr>
                <w:t xml:space="preserve"> </w:t>
              </w:r>
              <w:r w:rsidR="00B22A64">
                <w:rPr>
                  <w:rStyle w:val="InstructionsTabelleberschrift"/>
                  <w:rFonts w:ascii="Times New Roman" w:hAnsi="Times New Roman"/>
                  <w:b w:val="0"/>
                  <w:sz w:val="24"/>
                  <w:u w:val="none"/>
                </w:rPr>
                <w:t>be</w:t>
              </w:r>
            </w:ins>
            <w:r w:rsidRPr="00857276">
              <w:rPr>
                <w:rStyle w:val="InstructionsTabelleberschrift"/>
                <w:rFonts w:ascii="Times New Roman" w:hAnsi="Times New Roman"/>
                <w:b w:val="0"/>
                <w:sz w:val="24"/>
                <w:u w:val="none"/>
              </w:rPr>
              <w:t xml:space="preserve"> reported in {AE-COL</w:t>
            </w:r>
            <w:ins w:id="149" w:author="Author">
              <w:r w:rsidR="000C605E">
                <w:rPr>
                  <w:rStyle w:val="InstructionsTabelleberschrift"/>
                  <w:rFonts w:ascii="Times New Roman" w:hAnsi="Times New Roman"/>
                  <w:b w:val="0"/>
                  <w:sz w:val="24"/>
                  <w:u w:val="none"/>
                </w:rPr>
                <w:t>-</w:t>
              </w:r>
              <w:r w:rsidR="000C605E">
                <w:rPr>
                  <w:rStyle w:val="InstructionsTabelleberschrift"/>
                </w:rPr>
                <w:t>D</w:t>
              </w:r>
            </w:ins>
            <w:r w:rsidRPr="00857276">
              <w:rPr>
                <w:rStyle w:val="InstructionsTabelleberschrift"/>
                <w:rFonts w:ascii="Times New Roman" w:hAnsi="Times New Roman"/>
                <w:b w:val="0"/>
                <w:sz w:val="24"/>
                <w:u w:val="none"/>
              </w:rPr>
              <w:t>; *;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070;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and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070;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040}.</w:t>
            </w:r>
          </w:p>
          <w:p w14:paraId="06287CC8"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lang w:eastAsia="de-DE"/>
              </w:rPr>
              <w:t>Repo / matching</w:t>
            </w:r>
            <w:r w:rsidRPr="00857276">
              <w:rPr>
                <w:rStyle w:val="InstructionsTabelleberschrift"/>
                <w:rFonts w:ascii="Times New Roman" w:hAnsi="Times New Roman"/>
                <w:sz w:val="24"/>
              </w:rPr>
              <w:t xml:space="preserve"> repos</w:t>
            </w:r>
          </w:p>
          <w:p w14:paraId="5A47B00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 repurchase agreement (</w:t>
            </w:r>
            <w:r w:rsidRPr="00857276">
              <w:rPr>
                <w:rStyle w:val="InstructionsTabelleberschrift"/>
                <w:rFonts w:ascii="Times New Roman" w:hAnsi="Times New Roman"/>
                <w:b w:val="0"/>
                <w:sz w:val="24"/>
                <w:u w:val="none"/>
                <w:lang w:eastAsia="de-DE"/>
              </w:rPr>
              <w:t>hereinafter 'repo'</w:t>
            </w:r>
            <w:r w:rsidRPr="00857276">
              <w:rPr>
                <w:rStyle w:val="InstructionsTabelleberschrift"/>
                <w:rFonts w:ascii="Times New Roman" w:hAnsi="Times New Roman"/>
                <w:b w:val="0"/>
                <w:sz w:val="24"/>
                <w:u w:val="none"/>
              </w:rPr>
              <w:t>) shall be reported as follows:</w:t>
            </w:r>
          </w:p>
          <w:p w14:paraId="0B394FFF" w14:textId="093D1A01" w:rsidR="00941FAE" w:rsidRPr="00857276" w:rsidRDefault="00941FAE" w:rsidP="00E603A3">
            <w:pPr>
              <w:pStyle w:val="ListParagraph"/>
              <w:numPr>
                <w:ilvl w:val="0"/>
                <w:numId w:val="10"/>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gross carrying amount of the repo shall be reported as a source of encumbrance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w:t>
            </w:r>
            <w:r w:rsidRPr="00857276">
              <w:rPr>
                <w:rStyle w:val="InstructionsTabelleberschrift"/>
                <w:rFonts w:ascii="Times New Roman" w:hAnsi="Times New Roman"/>
                <w:b w:val="0"/>
                <w:sz w:val="24"/>
                <w:u w:val="none"/>
                <w:lang w:eastAsia="de-DE"/>
              </w:rPr>
              <w:t>};</w:t>
            </w:r>
          </w:p>
          <w:p w14:paraId="30BE8D61" w14:textId="77777777" w:rsidR="00941FAE" w:rsidRPr="00857276" w:rsidRDefault="00941FAE" w:rsidP="00E603A3">
            <w:pPr>
              <w:pStyle w:val="ListParagraph"/>
              <w:numPr>
                <w:ilvl w:val="0"/>
                <w:numId w:val="10"/>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collateral of the repo shall be reported as follows:</w:t>
            </w:r>
          </w:p>
          <w:p w14:paraId="19428E5E" w14:textId="12473298" w:rsidR="00941FAE" w:rsidRPr="00857276" w:rsidRDefault="00941FAE" w:rsidP="00E603A3">
            <w:pPr>
              <w:pStyle w:val="ListParagraph"/>
              <w:numPr>
                <w:ilvl w:val="0"/>
                <w:numId w:val="9"/>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t>where</w:t>
            </w:r>
            <w:r w:rsidRPr="3D7FB356">
              <w:rPr>
                <w:rStyle w:val="InstructionsTabelleberschrift"/>
                <w:rFonts w:ascii="Times New Roman" w:hAnsi="Times New Roman"/>
                <w:b w:val="0"/>
                <w:bCs w:val="0"/>
                <w:sz w:val="24"/>
                <w:u w:val="none"/>
              </w:rPr>
              <w:t xml:space="preserve"> the collateral is an asset of the reporting institution: its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050;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030}; its fair value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del w:id="150" w:author="Author">
              <w:r w:rsidRPr="3D7FB356" w:rsidDel="00941FAE">
                <w:rPr>
                  <w:rStyle w:val="InstructionsTabelleberschrift"/>
                  <w:rFonts w:ascii="Times New Roman" w:hAnsi="Times New Roman"/>
                  <w:b w:val="0"/>
                  <w:bCs w:val="0"/>
                  <w:sz w:val="24"/>
                  <w:u w:val="none"/>
                </w:rPr>
                <w:delText>4</w:delText>
              </w:r>
            </w:del>
            <w:ins w:id="151" w:author="Author">
              <w:r w:rsidR="60C1A59B" w:rsidRPr="3D7FB356">
                <w:rPr>
                  <w:rStyle w:val="InstructionsTabelleberschrift"/>
                  <w:rFonts w:ascii="Times New Roman" w:hAnsi="Times New Roman"/>
                  <w:b w:val="0"/>
                  <w:bCs w:val="0"/>
                  <w:sz w:val="24"/>
                  <w:u w:val="none"/>
                </w:rPr>
                <w:t>3</w:t>
              </w:r>
            </w:ins>
            <w:r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lang w:eastAsia="de-DE"/>
              </w:rPr>
              <w:t>};</w:t>
            </w:r>
          </w:p>
          <w:p w14:paraId="295C749B" w14:textId="2023B40B" w:rsidR="00941FAE" w:rsidRPr="00857276" w:rsidRDefault="00941FAE" w:rsidP="00E603A3">
            <w:pPr>
              <w:pStyle w:val="ListParagraph"/>
              <w:numPr>
                <w:ilvl w:val="0"/>
                <w:numId w:val="9"/>
              </w:numPr>
              <w:spacing w:before="0"/>
              <w:contextualSpacing w:val="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collateral has been received by the reporting institution through a previous reverse repurchase agreement (matching repo), its fair value shall be </w:t>
            </w:r>
            <w:r w:rsidRPr="00857276">
              <w:rPr>
                <w:rStyle w:val="InstructionsTabelleberschrift"/>
                <w:rFonts w:ascii="Times New Roman" w:hAnsi="Times New Roman"/>
                <w:b w:val="0"/>
                <w:sz w:val="24"/>
                <w:u w:val="none"/>
              </w:rPr>
              <w:lastRenderedPageBreak/>
              <w:t>reported in {AE-COL</w:t>
            </w:r>
            <w:ins w:id="152" w:author="Author">
              <w:r w:rsidR="000C605E">
                <w:rPr>
                  <w:rStyle w:val="InstructionsTabelleberschrift"/>
                  <w:rFonts w:ascii="Times New Roman" w:hAnsi="Times New Roman"/>
                  <w:b w:val="0"/>
                  <w:sz w:val="24"/>
                  <w:u w:val="none"/>
                </w:rPr>
                <w:t>-</w:t>
              </w:r>
              <w:r w:rsidR="000C605E">
                <w:rPr>
                  <w:rStyle w:val="InstructionsTabelleberschrift"/>
                </w:rPr>
                <w:t>D</w:t>
              </w:r>
            </w:ins>
            <w:r w:rsidRPr="00857276">
              <w:rPr>
                <w:rStyle w:val="InstructionsTabelleberschrift"/>
                <w:rFonts w:ascii="Times New Roman" w:hAnsi="Times New Roman"/>
                <w:b w:val="0"/>
                <w:sz w:val="24"/>
                <w:u w:val="none"/>
              </w:rPr>
              <w:t>; *;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and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040}.</w:t>
            </w:r>
          </w:p>
          <w:p w14:paraId="5AF22A96" w14:textId="77777777" w:rsidR="00941FAE" w:rsidRPr="00857276" w:rsidRDefault="00941FAE" w:rsidP="00E603A3">
            <w:pPr>
              <w:pStyle w:val="ListParagraph"/>
              <w:numPr>
                <w:ilvl w:val="0"/>
                <w:numId w:val="7"/>
              </w:numPr>
              <w:rPr>
                <w:rStyle w:val="InstructionsTabelleberschrift"/>
                <w:rFonts w:ascii="Times New Roman" w:hAnsi="Times New Roman"/>
                <w:b w:val="0"/>
                <w:smallCaps/>
                <w:sz w:val="24"/>
              </w:rPr>
            </w:pPr>
            <w:r w:rsidRPr="00857276">
              <w:rPr>
                <w:rStyle w:val="InstructionsTabelleberschrift"/>
                <w:rFonts w:ascii="Times New Roman" w:hAnsi="Times New Roman"/>
                <w:sz w:val="24"/>
              </w:rPr>
              <w:t>Central bank funding</w:t>
            </w:r>
          </w:p>
          <w:p w14:paraId="175892E3" w14:textId="721E8120"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As collateralised central bank funding is only a specific case of a collateralised deposit or a repo transaction in which the counterparty is a central bank, the rules</w:t>
            </w:r>
            <w:r w:rsidR="00DB43B2" w:rsidRPr="00857276">
              <w:rPr>
                <w:rStyle w:val="InstructionsTabelleberschrift"/>
                <w:rFonts w:ascii="Times New Roman" w:hAnsi="Times New Roman"/>
                <w:b w:val="0"/>
                <w:sz w:val="24"/>
                <w:u w:val="none"/>
              </w:rPr>
              <w:t xml:space="preserve"> in this point 14 (a) and (b)</w:t>
            </w:r>
            <w:r w:rsidR="008777B6">
              <w:rPr>
                <w:rStyle w:val="InstructionsTabelleberschrift"/>
                <w:rFonts w:ascii="Times New Roman" w:hAnsi="Times New Roman"/>
                <w:b w:val="0"/>
                <w:sz w:val="24"/>
                <w:u w:val="none"/>
              </w:rPr>
              <w:t xml:space="preserve"> </w:t>
            </w:r>
            <w:r w:rsidRPr="00857276">
              <w:rPr>
                <w:rStyle w:val="InstructionsTabelleberschrift"/>
                <w:rFonts w:ascii="Times New Roman" w:hAnsi="Times New Roman"/>
                <w:b w:val="0"/>
                <w:sz w:val="24"/>
                <w:u w:val="none"/>
              </w:rPr>
              <w:t>apply.</w:t>
            </w:r>
          </w:p>
          <w:p w14:paraId="3C07D280" w14:textId="15A18708" w:rsidR="00941FAE" w:rsidRPr="00857276" w:rsidRDefault="00941FAE" w:rsidP="3D7FB356">
            <w:pPr>
              <w:spacing w:before="0"/>
              <w:rPr>
                <w:del w:id="153" w:author="Autho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For operations where it is not possible to identify the specific collateral to each operation, as collateral is pooled together, </w:t>
            </w:r>
            <w:del w:id="154" w:author="Author">
              <w:r w:rsidRPr="3D7FB356" w:rsidDel="00941FAE">
                <w:rPr>
                  <w:rStyle w:val="InstructionsTabelleberschrift"/>
                  <w:rFonts w:ascii="Times New Roman" w:hAnsi="Times New Roman"/>
                  <w:b w:val="0"/>
                  <w:bCs w:val="0"/>
                  <w:sz w:val="24"/>
                  <w:u w:val="none"/>
                </w:rPr>
                <w:delText xml:space="preserve">the collateral breakdown </w:delText>
              </w:r>
              <w:r w:rsidRPr="3D7FB356" w:rsidDel="1B20F502">
                <w:rPr>
                  <w:rStyle w:val="InstructionsTabelleberschrift"/>
                  <w:rFonts w:ascii="Times New Roman" w:hAnsi="Times New Roman"/>
                  <w:b w:val="0"/>
                  <w:bCs w:val="0"/>
                  <w:sz w:val="24"/>
                  <w:u w:val="none"/>
                </w:rPr>
                <w:delText>shall</w:delText>
              </w:r>
              <w:r w:rsidRPr="3D7FB356" w:rsidDel="0BAE7801">
                <w:rPr>
                  <w:rStyle w:val="InstructionsTabelleberschrift"/>
                  <w:rFonts w:ascii="Times New Roman" w:hAnsi="Times New Roman"/>
                  <w:b w:val="0"/>
                  <w:bCs w:val="0"/>
                  <w:sz w:val="24"/>
                  <w:u w:val="none"/>
                </w:rPr>
                <w:delText xml:space="preserve"> </w:delText>
              </w:r>
              <w:r w:rsidRPr="3D7FB356" w:rsidDel="00941FAE">
                <w:rPr>
                  <w:rStyle w:val="InstructionsTabelleberschrift"/>
                  <w:rFonts w:ascii="Times New Roman" w:hAnsi="Times New Roman"/>
                  <w:b w:val="0"/>
                  <w:bCs w:val="0"/>
                  <w:sz w:val="24"/>
                  <w:u w:val="none"/>
                </w:rPr>
                <w:delText xml:space="preserve">be done on a proportional basis, based on the composition of the pool of collateral. </w:delText>
              </w:r>
            </w:del>
            <w:ins w:id="155" w:author="Author">
              <w:r w:rsidR="4498F5A5" w:rsidRPr="3D7FB356">
                <w:rPr>
                  <w:rStyle w:val="InstructionsTabelleberschrift"/>
                  <w:rFonts w:ascii="Times New Roman" w:hAnsi="Times New Roman"/>
                  <w:b w:val="0"/>
                  <w:bCs w:val="0"/>
                  <w:sz w:val="24"/>
                  <w:u w:val="none"/>
                </w:rPr>
                <w:t>credit institutions shall assume that assets in the pool are encumbered in order of increasing liquidity on the basis of the liquidity classification starting with assets ineligible for the liquidity buffer as explained in the LCR delegated regulation Article 7(2), point a).</w:t>
              </w:r>
            </w:ins>
          </w:p>
          <w:p w14:paraId="13234FA5" w14:textId="55779DE0" w:rsidR="00941FAE" w:rsidRPr="00857276" w:rsidRDefault="00941FAE" w:rsidP="3D7FB356">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Assets that have been pre-positioned with central banks are not encumbered assets unless the central bank does not allow withdrawal of any assets placed without prior approval. For unused financial guarantees, the unused part, i.e. the amount above the minimum required by the central bank, is allocated </w:t>
            </w:r>
            <w:del w:id="156" w:author="Author">
              <w:r w:rsidRPr="3D7FB356" w:rsidDel="00941FAE">
                <w:rPr>
                  <w:rStyle w:val="InstructionsTabelleberschrift"/>
                  <w:rFonts w:ascii="Times New Roman" w:hAnsi="Times New Roman"/>
                  <w:b w:val="0"/>
                  <w:bCs w:val="0"/>
                  <w:sz w:val="24"/>
                  <w:u w:val="none"/>
                </w:rPr>
                <w:delText>on a pro-rata basis among the assets placed at the central bank</w:delText>
              </w:r>
            </w:del>
            <w:ins w:id="157" w:author="Author">
              <w:r w:rsidR="38940F10" w:rsidRPr="3D7FB356">
                <w:rPr>
                  <w:rStyle w:val="InstructionsTabelleberschrift"/>
                  <w:rFonts w:ascii="Times New Roman" w:hAnsi="Times New Roman"/>
                  <w:b w:val="0"/>
                  <w:bCs w:val="0"/>
                  <w:sz w:val="24"/>
                  <w:u w:val="none"/>
                </w:rPr>
                <w:t xml:space="preserve"> on the basis of the liquidity classification starting with assets ineligible for the liquidity buffer as explained in the LCR delegated regulation Article 7(2), point a).</w:t>
              </w:r>
            </w:ins>
            <w:r w:rsidRPr="3D7FB356">
              <w:rPr>
                <w:rStyle w:val="InstructionsTabelleberschrift"/>
                <w:rFonts w:ascii="Times New Roman" w:hAnsi="Times New Roman"/>
                <w:b w:val="0"/>
                <w:bCs w:val="0"/>
                <w:sz w:val="24"/>
                <w:u w:val="none"/>
              </w:rPr>
              <w:t>.</w:t>
            </w:r>
          </w:p>
          <w:p w14:paraId="4CB329EF"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 xml:space="preserve">Securities lending </w:t>
            </w:r>
          </w:p>
          <w:p w14:paraId="105C8A1F"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For securities lending with cash collateral the rules for repos/ matching repos apply.</w:t>
            </w:r>
          </w:p>
          <w:p w14:paraId="492B8800"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Securities lending without cash collateral shall be reported as follows:</w:t>
            </w:r>
          </w:p>
          <w:p w14:paraId="260D3F71" w14:textId="5256D0A8" w:rsidR="00941FAE" w:rsidRPr="00857276" w:rsidRDefault="00941FAE" w:rsidP="00E603A3">
            <w:pPr>
              <w:pStyle w:val="ListParagraph"/>
              <w:numPr>
                <w:ilvl w:val="0"/>
                <w:numId w:val="11"/>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fair value of the securities borrowed shall be reported as a source of encumbrance in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When the lender does not receive any securities in return for the securities lent but receives a fee instead,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shall reported as zero</w:t>
            </w:r>
            <w:r w:rsidRPr="00857276">
              <w:rPr>
                <w:rStyle w:val="InstructionsTabelleberschrift"/>
                <w:rFonts w:ascii="Times New Roman" w:hAnsi="Times New Roman"/>
                <w:b w:val="0"/>
                <w:sz w:val="24"/>
                <w:u w:val="none"/>
                <w:lang w:eastAsia="de-DE"/>
              </w:rPr>
              <w:t>;</w:t>
            </w:r>
          </w:p>
          <w:p w14:paraId="6547AAEA" w14:textId="5947D6E3" w:rsidR="00941FAE" w:rsidRPr="00857276" w:rsidRDefault="00941FAE" w:rsidP="00E603A3">
            <w:pPr>
              <w:pStyle w:val="ListParagraph"/>
              <w:numPr>
                <w:ilvl w:val="0"/>
                <w:numId w:val="11"/>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t>where</w:t>
            </w:r>
            <w:r w:rsidRPr="3D7FB356">
              <w:rPr>
                <w:rStyle w:val="InstructionsTabelleberschrift"/>
                <w:rFonts w:ascii="Times New Roman" w:hAnsi="Times New Roman"/>
                <w:b w:val="0"/>
                <w:bCs w:val="0"/>
                <w:sz w:val="24"/>
                <w:u w:val="none"/>
              </w:rPr>
              <w:t xml:space="preserve"> the securities lent as collateral are an asset of the reporting institution: their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150;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030}; their fair value shall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del w:id="158" w:author="Author">
              <w:r w:rsidRPr="3D7FB356" w:rsidDel="00941FAE">
                <w:rPr>
                  <w:rStyle w:val="InstructionsTabelleberschrift"/>
                  <w:rFonts w:ascii="Times New Roman" w:hAnsi="Times New Roman"/>
                  <w:b w:val="0"/>
                  <w:bCs w:val="0"/>
                  <w:sz w:val="24"/>
                  <w:u w:val="none"/>
                </w:rPr>
                <w:delText>4</w:delText>
              </w:r>
            </w:del>
            <w:ins w:id="159" w:author="Author">
              <w:r w:rsidR="7DC985FD" w:rsidRPr="3D7FB356">
                <w:rPr>
                  <w:rStyle w:val="InstructionsTabelleberschrift"/>
                  <w:rFonts w:ascii="Times New Roman" w:hAnsi="Times New Roman"/>
                  <w:b w:val="0"/>
                  <w:bCs w:val="0"/>
                  <w:sz w:val="24"/>
                  <w:u w:val="none"/>
                </w:rPr>
                <w:t>3</w:t>
              </w:r>
            </w:ins>
            <w:r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lang w:eastAsia="de-DE"/>
              </w:rPr>
              <w:t>};</w:t>
            </w:r>
          </w:p>
          <w:p w14:paraId="0974BD2F" w14:textId="76AD2896" w:rsidR="00941FAE" w:rsidRPr="00857276" w:rsidRDefault="00941FAE" w:rsidP="00E603A3">
            <w:pPr>
              <w:pStyle w:val="ListParagraph"/>
              <w:numPr>
                <w:ilvl w:val="0"/>
                <w:numId w:val="11"/>
              </w:numPr>
              <w:spacing w:before="0"/>
              <w:contextualSpacing w:val="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securities lent as collateral are received by the reporting institution, their fair value shall be reported in {AE-COL</w:t>
            </w:r>
            <w:ins w:id="160" w:author="Author">
              <w:r w:rsidR="000C605E">
                <w:rPr>
                  <w:rStyle w:val="InstructionsTabelleberschrift"/>
                  <w:rFonts w:ascii="Times New Roman" w:hAnsi="Times New Roman"/>
                  <w:b w:val="0"/>
                  <w:sz w:val="24"/>
                  <w:u w:val="none"/>
                </w:rPr>
                <w:t>-</w:t>
              </w:r>
              <w:r w:rsidR="000C605E">
                <w:rPr>
                  <w:rStyle w:val="InstructionsTabelleberschrift"/>
                </w:rPr>
                <w:t>D</w:t>
              </w:r>
            </w:ins>
            <w:r w:rsidRPr="00857276">
              <w:rPr>
                <w:rStyle w:val="InstructionsTabelleberschrift"/>
                <w:rFonts w:ascii="Times New Roman" w:hAnsi="Times New Roman"/>
                <w:b w:val="0"/>
                <w:sz w:val="24"/>
                <w:u w:val="none"/>
              </w:rPr>
              <w:t>; *;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and {AE-SOU; r</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150; c</w:t>
            </w:r>
            <w:r w:rsidR="00B606C7"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040}.</w:t>
            </w:r>
          </w:p>
          <w:p w14:paraId="5E8A764F"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Derivatives (liabilities)</w:t>
            </w:r>
          </w:p>
          <w:p w14:paraId="00E9A46C"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Collateralised derivatives with a negative fair value shall be reported as follows:</w:t>
            </w:r>
          </w:p>
          <w:p w14:paraId="1E55700B" w14:textId="5E92F674" w:rsidR="00941FAE" w:rsidRPr="00857276" w:rsidRDefault="00941FAE" w:rsidP="00E603A3">
            <w:pPr>
              <w:pStyle w:val="ListParagraph"/>
              <w:numPr>
                <w:ilvl w:val="0"/>
                <w:numId w:val="12"/>
              </w:numPr>
              <w:spacing w:before="0"/>
              <w:contextualSpacing w:val="0"/>
              <w:rPr>
                <w:rStyle w:val="InstructionsTabelleberschrift"/>
                <w:rFonts w:ascii="Times New Roman" w:hAnsi="Times New Roman"/>
                <w:b w:val="0"/>
                <w:bCs w:val="0"/>
                <w:smallCaps/>
                <w:sz w:val="24"/>
                <w:u w:val="none"/>
              </w:rPr>
            </w:pPr>
            <w:r w:rsidRPr="7F668B95">
              <w:rPr>
                <w:rStyle w:val="InstructionsTabelleberschrift"/>
                <w:rFonts w:ascii="Times New Roman" w:hAnsi="Times New Roman"/>
                <w:b w:val="0"/>
                <w:bCs w:val="0"/>
                <w:sz w:val="24"/>
                <w:u w:val="none"/>
                <w:lang w:eastAsia="de-DE"/>
              </w:rPr>
              <w:t>the</w:t>
            </w:r>
            <w:r w:rsidRPr="7F668B95">
              <w:rPr>
                <w:rStyle w:val="InstructionsTabelleberschrift"/>
                <w:rFonts w:ascii="Times New Roman" w:hAnsi="Times New Roman"/>
                <w:b w:val="0"/>
                <w:bCs w:val="0"/>
                <w:sz w:val="24"/>
                <w:u w:val="none"/>
              </w:rPr>
              <w:t xml:space="preserve"> </w:t>
            </w:r>
            <w:del w:id="161" w:author="Author">
              <w:r w:rsidRPr="7F668B95" w:rsidDel="00941FAE">
                <w:rPr>
                  <w:rStyle w:val="InstructionsTabelleberschrift"/>
                  <w:rFonts w:ascii="Times New Roman" w:hAnsi="Times New Roman"/>
                  <w:b w:val="0"/>
                  <w:bCs w:val="0"/>
                  <w:sz w:val="24"/>
                  <w:u w:val="none"/>
                </w:rPr>
                <w:delText xml:space="preserve">carrying amount </w:delText>
              </w:r>
            </w:del>
            <w:ins w:id="162" w:author="Author">
              <w:r w:rsidR="681803B3" w:rsidRPr="7F668B95">
                <w:rPr>
                  <w:rStyle w:val="InstructionsTabelleberschrift"/>
                  <w:rFonts w:ascii="Times New Roman" w:hAnsi="Times New Roman"/>
                  <w:b w:val="0"/>
                  <w:bCs w:val="0"/>
                  <w:sz w:val="24"/>
                  <w:u w:val="none"/>
                </w:rPr>
                <w:t xml:space="preserve">Fair value </w:t>
              </w:r>
            </w:ins>
            <w:r w:rsidRPr="7F668B95">
              <w:rPr>
                <w:rStyle w:val="InstructionsTabelleberschrift"/>
                <w:rFonts w:ascii="Times New Roman" w:hAnsi="Times New Roman"/>
                <w:b w:val="0"/>
                <w:bCs w:val="0"/>
                <w:sz w:val="24"/>
                <w:u w:val="none"/>
              </w:rPr>
              <w:t>of the derivative shall be reported as a source of encumbrance in {AE-SOU; r</w:t>
            </w:r>
            <w:r w:rsidR="00B606C7" w:rsidRPr="7F668B95">
              <w:rPr>
                <w:rStyle w:val="InstructionsTabelleberschrift"/>
                <w:rFonts w:ascii="Times New Roman" w:hAnsi="Times New Roman"/>
                <w:b w:val="0"/>
                <w:bCs w:val="0"/>
                <w:sz w:val="24"/>
                <w:u w:val="none"/>
              </w:rPr>
              <w:t>0</w:t>
            </w:r>
            <w:r w:rsidRPr="7F668B95">
              <w:rPr>
                <w:rStyle w:val="InstructionsTabelleberschrift"/>
                <w:rFonts w:ascii="Times New Roman" w:hAnsi="Times New Roman"/>
                <w:b w:val="0"/>
                <w:bCs w:val="0"/>
                <w:sz w:val="24"/>
                <w:u w:val="none"/>
              </w:rPr>
              <w:t>020; c</w:t>
            </w:r>
            <w:r w:rsidR="00B606C7" w:rsidRPr="7F668B95">
              <w:rPr>
                <w:rStyle w:val="InstructionsTabelleberschrift"/>
                <w:rFonts w:ascii="Times New Roman" w:hAnsi="Times New Roman"/>
                <w:b w:val="0"/>
                <w:bCs w:val="0"/>
                <w:sz w:val="24"/>
                <w:u w:val="none"/>
              </w:rPr>
              <w:t>0</w:t>
            </w:r>
            <w:r w:rsidRPr="7F668B95">
              <w:rPr>
                <w:rStyle w:val="InstructionsTabelleberschrift"/>
                <w:rFonts w:ascii="Times New Roman" w:hAnsi="Times New Roman"/>
                <w:b w:val="0"/>
                <w:bCs w:val="0"/>
                <w:sz w:val="24"/>
                <w:u w:val="none"/>
              </w:rPr>
              <w:t>010</w:t>
            </w:r>
            <w:r w:rsidRPr="7F668B95">
              <w:rPr>
                <w:rStyle w:val="InstructionsTabelleberschrift"/>
                <w:rFonts w:ascii="Times New Roman" w:hAnsi="Times New Roman"/>
                <w:b w:val="0"/>
                <w:bCs w:val="0"/>
                <w:sz w:val="24"/>
                <w:u w:val="none"/>
                <w:lang w:eastAsia="de-DE"/>
              </w:rPr>
              <w:t>};</w:t>
            </w:r>
          </w:p>
          <w:p w14:paraId="4EB8214D" w14:textId="77777777" w:rsidR="00941FAE" w:rsidRPr="00857276" w:rsidRDefault="00941FAE" w:rsidP="00E603A3">
            <w:pPr>
              <w:pStyle w:val="ListParagraph"/>
              <w:numPr>
                <w:ilvl w:val="0"/>
                <w:numId w:val="12"/>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the</w:t>
            </w:r>
            <w:r w:rsidRPr="00857276">
              <w:rPr>
                <w:rStyle w:val="InstructionsTabelleberschrift"/>
                <w:rFonts w:ascii="Times New Roman" w:hAnsi="Times New Roman"/>
                <w:b w:val="0"/>
                <w:sz w:val="24"/>
                <w:u w:val="none"/>
              </w:rPr>
              <w:t xml:space="preserve"> collateral (initial margins required to open the position and any collateral placed for the market value of derivatives transactions) shall be reported as follows:</w:t>
            </w:r>
          </w:p>
          <w:p w14:paraId="08E25B02" w14:textId="339CD518" w:rsidR="00941FAE" w:rsidRPr="00857276" w:rsidRDefault="00941FAE" w:rsidP="00E603A3">
            <w:pPr>
              <w:pStyle w:val="ListParagraph"/>
              <w:numPr>
                <w:ilvl w:val="1"/>
                <w:numId w:val="14"/>
              </w:numPr>
              <w:spacing w:before="0"/>
              <w:rPr>
                <w:rStyle w:val="InstructionsTabelleberschrift"/>
                <w:rFonts w:ascii="Times New Roman" w:hAnsi="Times New Roman"/>
                <w:b w:val="0"/>
                <w:bCs w:val="0"/>
                <w:smallCaps/>
                <w:sz w:val="24"/>
                <w:u w:val="none"/>
              </w:rPr>
            </w:pPr>
            <w:r w:rsidRPr="3D7FB356">
              <w:rPr>
                <w:rStyle w:val="InstructionsTabelleberschrift"/>
                <w:rFonts w:ascii="Times New Roman" w:hAnsi="Times New Roman"/>
                <w:b w:val="0"/>
                <w:bCs w:val="0"/>
                <w:sz w:val="24"/>
                <w:u w:val="none"/>
                <w:lang w:eastAsia="de-DE"/>
              </w:rPr>
              <w:t>where</w:t>
            </w:r>
            <w:r w:rsidRPr="3D7FB356">
              <w:rPr>
                <w:rStyle w:val="InstructionsTabelleberschrift"/>
                <w:rFonts w:ascii="Times New Roman" w:hAnsi="Times New Roman"/>
                <w:b w:val="0"/>
                <w:bCs w:val="0"/>
                <w:sz w:val="24"/>
                <w:u w:val="none"/>
              </w:rPr>
              <w:t xml:space="preserve"> it is an asset of the reporting institution: its carrying amount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010} and {AE-SOU; r</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020;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030}; its fair value shall be reported in {AE-ASS; *; c</w:t>
            </w:r>
            <w:r w:rsidR="00B606C7"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w:t>
            </w:r>
            <w:ins w:id="163" w:author="Author">
              <w:r w:rsidR="35760175" w:rsidRPr="3D7FB356">
                <w:rPr>
                  <w:rStyle w:val="InstructionsTabelleberschrift"/>
                  <w:rFonts w:ascii="Times New Roman" w:hAnsi="Times New Roman"/>
                  <w:b w:val="0"/>
                  <w:bCs w:val="0"/>
                  <w:sz w:val="24"/>
                  <w:u w:val="none"/>
                </w:rPr>
                <w:t>3</w:t>
              </w:r>
            </w:ins>
            <w:del w:id="164" w:author="Author">
              <w:r w:rsidRPr="3D7FB356" w:rsidDel="00941FAE">
                <w:rPr>
                  <w:rStyle w:val="InstructionsTabelleberschrift"/>
                  <w:rFonts w:ascii="Times New Roman" w:hAnsi="Times New Roman"/>
                  <w:b w:val="0"/>
                  <w:bCs w:val="0"/>
                  <w:sz w:val="24"/>
                  <w:u w:val="none"/>
                </w:rPr>
                <w:delText>4</w:delText>
              </w:r>
            </w:del>
            <w:r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lang w:eastAsia="de-DE"/>
              </w:rPr>
              <w:t>};</w:t>
            </w:r>
          </w:p>
          <w:p w14:paraId="6832C190" w14:textId="591025A9" w:rsidR="00941FAE" w:rsidRDefault="00941FAE" w:rsidP="00E603A3">
            <w:pPr>
              <w:pStyle w:val="ListParagraph"/>
              <w:numPr>
                <w:ilvl w:val="1"/>
                <w:numId w:val="14"/>
              </w:numPr>
              <w:spacing w:before="0"/>
              <w:rPr>
                <w:rStyle w:val="InstructionsTabelleberschrift"/>
                <w:rFonts w:ascii="Times New Roman" w:hAnsi="Times New Roman"/>
                <w:b w:val="0"/>
                <w:bCs w:val="0"/>
                <w:sz w:val="24"/>
                <w:u w:val="none"/>
              </w:rPr>
            </w:pPr>
            <w:r w:rsidRPr="5A481152">
              <w:rPr>
                <w:rStyle w:val="InstructionsTabelleberschrift"/>
                <w:rFonts w:ascii="Times New Roman" w:hAnsi="Times New Roman"/>
                <w:b w:val="0"/>
                <w:bCs w:val="0"/>
                <w:sz w:val="24"/>
                <w:u w:val="none"/>
                <w:lang w:eastAsia="de-DE"/>
              </w:rPr>
              <w:t>where</w:t>
            </w:r>
            <w:r w:rsidRPr="5A481152">
              <w:rPr>
                <w:rStyle w:val="InstructionsTabelleberschrift"/>
                <w:rFonts w:ascii="Times New Roman" w:hAnsi="Times New Roman"/>
                <w:b w:val="0"/>
                <w:bCs w:val="0"/>
                <w:sz w:val="24"/>
                <w:u w:val="none"/>
              </w:rPr>
              <w:t xml:space="preserve"> it is collateral received by the reporting institution, its fair value shall be reported in {AE-COL</w:t>
            </w:r>
            <w:ins w:id="165" w:author="Author">
              <w:r w:rsidR="000C605E">
                <w:rPr>
                  <w:rStyle w:val="InstructionsTabelleberschrift"/>
                  <w:rFonts w:ascii="Times New Roman" w:hAnsi="Times New Roman"/>
                  <w:b w:val="0"/>
                  <w:bCs w:val="0"/>
                  <w:sz w:val="24"/>
                  <w:u w:val="none"/>
                </w:rPr>
                <w:t>-</w:t>
              </w:r>
              <w:r w:rsidR="000C605E">
                <w:rPr>
                  <w:rStyle w:val="InstructionsTabelleberschrift"/>
                </w:rPr>
                <w:t>D</w:t>
              </w:r>
            </w:ins>
            <w:r w:rsidRPr="5A481152">
              <w:rPr>
                <w:rStyle w:val="InstructionsTabelleberschrift"/>
                <w:rFonts w:ascii="Times New Roman" w:hAnsi="Times New Roman"/>
                <w:b w:val="0"/>
                <w:bCs w:val="0"/>
                <w:sz w:val="24"/>
                <w:u w:val="none"/>
              </w:rPr>
              <w:t>; *; c</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010}, {AE-SOU; r</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020; c</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030} and {AE-SOU; r</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020; c</w:t>
            </w:r>
            <w:r w:rsidR="00B606C7" w:rsidRPr="5A481152">
              <w:rPr>
                <w:rStyle w:val="InstructionsTabelleberschrift"/>
                <w:rFonts w:ascii="Times New Roman" w:hAnsi="Times New Roman"/>
                <w:b w:val="0"/>
                <w:bCs w:val="0"/>
                <w:sz w:val="24"/>
                <w:u w:val="none"/>
              </w:rPr>
              <w:t>0</w:t>
            </w:r>
            <w:r w:rsidRPr="5A481152">
              <w:rPr>
                <w:rStyle w:val="InstructionsTabelleberschrift"/>
                <w:rFonts w:ascii="Times New Roman" w:hAnsi="Times New Roman"/>
                <w:b w:val="0"/>
                <w:bCs w:val="0"/>
                <w:sz w:val="24"/>
                <w:u w:val="none"/>
              </w:rPr>
              <w:t>040}.</w:t>
            </w:r>
            <w:ins w:id="166" w:author="Author">
              <w:r w:rsidR="40E3355A" w:rsidRPr="5A481152">
                <w:rPr>
                  <w:rStyle w:val="InstructionsTabelleberschrift"/>
                  <w:rFonts w:ascii="Times New Roman" w:hAnsi="Times New Roman"/>
                  <w:b w:val="0"/>
                  <w:bCs w:val="0"/>
                  <w:sz w:val="24"/>
                  <w:u w:val="none"/>
                </w:rPr>
                <w:t xml:space="preserve"> </w:t>
              </w:r>
              <w:commentRangeStart w:id="167"/>
              <w:r w:rsidR="40E3355A" w:rsidRPr="5A481152">
                <w:rPr>
                  <w:rStyle w:val="InstructionsTabelleberschrift"/>
                  <w:rFonts w:ascii="Times New Roman" w:hAnsi="Times New Roman"/>
                  <w:b w:val="0"/>
                  <w:bCs w:val="0"/>
                  <w:sz w:val="24"/>
                  <w:u w:val="none"/>
                </w:rPr>
                <w:t xml:space="preserve">In the specific case of CSA collateral agreements, this also applies. The collateral received from derivatives portfolio, that is exchanged at counterparty level, is reported </w:t>
              </w:r>
              <w:r w:rsidR="003E039A">
                <w:rPr>
                  <w:rFonts w:ascii="Times New Roman" w:hAnsi="Times New Roman"/>
                  <w:noProof/>
                  <w:sz w:val="24"/>
                </w:rPr>
                <w:lastRenderedPageBreak/>
                <mc:AlternateContent>
                  <mc:Choice Requires="wpc">
                    <w:drawing>
                      <wp:anchor distT="0" distB="0" distL="114300" distR="114300" simplePos="0" relativeHeight="251658240" behindDoc="0" locked="0" layoutInCell="1" allowOverlap="1" wp14:anchorId="54DBF786" wp14:editId="52C48ADD">
                        <wp:simplePos x="0" y="0"/>
                        <wp:positionH relativeFrom="column">
                          <wp:posOffset>-68580</wp:posOffset>
                        </wp:positionH>
                        <wp:positionV relativeFrom="paragraph">
                          <wp:posOffset>0</wp:posOffset>
                        </wp:positionV>
                        <wp:extent cx="5300345" cy="1899285"/>
                        <wp:effectExtent l="9525" t="9525" r="0" b="0"/>
                        <wp:wrapNone/>
                        <wp:docPr id="103902736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4478475" name="Rectangle 5"/>
                                <wps:cNvSpPr>
                                  <a:spLocks noChangeArrowheads="1"/>
                                </wps:cNvSpPr>
                                <wps:spPr bwMode="auto">
                                  <a:xfrm>
                                    <a:off x="0" y="0"/>
                                    <a:ext cx="5191125" cy="349250"/>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822470" name="Rectangle 6"/>
                                <wps:cNvSpPr>
                                  <a:spLocks noChangeArrowheads="1"/>
                                </wps:cNvSpPr>
                                <wps:spPr bwMode="auto">
                                  <a:xfrm>
                                    <a:off x="0" y="952500"/>
                                    <a:ext cx="5191125" cy="494665"/>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809870" name="Rectangle 7"/>
                                <wps:cNvSpPr>
                                  <a:spLocks noChangeArrowheads="1"/>
                                </wps:cNvSpPr>
                                <wps:spPr bwMode="auto">
                                  <a:xfrm>
                                    <a:off x="327660" y="210820"/>
                                    <a:ext cx="2298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E4874" w14:textId="78730BD9" w:rsidR="003E039A" w:rsidRDefault="003E039A">
                                      <w:ins w:id="168" w:author="Author">
                                        <w:r>
                                          <w:rPr>
                                            <w:rFonts w:ascii="Calibri" w:hAnsi="Calibri" w:cs="Calibri"/>
                                            <w:b/>
                                            <w:bCs/>
                                            <w:color w:val="000000"/>
                                            <w:sz w:val="18"/>
                                            <w:szCs w:val="18"/>
                                            <w:lang w:val="en-US"/>
                                          </w:rPr>
                                          <w:t>Type</w:t>
                                        </w:r>
                                      </w:ins>
                                    </w:p>
                                  </w:txbxContent>
                                </wps:txbx>
                                <wps:bodyPr rot="0" vert="horz" wrap="none" lIns="0" tIns="0" rIns="0" bIns="0" anchor="t" anchorCtr="0">
                                  <a:spAutoFit/>
                                </wps:bodyPr>
                              </wps:wsp>
                              <wps:wsp>
                                <wps:cNvPr id="1080012209" name="Rectangle 8"/>
                                <wps:cNvSpPr>
                                  <a:spLocks noChangeArrowheads="1"/>
                                </wps:cNvSpPr>
                                <wps:spPr bwMode="auto">
                                  <a:xfrm>
                                    <a:off x="1033780" y="210820"/>
                                    <a:ext cx="3860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C76EA" w14:textId="0EF60599" w:rsidR="003E039A" w:rsidRDefault="003E039A">
                                      <w:ins w:id="169" w:author="Author">
                                        <w:r>
                                          <w:rPr>
                                            <w:rFonts w:ascii="Calibri" w:hAnsi="Calibri" w:cs="Calibri"/>
                                            <w:b/>
                                            <w:bCs/>
                                            <w:color w:val="000000"/>
                                            <w:sz w:val="18"/>
                                            <w:szCs w:val="18"/>
                                            <w:lang w:val="en-US"/>
                                          </w:rPr>
                                          <w:t>Amount</w:t>
                                        </w:r>
                                      </w:ins>
                                    </w:p>
                                  </w:txbxContent>
                                </wps:txbx>
                                <wps:bodyPr rot="0" vert="horz" wrap="none" lIns="0" tIns="0" rIns="0" bIns="0" anchor="t" anchorCtr="0">
                                  <a:spAutoFit/>
                                </wps:bodyPr>
                              </wps:wsp>
                              <wps:wsp>
                                <wps:cNvPr id="369983755" name="Rectangle 9"/>
                                <wps:cNvSpPr>
                                  <a:spLocks noChangeArrowheads="1"/>
                                </wps:cNvSpPr>
                                <wps:spPr bwMode="auto">
                                  <a:xfrm>
                                    <a:off x="2125980" y="210820"/>
                                    <a:ext cx="220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03099" w14:textId="5A1A3081" w:rsidR="003E039A" w:rsidRDefault="003E039A">
                                      <w:ins w:id="170" w:author="Author">
                                        <w:r>
                                          <w:rPr>
                                            <w:rFonts w:ascii="Calibri" w:hAnsi="Calibri" w:cs="Calibri"/>
                                            <w:b/>
                                            <w:bCs/>
                                            <w:color w:val="000000"/>
                                            <w:sz w:val="18"/>
                                            <w:szCs w:val="18"/>
                                            <w:lang w:val="en-US"/>
                                          </w:rPr>
                                          <w:t>Cells</w:t>
                                        </w:r>
                                      </w:ins>
                                    </w:p>
                                  </w:txbxContent>
                                </wps:txbx>
                                <wps:bodyPr rot="0" vert="horz" wrap="none" lIns="0" tIns="0" rIns="0" bIns="0" anchor="t" anchorCtr="0">
                                  <a:spAutoFit/>
                                </wps:bodyPr>
                              </wps:wsp>
                              <wps:wsp>
                                <wps:cNvPr id="1547658535" name="Rectangle 10"/>
                                <wps:cNvSpPr>
                                  <a:spLocks noChangeArrowheads="1"/>
                                </wps:cNvSpPr>
                                <wps:spPr bwMode="auto">
                                  <a:xfrm>
                                    <a:off x="2948940" y="210820"/>
                                    <a:ext cx="8985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F05E6" w14:textId="0D4971F0" w:rsidR="003E039A" w:rsidRDefault="003E039A">
                                      <w:ins w:id="171" w:author="Author">
                                        <w:r>
                                          <w:rPr>
                                            <w:rFonts w:ascii="Calibri" w:hAnsi="Calibri" w:cs="Calibri"/>
                                            <w:b/>
                                            <w:bCs/>
                                            <w:color w:val="000000"/>
                                            <w:sz w:val="18"/>
                                            <w:szCs w:val="18"/>
                                            <w:lang w:val="en-US"/>
                                          </w:rPr>
                                          <w:t>Loans encumbered</w:t>
                                        </w:r>
                                      </w:ins>
                                    </w:p>
                                  </w:txbxContent>
                                </wps:txbx>
                                <wps:bodyPr rot="0" vert="horz" wrap="none" lIns="0" tIns="0" rIns="0" bIns="0" anchor="t" anchorCtr="0">
                                  <a:spAutoFit/>
                                </wps:bodyPr>
                              </wps:wsp>
                              <wps:wsp>
                                <wps:cNvPr id="1867063981" name="Rectangle 11"/>
                                <wps:cNvSpPr>
                                  <a:spLocks noChangeArrowheads="1"/>
                                </wps:cNvSpPr>
                                <wps:spPr bwMode="auto">
                                  <a:xfrm>
                                    <a:off x="4397375" y="210820"/>
                                    <a:ext cx="220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22901" w14:textId="02039540" w:rsidR="003E039A" w:rsidRDefault="003E039A">
                                      <w:ins w:id="172" w:author="Author">
                                        <w:r>
                                          <w:rPr>
                                            <w:rFonts w:ascii="Calibri" w:hAnsi="Calibri" w:cs="Calibri"/>
                                            <w:b/>
                                            <w:bCs/>
                                            <w:color w:val="000000"/>
                                            <w:sz w:val="18"/>
                                            <w:szCs w:val="18"/>
                                            <w:lang w:val="en-US"/>
                                          </w:rPr>
                                          <w:t>Cells</w:t>
                                        </w:r>
                                      </w:ins>
                                    </w:p>
                                  </w:txbxContent>
                                </wps:txbx>
                                <wps:bodyPr rot="0" vert="horz" wrap="none" lIns="0" tIns="0" rIns="0" bIns="0" anchor="t" anchorCtr="0">
                                  <a:spAutoFit/>
                                </wps:bodyPr>
                              </wps:wsp>
                              <wps:wsp>
                                <wps:cNvPr id="1494933179" name="Rectangle 12"/>
                                <wps:cNvSpPr>
                                  <a:spLocks noChangeArrowheads="1"/>
                                </wps:cNvSpPr>
                                <wps:spPr bwMode="auto">
                                  <a:xfrm>
                                    <a:off x="87630" y="443865"/>
                                    <a:ext cx="7105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F0354" w14:textId="266D38A4" w:rsidR="003E039A" w:rsidRDefault="003E039A">
                                      <w:ins w:id="173" w:author="Author">
                                        <w:r>
                                          <w:rPr>
                                            <w:rFonts w:ascii="Calibri" w:hAnsi="Calibri" w:cs="Calibri"/>
                                            <w:b/>
                                            <w:bCs/>
                                            <w:color w:val="000000"/>
                                            <w:sz w:val="18"/>
                                            <w:szCs w:val="18"/>
                                            <w:lang w:val="en-US"/>
                                          </w:rPr>
                                          <w:t>Covered bonds</w:t>
                                        </w:r>
                                      </w:ins>
                                    </w:p>
                                  </w:txbxContent>
                                </wps:txbx>
                                <wps:bodyPr rot="0" vert="horz" wrap="none" lIns="0" tIns="0" rIns="0" bIns="0" anchor="t" anchorCtr="0">
                                  <a:spAutoFit/>
                                </wps:bodyPr>
                              </wps:wsp>
                              <wps:wsp>
                                <wps:cNvPr id="1155786050" name="Rectangle 13"/>
                                <wps:cNvSpPr>
                                  <a:spLocks noChangeArrowheads="1"/>
                                </wps:cNvSpPr>
                                <wps:spPr bwMode="auto">
                                  <a:xfrm>
                                    <a:off x="909955" y="443865"/>
                                    <a:ext cx="6915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FED3" w14:textId="5A05740A" w:rsidR="003E039A" w:rsidRDefault="003E039A">
                                      <w:ins w:id="174" w:author="Author">
                                        <w:r>
                                          <w:rPr>
                                            <w:rFonts w:ascii="Calibri" w:hAnsi="Calibri" w:cs="Calibri"/>
                                            <w:color w:val="000000"/>
                                            <w:sz w:val="18"/>
                                            <w:szCs w:val="18"/>
                                            <w:lang w:val="en-US"/>
                                          </w:rPr>
                                          <w:t>75% (100) = 75</w:t>
                                        </w:r>
                                      </w:ins>
                                    </w:p>
                                  </w:txbxContent>
                                </wps:txbx>
                                <wps:bodyPr rot="0" vert="horz" wrap="none" lIns="0" tIns="0" rIns="0" bIns="0" anchor="t" anchorCtr="0">
                                  <a:spAutoFit/>
                                </wps:bodyPr>
                              </wps:wsp>
                              <wps:wsp>
                                <wps:cNvPr id="890463592" name="Rectangle 14"/>
                                <wps:cNvSpPr>
                                  <a:spLocks noChangeArrowheads="1"/>
                                </wps:cNvSpPr>
                                <wps:spPr bwMode="auto">
                                  <a:xfrm>
                                    <a:off x="1710690" y="443865"/>
                                    <a:ext cx="11360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C0640" w14:textId="7F81E080" w:rsidR="003E039A" w:rsidRDefault="003E039A">
                                      <w:ins w:id="175" w:author="Author">
                                        <w:r>
                                          <w:rPr>
                                            <w:rFonts w:ascii="Calibri" w:hAnsi="Calibri" w:cs="Calibri"/>
                                            <w:color w:val="000000"/>
                                            <w:sz w:val="18"/>
                                            <w:szCs w:val="18"/>
                                            <w:lang w:val="en-US"/>
                                          </w:rPr>
                                          <w:t>{AE-Sources, r110, c010}</w:t>
                                        </w:r>
                                      </w:ins>
                                    </w:p>
                                  </w:txbxContent>
                                </wps:txbx>
                                <wps:bodyPr rot="0" vert="horz" wrap="none" lIns="0" tIns="0" rIns="0" bIns="0" anchor="t" anchorCtr="0">
                                  <a:spAutoFit/>
                                </wps:bodyPr>
                              </wps:wsp>
                              <wps:wsp>
                                <wps:cNvPr id="944171956" name="Rectangle 15"/>
                                <wps:cNvSpPr>
                                  <a:spLocks noChangeArrowheads="1"/>
                                </wps:cNvSpPr>
                                <wps:spPr bwMode="auto">
                                  <a:xfrm>
                                    <a:off x="2999740" y="443865"/>
                                    <a:ext cx="836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AB702" w14:textId="094D7576" w:rsidR="003E039A" w:rsidRDefault="003E039A">
                                      <w:ins w:id="176" w:author="Author">
                                        <w:r>
                                          <w:rPr>
                                            <w:rFonts w:ascii="Calibri" w:hAnsi="Calibri" w:cs="Calibri"/>
                                            <w:color w:val="000000"/>
                                            <w:sz w:val="18"/>
                                            <w:szCs w:val="18"/>
                                            <w:lang w:val="en-US"/>
                                          </w:rPr>
                                          <w:t>75% (150) = 112.5</w:t>
                                        </w:r>
                                      </w:ins>
                                    </w:p>
                                  </w:txbxContent>
                                </wps:txbx>
                                <wps:bodyPr rot="0" vert="horz" wrap="none" lIns="0" tIns="0" rIns="0" bIns="0" anchor="t" anchorCtr="0">
                                  <a:spAutoFit/>
                                </wps:bodyPr>
                              </wps:wsp>
                              <wps:wsp>
                                <wps:cNvPr id="314406102" name="Rectangle 16"/>
                                <wps:cNvSpPr>
                                  <a:spLocks noChangeArrowheads="1"/>
                                </wps:cNvSpPr>
                                <wps:spPr bwMode="auto">
                                  <a:xfrm>
                                    <a:off x="4033520" y="370840"/>
                                    <a:ext cx="10109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F69DE" w14:textId="27C4603E" w:rsidR="003E039A" w:rsidRDefault="003E039A">
                                      <w:ins w:id="177" w:author="Author">
                                        <w:r>
                                          <w:rPr>
                                            <w:rFonts w:ascii="Calibri" w:hAnsi="Calibri" w:cs="Calibri"/>
                                            <w:color w:val="000000"/>
                                            <w:sz w:val="18"/>
                                            <w:szCs w:val="18"/>
                                            <w:lang w:val="en-US"/>
                                          </w:rPr>
                                          <w:t>{AE-Assets, r100, c10}</w:t>
                                        </w:r>
                                      </w:ins>
                                    </w:p>
                                  </w:txbxContent>
                                </wps:txbx>
                                <wps:bodyPr rot="0" vert="horz" wrap="none" lIns="0" tIns="0" rIns="0" bIns="0" anchor="t" anchorCtr="0">
                                  <a:spAutoFit/>
                                </wps:bodyPr>
                              </wps:wsp>
                              <wps:wsp>
                                <wps:cNvPr id="240568578" name="Rectangle 17"/>
                                <wps:cNvSpPr>
                                  <a:spLocks noChangeArrowheads="1"/>
                                </wps:cNvSpPr>
                                <wps:spPr bwMode="auto">
                                  <a:xfrm>
                                    <a:off x="3975100" y="516255"/>
                                    <a:ext cx="11360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02C1" w14:textId="0911C982" w:rsidR="003E039A" w:rsidRDefault="003E039A">
                                      <w:ins w:id="178" w:author="Author">
                                        <w:r>
                                          <w:rPr>
                                            <w:rFonts w:ascii="Calibri" w:hAnsi="Calibri" w:cs="Calibri"/>
                                            <w:color w:val="000000"/>
                                            <w:sz w:val="18"/>
                                            <w:szCs w:val="18"/>
                                            <w:lang w:val="en-US"/>
                                          </w:rPr>
                                          <w:t>{AE-Sources, r110, c030}</w:t>
                                        </w:r>
                                      </w:ins>
                                    </w:p>
                                  </w:txbxContent>
                                </wps:txbx>
                                <wps:bodyPr rot="0" vert="horz" wrap="none" lIns="0" tIns="0" rIns="0" bIns="0" anchor="t" anchorCtr="0">
                                  <a:spAutoFit/>
                                </wps:bodyPr>
                              </wps:wsp>
                              <wps:wsp>
                                <wps:cNvPr id="515179883" name="Rectangle 18"/>
                                <wps:cNvSpPr>
                                  <a:spLocks noChangeArrowheads="1"/>
                                </wps:cNvSpPr>
                                <wps:spPr bwMode="auto">
                                  <a:xfrm>
                                    <a:off x="87630" y="676275"/>
                                    <a:ext cx="6045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2FD62" w14:textId="6F9D7309" w:rsidR="003E039A" w:rsidRDefault="003E039A">
                                      <w:ins w:id="179" w:author="Author">
                                        <w:r>
                                          <w:rPr>
                                            <w:rFonts w:ascii="Calibri" w:hAnsi="Calibri" w:cs="Calibri"/>
                                            <w:b/>
                                            <w:bCs/>
                                            <w:color w:val="000000"/>
                                            <w:sz w:val="18"/>
                                            <w:szCs w:val="18"/>
                                            <w:lang w:val="en-US"/>
                                          </w:rPr>
                                          <w:t xml:space="preserve">Central bank </w:t>
                                        </w:r>
                                      </w:ins>
                                    </w:p>
                                  </w:txbxContent>
                                </wps:txbx>
                                <wps:bodyPr rot="0" vert="horz" wrap="none" lIns="0" tIns="0" rIns="0" bIns="0" anchor="t" anchorCtr="0">
                                  <a:spAutoFit/>
                                </wps:bodyPr>
                              </wps:wsp>
                              <wps:wsp>
                                <wps:cNvPr id="599553425" name="Rectangle 19"/>
                                <wps:cNvSpPr>
                                  <a:spLocks noChangeArrowheads="1"/>
                                </wps:cNvSpPr>
                                <wps:spPr bwMode="auto">
                                  <a:xfrm>
                                    <a:off x="87630" y="821690"/>
                                    <a:ext cx="3638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F1929" w14:textId="1B988082" w:rsidR="003E039A" w:rsidRDefault="003E039A">
                                      <w:ins w:id="180" w:author="Author">
                                        <w:r>
                                          <w:rPr>
                                            <w:rFonts w:ascii="Calibri" w:hAnsi="Calibri" w:cs="Calibri"/>
                                            <w:b/>
                                            <w:bCs/>
                                            <w:color w:val="000000"/>
                                            <w:sz w:val="18"/>
                                            <w:szCs w:val="18"/>
                                            <w:lang w:val="en-US"/>
                                          </w:rPr>
                                          <w:t>funding</w:t>
                                        </w:r>
                                      </w:ins>
                                    </w:p>
                                  </w:txbxContent>
                                </wps:txbx>
                                <wps:bodyPr rot="0" vert="horz" wrap="none" lIns="0" tIns="0" rIns="0" bIns="0" anchor="t" anchorCtr="0">
                                  <a:spAutoFit/>
                                </wps:bodyPr>
                              </wps:wsp>
                              <wps:wsp>
                                <wps:cNvPr id="1050802122" name="Rectangle 20"/>
                                <wps:cNvSpPr>
                                  <a:spLocks noChangeArrowheads="1"/>
                                </wps:cNvSpPr>
                                <wps:spPr bwMode="auto">
                                  <a:xfrm>
                                    <a:off x="1172210" y="749300"/>
                                    <a:ext cx="1162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E41EF" w14:textId="3544D506" w:rsidR="003E039A" w:rsidRDefault="003E039A">
                                      <w:ins w:id="181" w:author="Author">
                                        <w:r>
                                          <w:rPr>
                                            <w:rFonts w:ascii="Calibri" w:hAnsi="Calibri" w:cs="Calibri"/>
                                            <w:color w:val="000000"/>
                                            <w:sz w:val="18"/>
                                            <w:szCs w:val="18"/>
                                            <w:lang w:val="en-US"/>
                                          </w:rPr>
                                          <w:t>11</w:t>
                                        </w:r>
                                      </w:ins>
                                    </w:p>
                                  </w:txbxContent>
                                </wps:txbx>
                                <wps:bodyPr rot="0" vert="horz" wrap="none" lIns="0" tIns="0" rIns="0" bIns="0" anchor="t" anchorCtr="0">
                                  <a:spAutoFit/>
                                </wps:bodyPr>
                              </wps:wsp>
                              <wps:wsp>
                                <wps:cNvPr id="727549187" name="Rectangle 21"/>
                                <wps:cNvSpPr>
                                  <a:spLocks noChangeArrowheads="1"/>
                                </wps:cNvSpPr>
                                <wps:spPr bwMode="auto">
                                  <a:xfrm>
                                    <a:off x="1710690" y="749300"/>
                                    <a:ext cx="11360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B9929" w14:textId="214B442C" w:rsidR="003E039A" w:rsidRDefault="003E039A">
                                      <w:ins w:id="182" w:author="Author">
                                        <w:r>
                                          <w:rPr>
                                            <w:rFonts w:ascii="Calibri" w:hAnsi="Calibri" w:cs="Calibri"/>
                                            <w:color w:val="000000"/>
                                            <w:sz w:val="18"/>
                                            <w:szCs w:val="18"/>
                                            <w:lang w:val="en-US"/>
                                          </w:rPr>
                                          <w:t>{AE-Sources, r060, c010}</w:t>
                                        </w:r>
                                      </w:ins>
                                    </w:p>
                                  </w:txbxContent>
                                </wps:txbx>
                                <wps:bodyPr rot="0" vert="horz" wrap="none" lIns="0" tIns="0" rIns="0" bIns="0" anchor="t" anchorCtr="0">
                                  <a:spAutoFit/>
                                </wps:bodyPr>
                              </wps:wsp>
                              <wps:wsp>
                                <wps:cNvPr id="5534416" name="Rectangle 22"/>
                                <wps:cNvSpPr>
                                  <a:spLocks noChangeArrowheads="1"/>
                                </wps:cNvSpPr>
                                <wps:spPr bwMode="auto">
                                  <a:xfrm>
                                    <a:off x="3065145" y="749300"/>
                                    <a:ext cx="6915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AB739" w14:textId="2AABFA61" w:rsidR="003E039A" w:rsidRDefault="003E039A">
                                      <w:ins w:id="183" w:author="Author">
                                        <w:r>
                                          <w:rPr>
                                            <w:rFonts w:ascii="Calibri" w:hAnsi="Calibri" w:cs="Calibri"/>
                                            <w:color w:val="000000"/>
                                            <w:sz w:val="18"/>
                                            <w:szCs w:val="18"/>
                                            <w:lang w:val="en-US"/>
                                          </w:rPr>
                                          <w:t>10% (150) = 15</w:t>
                                        </w:r>
                                      </w:ins>
                                    </w:p>
                                  </w:txbxContent>
                                </wps:txbx>
                                <wps:bodyPr rot="0" vert="horz" wrap="none" lIns="0" tIns="0" rIns="0" bIns="0" anchor="t" anchorCtr="0">
                                  <a:spAutoFit/>
                                </wps:bodyPr>
                              </wps:wsp>
                              <wps:wsp>
                                <wps:cNvPr id="1505896797" name="Rectangle 23"/>
                                <wps:cNvSpPr>
                                  <a:spLocks noChangeArrowheads="1"/>
                                </wps:cNvSpPr>
                                <wps:spPr bwMode="auto">
                                  <a:xfrm>
                                    <a:off x="4033520" y="676275"/>
                                    <a:ext cx="10109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AE099" w14:textId="24065F22" w:rsidR="003E039A" w:rsidRDefault="003E039A">
                                      <w:ins w:id="184" w:author="Author">
                                        <w:r>
                                          <w:rPr>
                                            <w:rFonts w:ascii="Calibri" w:hAnsi="Calibri" w:cs="Calibri"/>
                                            <w:color w:val="000000"/>
                                            <w:sz w:val="18"/>
                                            <w:szCs w:val="18"/>
                                            <w:lang w:val="en-US"/>
                                          </w:rPr>
                                          <w:t>{AE-Assets, r100, c10}</w:t>
                                        </w:r>
                                      </w:ins>
                                    </w:p>
                                  </w:txbxContent>
                                </wps:txbx>
                                <wps:bodyPr rot="0" vert="horz" wrap="none" lIns="0" tIns="0" rIns="0" bIns="0" anchor="t" anchorCtr="0">
                                  <a:spAutoFit/>
                                </wps:bodyPr>
                              </wps:wsp>
                              <wps:wsp>
                                <wps:cNvPr id="2014517501" name="Rectangle 24"/>
                                <wps:cNvSpPr>
                                  <a:spLocks noChangeArrowheads="1"/>
                                </wps:cNvSpPr>
                                <wps:spPr bwMode="auto">
                                  <a:xfrm>
                                    <a:off x="3975100" y="821690"/>
                                    <a:ext cx="11360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B0B33" w14:textId="101585D2" w:rsidR="003E039A" w:rsidRDefault="003E039A">
                                      <w:ins w:id="185" w:author="Author">
                                        <w:r>
                                          <w:rPr>
                                            <w:rFonts w:ascii="Calibri" w:hAnsi="Calibri" w:cs="Calibri"/>
                                            <w:color w:val="000000"/>
                                            <w:sz w:val="18"/>
                                            <w:szCs w:val="18"/>
                                            <w:lang w:val="en-US"/>
                                          </w:rPr>
                                          <w:t>{AE-Sources, r060, c030}</w:t>
                                        </w:r>
                                      </w:ins>
                                    </w:p>
                                  </w:txbxContent>
                                </wps:txbx>
                                <wps:bodyPr rot="0" vert="horz" wrap="none" lIns="0" tIns="0" rIns="0" bIns="0" anchor="t" anchorCtr="0">
                                  <a:spAutoFit/>
                                </wps:bodyPr>
                              </wps:wsp>
                              <wps:wsp>
                                <wps:cNvPr id="1672771948" name="Rectangle 25"/>
                                <wps:cNvSpPr>
                                  <a:spLocks noChangeArrowheads="1"/>
                                </wps:cNvSpPr>
                                <wps:spPr bwMode="auto">
                                  <a:xfrm>
                                    <a:off x="327660" y="1236345"/>
                                    <a:ext cx="2298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0A34D" w14:textId="29AA59D3" w:rsidR="003E039A" w:rsidRDefault="003E039A">
                                      <w:ins w:id="186" w:author="Author">
                                        <w:r>
                                          <w:rPr>
                                            <w:rFonts w:ascii="Calibri" w:hAnsi="Calibri" w:cs="Calibri"/>
                                            <w:b/>
                                            <w:bCs/>
                                            <w:color w:val="000000"/>
                                            <w:sz w:val="18"/>
                                            <w:szCs w:val="18"/>
                                            <w:lang w:val="en-US"/>
                                          </w:rPr>
                                          <w:t>Type</w:t>
                                        </w:r>
                                      </w:ins>
                                    </w:p>
                                  </w:txbxContent>
                                </wps:txbx>
                                <wps:bodyPr rot="0" vert="horz" wrap="none" lIns="0" tIns="0" rIns="0" bIns="0" anchor="t" anchorCtr="0">
                                  <a:spAutoFit/>
                                </wps:bodyPr>
                              </wps:wsp>
                              <wps:wsp>
                                <wps:cNvPr id="1852194263" name="Rectangle 26"/>
                                <wps:cNvSpPr>
                                  <a:spLocks noChangeArrowheads="1"/>
                                </wps:cNvSpPr>
                                <wps:spPr bwMode="auto">
                                  <a:xfrm>
                                    <a:off x="1033780" y="1236345"/>
                                    <a:ext cx="3860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359C1" w14:textId="2082216E" w:rsidR="003E039A" w:rsidRDefault="003E039A">
                                      <w:ins w:id="187" w:author="Author">
                                        <w:r>
                                          <w:rPr>
                                            <w:rFonts w:ascii="Calibri" w:hAnsi="Calibri" w:cs="Calibri"/>
                                            <w:b/>
                                            <w:bCs/>
                                            <w:color w:val="000000"/>
                                            <w:sz w:val="18"/>
                                            <w:szCs w:val="18"/>
                                            <w:lang w:val="en-US"/>
                                          </w:rPr>
                                          <w:t>Amount</w:t>
                                        </w:r>
                                      </w:ins>
                                    </w:p>
                                  </w:txbxContent>
                                </wps:txbx>
                                <wps:bodyPr rot="0" vert="horz" wrap="none" lIns="0" tIns="0" rIns="0" bIns="0" anchor="t" anchorCtr="0">
                                  <a:spAutoFit/>
                                </wps:bodyPr>
                              </wps:wsp>
                              <wps:wsp>
                                <wps:cNvPr id="758354705" name="Rectangle 27"/>
                                <wps:cNvSpPr>
                                  <a:spLocks noChangeArrowheads="1"/>
                                </wps:cNvSpPr>
                                <wps:spPr bwMode="auto">
                                  <a:xfrm>
                                    <a:off x="2125980" y="1236345"/>
                                    <a:ext cx="220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2016" w14:textId="45A7E4BB" w:rsidR="003E039A" w:rsidRDefault="003E039A">
                                      <w:ins w:id="188" w:author="Author">
                                        <w:r>
                                          <w:rPr>
                                            <w:rFonts w:ascii="Calibri" w:hAnsi="Calibri" w:cs="Calibri"/>
                                            <w:b/>
                                            <w:bCs/>
                                            <w:color w:val="000000"/>
                                            <w:sz w:val="18"/>
                                            <w:szCs w:val="18"/>
                                            <w:lang w:val="en-US"/>
                                          </w:rPr>
                                          <w:t>Cells</w:t>
                                        </w:r>
                                      </w:ins>
                                    </w:p>
                                  </w:txbxContent>
                                </wps:txbx>
                                <wps:bodyPr rot="0" vert="horz" wrap="none" lIns="0" tIns="0" rIns="0" bIns="0" anchor="t" anchorCtr="0">
                                  <a:spAutoFit/>
                                </wps:bodyPr>
                              </wps:wsp>
                              <wps:wsp>
                                <wps:cNvPr id="90794984" name="Rectangle 28"/>
                                <wps:cNvSpPr>
                                  <a:spLocks noChangeArrowheads="1"/>
                                </wps:cNvSpPr>
                                <wps:spPr bwMode="auto">
                                  <a:xfrm>
                                    <a:off x="2970530" y="1163320"/>
                                    <a:ext cx="832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BCDCB" w14:textId="7DB7A9BE" w:rsidR="003E039A" w:rsidRDefault="003E039A">
                                      <w:ins w:id="189" w:author="Author">
                                        <w:r>
                                          <w:rPr>
                                            <w:rFonts w:ascii="Calibri" w:hAnsi="Calibri" w:cs="Calibri"/>
                                            <w:b/>
                                            <w:bCs/>
                                            <w:color w:val="000000"/>
                                            <w:sz w:val="18"/>
                                            <w:szCs w:val="18"/>
                                            <w:lang w:val="en-US"/>
                                          </w:rPr>
                                          <w:t>Non-encumbered</w:t>
                                        </w:r>
                                      </w:ins>
                                    </w:p>
                                  </w:txbxContent>
                                </wps:txbx>
                                <wps:bodyPr rot="0" vert="horz" wrap="none" lIns="0" tIns="0" rIns="0" bIns="0" anchor="t" anchorCtr="0">
                                  <a:spAutoFit/>
                                </wps:bodyPr>
                              </wps:wsp>
                              <wps:wsp>
                                <wps:cNvPr id="946254246" name="Rectangle 29"/>
                                <wps:cNvSpPr>
                                  <a:spLocks noChangeArrowheads="1"/>
                                </wps:cNvSpPr>
                                <wps:spPr bwMode="auto">
                                  <a:xfrm>
                                    <a:off x="3239770" y="1308735"/>
                                    <a:ext cx="2787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4A058" w14:textId="7AB7F2F9" w:rsidR="003E039A" w:rsidRDefault="003E039A">
                                      <w:ins w:id="190" w:author="Author">
                                        <w:r>
                                          <w:rPr>
                                            <w:rFonts w:ascii="Calibri" w:hAnsi="Calibri" w:cs="Calibri"/>
                                            <w:b/>
                                            <w:bCs/>
                                            <w:color w:val="000000"/>
                                            <w:sz w:val="18"/>
                                            <w:szCs w:val="18"/>
                                            <w:lang w:val="en-US"/>
                                          </w:rPr>
                                          <w:t xml:space="preserve"> loans</w:t>
                                        </w:r>
                                      </w:ins>
                                    </w:p>
                                  </w:txbxContent>
                                </wps:txbx>
                                <wps:bodyPr rot="0" vert="horz" wrap="none" lIns="0" tIns="0" rIns="0" bIns="0" anchor="t" anchorCtr="0">
                                  <a:spAutoFit/>
                                </wps:bodyPr>
                              </wps:wsp>
                              <wps:wsp>
                                <wps:cNvPr id="1719103164" name="Rectangle 30"/>
                                <wps:cNvSpPr>
                                  <a:spLocks noChangeArrowheads="1"/>
                                </wps:cNvSpPr>
                                <wps:spPr bwMode="auto">
                                  <a:xfrm>
                                    <a:off x="4397375" y="1236345"/>
                                    <a:ext cx="220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68930" w14:textId="7320764B" w:rsidR="003E039A" w:rsidRDefault="003E039A">
                                      <w:ins w:id="191" w:author="Author">
                                        <w:r>
                                          <w:rPr>
                                            <w:rFonts w:ascii="Calibri" w:hAnsi="Calibri" w:cs="Calibri"/>
                                            <w:b/>
                                            <w:bCs/>
                                            <w:color w:val="000000"/>
                                            <w:sz w:val="18"/>
                                            <w:szCs w:val="18"/>
                                            <w:lang w:val="en-US"/>
                                          </w:rPr>
                                          <w:t>Cells</w:t>
                                        </w:r>
                                      </w:ins>
                                    </w:p>
                                  </w:txbxContent>
                                </wps:txbx>
                                <wps:bodyPr rot="0" vert="horz" wrap="none" lIns="0" tIns="0" rIns="0" bIns="0" anchor="t" anchorCtr="0">
                                  <a:spAutoFit/>
                                </wps:bodyPr>
                              </wps:wsp>
                              <wps:wsp>
                                <wps:cNvPr id="2096916572" name="Rectangle 31"/>
                                <wps:cNvSpPr>
                                  <a:spLocks noChangeArrowheads="1"/>
                                </wps:cNvSpPr>
                                <wps:spPr bwMode="auto">
                                  <a:xfrm>
                                    <a:off x="87630" y="1461770"/>
                                    <a:ext cx="6305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2110A" w14:textId="3861D85E" w:rsidR="003E039A" w:rsidRDefault="003E039A">
                                      <w:ins w:id="192" w:author="Author">
                                        <w:r>
                                          <w:rPr>
                                            <w:rFonts w:ascii="Calibri" w:hAnsi="Calibri" w:cs="Calibri"/>
                                            <w:b/>
                                            <w:bCs/>
                                            <w:color w:val="000000"/>
                                            <w:sz w:val="18"/>
                                            <w:szCs w:val="18"/>
                                            <w:lang w:val="en-US"/>
                                          </w:rPr>
                                          <w:t xml:space="preserve">Own covered </w:t>
                                        </w:r>
                                      </w:ins>
                                    </w:p>
                                  </w:txbxContent>
                                </wps:txbx>
                                <wps:bodyPr rot="0" vert="horz" wrap="none" lIns="0" tIns="0" rIns="0" bIns="0" anchor="t" anchorCtr="0">
                                  <a:spAutoFit/>
                                </wps:bodyPr>
                              </wps:wsp>
                              <wps:wsp>
                                <wps:cNvPr id="664923911" name="Rectangle 32"/>
                                <wps:cNvSpPr>
                                  <a:spLocks noChangeArrowheads="1"/>
                                </wps:cNvSpPr>
                                <wps:spPr bwMode="auto">
                                  <a:xfrm>
                                    <a:off x="87630" y="1607185"/>
                                    <a:ext cx="71945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53CBB" w14:textId="55F89228" w:rsidR="003E039A" w:rsidRDefault="003E039A">
                                      <w:ins w:id="193" w:author="Author">
                                        <w:r>
                                          <w:rPr>
                                            <w:rFonts w:ascii="Calibri" w:hAnsi="Calibri" w:cs="Calibri"/>
                                            <w:b/>
                                            <w:bCs/>
                                            <w:color w:val="000000"/>
                                            <w:sz w:val="18"/>
                                            <w:szCs w:val="18"/>
                                            <w:lang w:val="en-US"/>
                                          </w:rPr>
                                          <w:t>bonds retained</w:t>
                                        </w:r>
                                      </w:ins>
                                    </w:p>
                                  </w:txbxContent>
                                </wps:txbx>
                                <wps:bodyPr rot="0" vert="horz" wrap="none" lIns="0" tIns="0" rIns="0" bIns="0" anchor="t" anchorCtr="0">
                                  <a:spAutoFit/>
                                </wps:bodyPr>
                              </wps:wsp>
                              <wps:wsp>
                                <wps:cNvPr id="630527893" name="Rectangle 33"/>
                                <wps:cNvSpPr>
                                  <a:spLocks noChangeArrowheads="1"/>
                                </wps:cNvSpPr>
                                <wps:spPr bwMode="auto">
                                  <a:xfrm>
                                    <a:off x="946785" y="1534795"/>
                                    <a:ext cx="6223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228CB" w14:textId="43AE18D3" w:rsidR="003E039A" w:rsidRDefault="003E039A">
                                      <w:ins w:id="194" w:author="Author">
                                        <w:r>
                                          <w:rPr>
                                            <w:rFonts w:ascii="Calibri" w:hAnsi="Calibri" w:cs="Calibri"/>
                                            <w:color w:val="000000"/>
                                            <w:sz w:val="18"/>
                                            <w:szCs w:val="18"/>
                                            <w:lang w:val="en-US"/>
                                          </w:rPr>
                                          <w:t>15% 100 = 15</w:t>
                                        </w:r>
                                      </w:ins>
                                    </w:p>
                                  </w:txbxContent>
                                </wps:txbx>
                                <wps:bodyPr rot="0" vert="horz" wrap="none" lIns="0" tIns="0" rIns="0" bIns="0" anchor="t" anchorCtr="0">
                                  <a:spAutoFit/>
                                </wps:bodyPr>
                              </wps:wsp>
                              <wps:wsp>
                                <wps:cNvPr id="1929465758" name="Rectangle 34"/>
                                <wps:cNvSpPr>
                                  <a:spLocks noChangeArrowheads="1"/>
                                </wps:cNvSpPr>
                                <wps:spPr bwMode="auto">
                                  <a:xfrm>
                                    <a:off x="1601470" y="1534795"/>
                                    <a:ext cx="13455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5C90" w14:textId="3FABEDEF" w:rsidR="003E039A" w:rsidRDefault="003E039A">
                                      <w:ins w:id="195" w:author="Author">
                                        <w:r>
                                          <w:rPr>
                                            <w:rFonts w:ascii="Calibri" w:hAnsi="Calibri" w:cs="Calibri"/>
                                            <w:color w:val="000000"/>
                                            <w:sz w:val="18"/>
                                            <w:szCs w:val="18"/>
                                            <w:lang w:val="en-US"/>
                                          </w:rPr>
                                          <w:t>{AE-Not pledged, r010, c040}</w:t>
                                        </w:r>
                                      </w:ins>
                                    </w:p>
                                  </w:txbxContent>
                                </wps:txbx>
                                <wps:bodyPr rot="0" vert="horz" wrap="none" lIns="0" tIns="0" rIns="0" bIns="0" anchor="t" anchorCtr="0">
                                  <a:spAutoFit/>
                                </wps:bodyPr>
                              </wps:wsp>
                              <wps:wsp>
                                <wps:cNvPr id="872720816" name="Rectangle 35"/>
                                <wps:cNvSpPr>
                                  <a:spLocks noChangeArrowheads="1"/>
                                </wps:cNvSpPr>
                                <wps:spPr bwMode="auto">
                                  <a:xfrm>
                                    <a:off x="3021330" y="1534795"/>
                                    <a:ext cx="7778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4F085" w14:textId="4D8EE9AE" w:rsidR="003E039A" w:rsidRDefault="003E039A">
                                      <w:ins w:id="196" w:author="Author">
                                        <w:r>
                                          <w:rPr>
                                            <w:rFonts w:ascii="Calibri" w:hAnsi="Calibri" w:cs="Calibri"/>
                                            <w:color w:val="000000"/>
                                            <w:sz w:val="18"/>
                                            <w:szCs w:val="18"/>
                                            <w:lang w:val="en-US"/>
                                          </w:rPr>
                                          <w:t>15% (150) = 22.5</w:t>
                                        </w:r>
                                      </w:ins>
                                    </w:p>
                                  </w:txbxContent>
                                </wps:txbx>
                                <wps:bodyPr rot="0" vert="horz" wrap="none" lIns="0" tIns="0" rIns="0" bIns="0" anchor="t" anchorCtr="0">
                                  <a:spAutoFit/>
                                </wps:bodyPr>
                              </wps:wsp>
                              <wps:wsp>
                                <wps:cNvPr id="1919950137" name="Rectangle 36"/>
                                <wps:cNvSpPr>
                                  <a:spLocks noChangeArrowheads="1"/>
                                </wps:cNvSpPr>
                                <wps:spPr bwMode="auto">
                                  <a:xfrm>
                                    <a:off x="4033520" y="1461770"/>
                                    <a:ext cx="10109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2A3D4" w14:textId="79323FFE" w:rsidR="003E039A" w:rsidRDefault="003E039A">
                                      <w:ins w:id="197" w:author="Author">
                                        <w:r>
                                          <w:rPr>
                                            <w:rFonts w:ascii="Calibri" w:hAnsi="Calibri" w:cs="Calibri"/>
                                            <w:color w:val="000000"/>
                                            <w:sz w:val="18"/>
                                            <w:szCs w:val="18"/>
                                            <w:lang w:val="en-US"/>
                                          </w:rPr>
                                          <w:t>{AE-Assets, r100, c60}</w:t>
                                        </w:r>
                                      </w:ins>
                                    </w:p>
                                  </w:txbxContent>
                                </wps:txbx>
                                <wps:bodyPr rot="0" vert="horz" wrap="none" lIns="0" tIns="0" rIns="0" bIns="0" anchor="t" anchorCtr="0">
                                  <a:spAutoFit/>
                                </wps:bodyPr>
                              </wps:wsp>
                              <wps:wsp>
                                <wps:cNvPr id="669518944" name="Rectangle 37"/>
                                <wps:cNvSpPr>
                                  <a:spLocks noChangeArrowheads="1"/>
                                </wps:cNvSpPr>
                                <wps:spPr bwMode="auto">
                                  <a:xfrm>
                                    <a:off x="3873500" y="1607185"/>
                                    <a:ext cx="13455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4BB17" w14:textId="73C9B82D" w:rsidR="003E039A" w:rsidRDefault="003E039A">
                                      <w:ins w:id="198" w:author="Author">
                                        <w:r>
                                          <w:rPr>
                                            <w:rFonts w:ascii="Calibri" w:hAnsi="Calibri" w:cs="Calibri"/>
                                            <w:color w:val="000000"/>
                                            <w:sz w:val="18"/>
                                            <w:szCs w:val="18"/>
                                            <w:lang w:val="en-US"/>
                                          </w:rPr>
                                          <w:t>{AE-Not pledged, r020, c010}</w:t>
                                        </w:r>
                                      </w:ins>
                                    </w:p>
                                  </w:txbxContent>
                                </wps:txbx>
                                <wps:bodyPr rot="0" vert="horz" wrap="none" lIns="0" tIns="0" rIns="0" bIns="0" anchor="t" anchorCtr="0">
                                  <a:spAutoFit/>
                                </wps:bodyPr>
                              </wps:wsp>
                              <wps:wsp>
                                <wps:cNvPr id="1587332122" name="Rectangle 38"/>
                                <wps:cNvSpPr>
                                  <a:spLocks noChangeArrowheads="1"/>
                                </wps:cNvSpPr>
                                <wps:spPr bwMode="auto">
                                  <a:xfrm>
                                    <a:off x="1943735" y="36195"/>
                                    <a:ext cx="13773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56D9" w14:textId="247FB601" w:rsidR="003E039A" w:rsidRDefault="003E039A">
                                      <w:ins w:id="199" w:author="Author">
                                        <w:r>
                                          <w:rPr>
                                            <w:rFonts w:ascii="Calibri" w:hAnsi="Calibri" w:cs="Calibri"/>
                                            <w:b/>
                                            <w:bCs/>
                                            <w:color w:val="000000"/>
                                            <w:sz w:val="18"/>
                                            <w:szCs w:val="18"/>
                                            <w:lang w:val="en-US"/>
                                          </w:rPr>
                                          <w:t>SOURCES OF ENCUMBRANCE</w:t>
                                        </w:r>
                                      </w:ins>
                                    </w:p>
                                  </w:txbxContent>
                                </wps:txbx>
                                <wps:bodyPr rot="0" vert="horz" wrap="none" lIns="0" tIns="0" rIns="0" bIns="0" anchor="t" anchorCtr="0">
                                  <a:spAutoFit/>
                                </wps:bodyPr>
                              </wps:wsp>
                              <wps:wsp>
                                <wps:cNvPr id="555717768" name="Rectangle 39"/>
                                <wps:cNvSpPr>
                                  <a:spLocks noChangeArrowheads="1"/>
                                </wps:cNvSpPr>
                                <wps:spPr bwMode="auto">
                                  <a:xfrm>
                                    <a:off x="2118360" y="989330"/>
                                    <a:ext cx="10090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916F6" w14:textId="45167B05" w:rsidR="003E039A" w:rsidRDefault="003E039A">
                                      <w:ins w:id="200" w:author="Author">
                                        <w:r>
                                          <w:rPr>
                                            <w:rFonts w:ascii="Calibri" w:hAnsi="Calibri" w:cs="Calibri"/>
                                            <w:b/>
                                            <w:bCs/>
                                            <w:color w:val="000000"/>
                                            <w:sz w:val="18"/>
                                            <w:szCs w:val="18"/>
                                            <w:lang w:val="en-US"/>
                                          </w:rPr>
                                          <w:t>NON ENCUMBRANCE</w:t>
                                        </w:r>
                                      </w:ins>
                                    </w:p>
                                  </w:txbxContent>
                                </wps:txbx>
                                <wps:bodyPr rot="0" vert="horz" wrap="none" lIns="0" tIns="0" rIns="0" bIns="0" anchor="t" anchorCtr="0">
                                  <a:spAutoFit/>
                                </wps:bodyPr>
                              </wps:wsp>
                              <wps:wsp>
                                <wps:cNvPr id="1321225198" name="Rectangle 40"/>
                                <wps:cNvSpPr>
                                  <a:spLocks noChangeArrowheads="1"/>
                                </wps:cNvSpPr>
                                <wps:spPr bwMode="auto">
                                  <a:xfrm>
                                    <a:off x="0" y="0"/>
                                    <a:ext cx="698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415963" name="Line 41"/>
                                <wps:cNvCnPr>
                                  <a:cxnSpLocks noChangeShapeType="1"/>
                                </wps:cNvCnPr>
                                <wps:spPr bwMode="auto">
                                  <a:xfrm>
                                    <a:off x="6985" y="0"/>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511280" name="Rectangle 42"/>
                                <wps:cNvSpPr>
                                  <a:spLocks noChangeArrowheads="1"/>
                                </wps:cNvSpPr>
                                <wps:spPr bwMode="auto">
                                  <a:xfrm>
                                    <a:off x="6985" y="0"/>
                                    <a:ext cx="51841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201847" name="Rectangle 43"/>
                                <wps:cNvSpPr>
                                  <a:spLocks noChangeArrowheads="1"/>
                                </wps:cNvSpPr>
                                <wps:spPr bwMode="auto">
                                  <a:xfrm>
                                    <a:off x="5183505" y="0"/>
                                    <a:ext cx="762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017221" name="Rectangle 44"/>
                                <wps:cNvSpPr>
                                  <a:spLocks noChangeArrowheads="1"/>
                                </wps:cNvSpPr>
                                <wps:spPr bwMode="auto">
                                  <a:xfrm>
                                    <a:off x="873760" y="0"/>
                                    <a:ext cx="698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556689" name="Rectangle 45"/>
                                <wps:cNvSpPr>
                                  <a:spLocks noChangeArrowheads="1"/>
                                </wps:cNvSpPr>
                                <wps:spPr bwMode="auto">
                                  <a:xfrm>
                                    <a:off x="1558290" y="0"/>
                                    <a:ext cx="698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344047" name="Rectangle 46"/>
                                <wps:cNvSpPr>
                                  <a:spLocks noChangeArrowheads="1"/>
                                </wps:cNvSpPr>
                                <wps:spPr bwMode="auto">
                                  <a:xfrm>
                                    <a:off x="2912110" y="0"/>
                                    <a:ext cx="762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903020" name="Rectangle 47"/>
                                <wps:cNvSpPr>
                                  <a:spLocks noChangeArrowheads="1"/>
                                </wps:cNvSpPr>
                                <wps:spPr bwMode="auto">
                                  <a:xfrm>
                                    <a:off x="3829685" y="0"/>
                                    <a:ext cx="698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846566" name="Line 48"/>
                                <wps:cNvCnPr>
                                  <a:cxnSpLocks noChangeShapeType="1"/>
                                </wps:cNvCnPr>
                                <wps:spPr bwMode="auto">
                                  <a:xfrm>
                                    <a:off x="6985" y="196215"/>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902591" name="Rectangle 49"/>
                                <wps:cNvSpPr>
                                  <a:spLocks noChangeArrowheads="1"/>
                                </wps:cNvSpPr>
                                <wps:spPr bwMode="auto">
                                  <a:xfrm>
                                    <a:off x="6985" y="196215"/>
                                    <a:ext cx="51841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666768" name="Line 50"/>
                                <wps:cNvCnPr>
                                  <a:cxnSpLocks noChangeShapeType="1"/>
                                </wps:cNvCnPr>
                                <wps:spPr bwMode="auto">
                                  <a:xfrm>
                                    <a:off x="6985" y="341630"/>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3673432" name="Rectangle 51"/>
                                <wps:cNvSpPr>
                                  <a:spLocks noChangeArrowheads="1"/>
                                </wps:cNvSpPr>
                                <wps:spPr bwMode="auto">
                                  <a:xfrm>
                                    <a:off x="6985" y="341630"/>
                                    <a:ext cx="51841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0677958" name="Line 52"/>
                                <wps:cNvCnPr>
                                  <a:cxnSpLocks noChangeShapeType="1"/>
                                </wps:cNvCnPr>
                                <wps:spPr bwMode="auto">
                                  <a:xfrm>
                                    <a:off x="6985" y="661670"/>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4060852" name="Rectangle 53"/>
                                <wps:cNvSpPr>
                                  <a:spLocks noChangeArrowheads="1"/>
                                </wps:cNvSpPr>
                                <wps:spPr bwMode="auto">
                                  <a:xfrm>
                                    <a:off x="6985" y="661670"/>
                                    <a:ext cx="51841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059803" name="Line 54"/>
                                <wps:cNvCnPr>
                                  <a:cxnSpLocks noChangeShapeType="1"/>
                                </wps:cNvCnPr>
                                <wps:spPr bwMode="auto">
                                  <a:xfrm>
                                    <a:off x="6985" y="952500"/>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7462842" name="Rectangle 55"/>
                                <wps:cNvSpPr>
                                  <a:spLocks noChangeArrowheads="1"/>
                                </wps:cNvSpPr>
                                <wps:spPr bwMode="auto">
                                  <a:xfrm>
                                    <a:off x="6985" y="952500"/>
                                    <a:ext cx="51841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401040" name="Line 56"/>
                                <wps:cNvCnPr>
                                  <a:cxnSpLocks noChangeShapeType="1"/>
                                </wps:cNvCnPr>
                                <wps:spPr bwMode="auto">
                                  <a:xfrm>
                                    <a:off x="873760" y="203835"/>
                                    <a:ext cx="0" cy="756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9046327" name="Rectangle 57"/>
                                <wps:cNvSpPr>
                                  <a:spLocks noChangeArrowheads="1"/>
                                </wps:cNvSpPr>
                                <wps:spPr bwMode="auto">
                                  <a:xfrm>
                                    <a:off x="873760" y="203835"/>
                                    <a:ext cx="6985" cy="756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624751" name="Line 58"/>
                                <wps:cNvCnPr>
                                  <a:cxnSpLocks noChangeShapeType="1"/>
                                </wps:cNvCnPr>
                                <wps:spPr bwMode="auto">
                                  <a:xfrm>
                                    <a:off x="1558290" y="203835"/>
                                    <a:ext cx="0" cy="756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3601986" name="Rectangle 59"/>
                                <wps:cNvSpPr>
                                  <a:spLocks noChangeArrowheads="1"/>
                                </wps:cNvSpPr>
                                <wps:spPr bwMode="auto">
                                  <a:xfrm>
                                    <a:off x="1558290" y="203835"/>
                                    <a:ext cx="6985" cy="756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89046" name="Line 60"/>
                                <wps:cNvCnPr>
                                  <a:cxnSpLocks noChangeShapeType="1"/>
                                </wps:cNvCnPr>
                                <wps:spPr bwMode="auto">
                                  <a:xfrm>
                                    <a:off x="2912110" y="203835"/>
                                    <a:ext cx="0" cy="756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401985" name="Rectangle 61"/>
                                <wps:cNvSpPr>
                                  <a:spLocks noChangeArrowheads="1"/>
                                </wps:cNvSpPr>
                                <wps:spPr bwMode="auto">
                                  <a:xfrm>
                                    <a:off x="2912110" y="203835"/>
                                    <a:ext cx="7620" cy="756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352491" name="Line 62"/>
                                <wps:cNvCnPr>
                                  <a:cxnSpLocks noChangeShapeType="1"/>
                                </wps:cNvCnPr>
                                <wps:spPr bwMode="auto">
                                  <a:xfrm>
                                    <a:off x="3829685" y="203835"/>
                                    <a:ext cx="0" cy="756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4619641" name="Rectangle 63"/>
                                <wps:cNvSpPr>
                                  <a:spLocks noChangeArrowheads="1"/>
                                </wps:cNvSpPr>
                                <wps:spPr bwMode="auto">
                                  <a:xfrm>
                                    <a:off x="3829685" y="203835"/>
                                    <a:ext cx="6985" cy="756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711375" name="Line 64"/>
                                <wps:cNvCnPr>
                                  <a:cxnSpLocks noChangeShapeType="1"/>
                                </wps:cNvCnPr>
                                <wps:spPr bwMode="auto">
                                  <a:xfrm>
                                    <a:off x="6985" y="1149350"/>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834542" name="Rectangle 65"/>
                                <wps:cNvSpPr>
                                  <a:spLocks noChangeArrowheads="1"/>
                                </wps:cNvSpPr>
                                <wps:spPr bwMode="auto">
                                  <a:xfrm>
                                    <a:off x="6985" y="1149350"/>
                                    <a:ext cx="51841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041775" name="Line 66"/>
                                <wps:cNvCnPr>
                                  <a:cxnSpLocks noChangeShapeType="1"/>
                                </wps:cNvCnPr>
                                <wps:spPr bwMode="auto">
                                  <a:xfrm>
                                    <a:off x="6985" y="1440180"/>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563773" name="Rectangle 67"/>
                                <wps:cNvSpPr>
                                  <a:spLocks noChangeArrowheads="1"/>
                                </wps:cNvSpPr>
                                <wps:spPr bwMode="auto">
                                  <a:xfrm>
                                    <a:off x="6985" y="1440180"/>
                                    <a:ext cx="51841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571681" name="Line 68"/>
                                <wps:cNvCnPr>
                                  <a:cxnSpLocks noChangeShapeType="1"/>
                                </wps:cNvCnPr>
                                <wps:spPr bwMode="auto">
                                  <a:xfrm>
                                    <a:off x="0" y="0"/>
                                    <a:ext cx="0" cy="1752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059227" name="Rectangle 69"/>
                                <wps:cNvSpPr>
                                  <a:spLocks noChangeArrowheads="1"/>
                                </wps:cNvSpPr>
                                <wps:spPr bwMode="auto">
                                  <a:xfrm>
                                    <a:off x="0" y="0"/>
                                    <a:ext cx="6985" cy="1752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725252" name="Line 70"/>
                                <wps:cNvCnPr>
                                  <a:cxnSpLocks noChangeShapeType="1"/>
                                </wps:cNvCnPr>
                                <wps:spPr bwMode="auto">
                                  <a:xfrm>
                                    <a:off x="873760" y="1156335"/>
                                    <a:ext cx="0" cy="596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462928" name="Rectangle 71"/>
                                <wps:cNvSpPr>
                                  <a:spLocks noChangeArrowheads="1"/>
                                </wps:cNvSpPr>
                                <wps:spPr bwMode="auto">
                                  <a:xfrm>
                                    <a:off x="873760" y="1156335"/>
                                    <a:ext cx="6985" cy="596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97962" name="Line 72"/>
                                <wps:cNvCnPr>
                                  <a:cxnSpLocks noChangeShapeType="1"/>
                                </wps:cNvCnPr>
                                <wps:spPr bwMode="auto">
                                  <a:xfrm>
                                    <a:off x="1558290" y="1156335"/>
                                    <a:ext cx="0" cy="596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565879" name="Rectangle 73"/>
                                <wps:cNvSpPr>
                                  <a:spLocks noChangeArrowheads="1"/>
                                </wps:cNvSpPr>
                                <wps:spPr bwMode="auto">
                                  <a:xfrm>
                                    <a:off x="1558290" y="1156335"/>
                                    <a:ext cx="6985" cy="596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598507" name="Line 74"/>
                                <wps:cNvCnPr>
                                  <a:cxnSpLocks noChangeShapeType="1"/>
                                </wps:cNvCnPr>
                                <wps:spPr bwMode="auto">
                                  <a:xfrm>
                                    <a:off x="2912110" y="1156335"/>
                                    <a:ext cx="0" cy="596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218892" name="Rectangle 75"/>
                                <wps:cNvSpPr>
                                  <a:spLocks noChangeArrowheads="1"/>
                                </wps:cNvSpPr>
                                <wps:spPr bwMode="auto">
                                  <a:xfrm>
                                    <a:off x="2912110" y="1156335"/>
                                    <a:ext cx="7620" cy="596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793235" name="Line 76"/>
                                <wps:cNvCnPr>
                                  <a:cxnSpLocks noChangeShapeType="1"/>
                                </wps:cNvCnPr>
                                <wps:spPr bwMode="auto">
                                  <a:xfrm>
                                    <a:off x="3829685" y="1156335"/>
                                    <a:ext cx="0" cy="5962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0795356" name="Rectangle 77"/>
                                <wps:cNvSpPr>
                                  <a:spLocks noChangeArrowheads="1"/>
                                </wps:cNvSpPr>
                                <wps:spPr bwMode="auto">
                                  <a:xfrm>
                                    <a:off x="3829685" y="1156335"/>
                                    <a:ext cx="6985" cy="596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018966" name="Line 78"/>
                                <wps:cNvCnPr>
                                  <a:cxnSpLocks noChangeShapeType="1"/>
                                </wps:cNvCnPr>
                                <wps:spPr bwMode="auto">
                                  <a:xfrm>
                                    <a:off x="6985" y="1745615"/>
                                    <a:ext cx="518414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7518" name="Rectangle 79"/>
                                <wps:cNvSpPr>
                                  <a:spLocks noChangeArrowheads="1"/>
                                </wps:cNvSpPr>
                                <wps:spPr bwMode="auto">
                                  <a:xfrm>
                                    <a:off x="6985" y="1745615"/>
                                    <a:ext cx="51841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733018" name="Line 80"/>
                                <wps:cNvCnPr>
                                  <a:cxnSpLocks noChangeShapeType="1"/>
                                </wps:cNvCnPr>
                                <wps:spPr bwMode="auto">
                                  <a:xfrm>
                                    <a:off x="5183505" y="6985"/>
                                    <a:ext cx="0" cy="17456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3172695" name="Rectangle 81"/>
                                <wps:cNvSpPr>
                                  <a:spLocks noChangeArrowheads="1"/>
                                </wps:cNvSpPr>
                                <wps:spPr bwMode="auto">
                                  <a:xfrm>
                                    <a:off x="5183505" y="6985"/>
                                    <a:ext cx="7620" cy="17456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167023" name="Line 82"/>
                                <wps:cNvCnPr>
                                  <a:cxnSpLocks noChangeShapeType="1"/>
                                </wps:cNvCnPr>
                                <wps:spPr bwMode="auto">
                                  <a:xfrm>
                                    <a:off x="0" y="17526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53593247" name="Rectangle 83"/>
                                <wps:cNvSpPr>
                                  <a:spLocks noChangeArrowheads="1"/>
                                </wps:cNvSpPr>
                                <wps:spPr bwMode="auto">
                                  <a:xfrm>
                                    <a:off x="0" y="1752600"/>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5817896" name="Line 84"/>
                                <wps:cNvCnPr>
                                  <a:cxnSpLocks noChangeShapeType="1"/>
                                </wps:cNvCnPr>
                                <wps:spPr bwMode="auto">
                                  <a:xfrm>
                                    <a:off x="873760" y="17526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07904207" name="Rectangle 85"/>
                                <wps:cNvSpPr>
                                  <a:spLocks noChangeArrowheads="1"/>
                                </wps:cNvSpPr>
                                <wps:spPr bwMode="auto">
                                  <a:xfrm>
                                    <a:off x="873760" y="1752600"/>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541767" name="Line 86"/>
                                <wps:cNvCnPr>
                                  <a:cxnSpLocks noChangeShapeType="1"/>
                                </wps:cNvCnPr>
                                <wps:spPr bwMode="auto">
                                  <a:xfrm>
                                    <a:off x="1558290" y="17526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742635903" name="Rectangle 87"/>
                                <wps:cNvSpPr>
                                  <a:spLocks noChangeArrowheads="1"/>
                                </wps:cNvSpPr>
                                <wps:spPr bwMode="auto">
                                  <a:xfrm>
                                    <a:off x="1558290" y="1752600"/>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417807" name="Line 88"/>
                                <wps:cNvCnPr>
                                  <a:cxnSpLocks noChangeShapeType="1"/>
                                </wps:cNvCnPr>
                                <wps:spPr bwMode="auto">
                                  <a:xfrm>
                                    <a:off x="2912110" y="17526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826090578" name="Rectangle 89"/>
                                <wps:cNvSpPr>
                                  <a:spLocks noChangeArrowheads="1"/>
                                </wps:cNvSpPr>
                                <wps:spPr bwMode="auto">
                                  <a:xfrm>
                                    <a:off x="2912110" y="1752600"/>
                                    <a:ext cx="7620"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827856" name="Line 90"/>
                                <wps:cNvCnPr>
                                  <a:cxnSpLocks noChangeShapeType="1"/>
                                </wps:cNvCnPr>
                                <wps:spPr bwMode="auto">
                                  <a:xfrm>
                                    <a:off x="3829685" y="17526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774361463" name="Rectangle 91"/>
                                <wps:cNvSpPr>
                                  <a:spLocks noChangeArrowheads="1"/>
                                </wps:cNvSpPr>
                                <wps:spPr bwMode="auto">
                                  <a:xfrm>
                                    <a:off x="3829685" y="1752600"/>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518344" name="Line 92"/>
                                <wps:cNvCnPr>
                                  <a:cxnSpLocks noChangeShapeType="1"/>
                                </wps:cNvCnPr>
                                <wps:spPr bwMode="auto">
                                  <a:xfrm>
                                    <a:off x="5183505" y="17526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990378725" name="Rectangle 93"/>
                                <wps:cNvSpPr>
                                  <a:spLocks noChangeArrowheads="1"/>
                                </wps:cNvSpPr>
                                <wps:spPr bwMode="auto">
                                  <a:xfrm>
                                    <a:off x="5183505" y="1752600"/>
                                    <a:ext cx="7620"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068007" name="Line 94"/>
                                <wps:cNvCnPr>
                                  <a:cxnSpLocks noChangeShapeType="1"/>
                                </wps:cNvCnPr>
                                <wps:spPr bwMode="auto">
                                  <a:xfrm>
                                    <a:off x="5191125" y="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533618401" name="Rectangle 95"/>
                                <wps:cNvSpPr>
                                  <a:spLocks noChangeArrowheads="1"/>
                                </wps:cNvSpPr>
                                <wps:spPr bwMode="auto">
                                  <a:xfrm>
                                    <a:off x="5191125" y="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381278" name="Line 96"/>
                                <wps:cNvCnPr>
                                  <a:cxnSpLocks noChangeShapeType="1"/>
                                </wps:cNvCnPr>
                                <wps:spPr bwMode="auto">
                                  <a:xfrm>
                                    <a:off x="5191125" y="19621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85218495" name="Rectangle 97"/>
                                <wps:cNvSpPr>
                                  <a:spLocks noChangeArrowheads="1"/>
                                </wps:cNvSpPr>
                                <wps:spPr bwMode="auto">
                                  <a:xfrm>
                                    <a:off x="5191125" y="196215"/>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812501" name="Line 98"/>
                                <wps:cNvCnPr>
                                  <a:cxnSpLocks noChangeShapeType="1"/>
                                </wps:cNvCnPr>
                                <wps:spPr bwMode="auto">
                                  <a:xfrm>
                                    <a:off x="5191125" y="34163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631064047" name="Rectangle 99"/>
                                <wps:cNvSpPr>
                                  <a:spLocks noChangeArrowheads="1"/>
                                </wps:cNvSpPr>
                                <wps:spPr bwMode="auto">
                                  <a:xfrm>
                                    <a:off x="5191125" y="341630"/>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333621" name="Line 100"/>
                                <wps:cNvCnPr>
                                  <a:cxnSpLocks noChangeShapeType="1"/>
                                </wps:cNvCnPr>
                                <wps:spPr bwMode="auto">
                                  <a:xfrm>
                                    <a:off x="5191125" y="66167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293518896" name="Rectangle 101"/>
                                <wps:cNvSpPr>
                                  <a:spLocks noChangeArrowheads="1"/>
                                </wps:cNvSpPr>
                                <wps:spPr bwMode="auto">
                                  <a:xfrm>
                                    <a:off x="5191125" y="661670"/>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276285" name="Line 102"/>
                                <wps:cNvCnPr>
                                  <a:cxnSpLocks noChangeShapeType="1"/>
                                </wps:cNvCnPr>
                                <wps:spPr bwMode="auto">
                                  <a:xfrm>
                                    <a:off x="5191125" y="95250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740903922" name="Rectangle 103"/>
                                <wps:cNvSpPr>
                                  <a:spLocks noChangeArrowheads="1"/>
                                </wps:cNvSpPr>
                                <wps:spPr bwMode="auto">
                                  <a:xfrm>
                                    <a:off x="5191125" y="952500"/>
                                    <a:ext cx="698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520390" name="Line 104"/>
                                <wps:cNvCnPr>
                                  <a:cxnSpLocks noChangeShapeType="1"/>
                                </wps:cNvCnPr>
                                <wps:spPr bwMode="auto">
                                  <a:xfrm>
                                    <a:off x="5191125" y="114935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73045731" name="Rectangle 105"/>
                                <wps:cNvSpPr>
                                  <a:spLocks noChangeArrowheads="1"/>
                                </wps:cNvSpPr>
                                <wps:spPr bwMode="auto">
                                  <a:xfrm>
                                    <a:off x="5191125" y="114935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180280" name="Line 106"/>
                                <wps:cNvCnPr>
                                  <a:cxnSpLocks noChangeShapeType="1"/>
                                </wps:cNvCnPr>
                                <wps:spPr bwMode="auto">
                                  <a:xfrm>
                                    <a:off x="5191125" y="1440180"/>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458423778" name="Rectangle 107"/>
                                <wps:cNvSpPr>
                                  <a:spLocks noChangeArrowheads="1"/>
                                </wps:cNvSpPr>
                                <wps:spPr bwMode="auto">
                                  <a:xfrm>
                                    <a:off x="5191125" y="1440180"/>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4244792" name="Line 108"/>
                                <wps:cNvCnPr>
                                  <a:cxnSpLocks noChangeShapeType="1"/>
                                </wps:cNvCnPr>
                                <wps:spPr bwMode="auto">
                                  <a:xfrm>
                                    <a:off x="5191125" y="1745615"/>
                                    <a:ext cx="635" cy="635"/>
                                  </a:xfrm>
                                  <a:prstGeom prst="line">
                                    <a:avLst/>
                                  </a:prstGeom>
                                  <a:noFill/>
                                  <a:ln w="0">
                                    <a:solidFill>
                                      <a:srgbClr val="D0D7E5"/>
                                    </a:solidFill>
                                    <a:prstDash val="solid"/>
                                    <a:round/>
                                    <a:headEnd/>
                                    <a:tailEnd/>
                                  </a:ln>
                                  <a:extLst>
                                    <a:ext uri="{909E8E84-426E-40DD-AFC4-6F175D3DCCD1}">
                                      <a14:hiddenFill xmlns:a14="http://schemas.microsoft.com/office/drawing/2010/main">
                                        <a:noFill/>
                                      </a14:hiddenFill>
                                    </a:ext>
                                  </a:extLst>
                                </wps:spPr>
                                <wps:bodyPr/>
                              </wps:wsp>
                              <wps:wsp>
                                <wps:cNvPr id="1220975608" name="Rectangle 109"/>
                                <wps:cNvSpPr>
                                  <a:spLocks noChangeArrowheads="1"/>
                                </wps:cNvSpPr>
                                <wps:spPr bwMode="auto">
                                  <a:xfrm>
                                    <a:off x="5191125" y="1745615"/>
                                    <a:ext cx="6985" cy="698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4DBF786" id="Canvas 2" o:spid="_x0000_s1026" editas="canvas" style="position:absolute;left:0;text-align:left;margin-left:-5.4pt;margin-top:0;width:417.35pt;height:149.55pt;z-index:251658240" coordsize="53003,1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03;height:18992;visibility:visible;mso-wrap-style:square">
                          <v:fill o:detectmouseclick="t"/>
                          <v:path o:connecttype="none"/>
                        </v:shape>
                        <v:rect id="Rectangle 5" o:spid="_x0000_s1028" style="position:absolute;width:51911;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" fillcolor="#eeece1" stroked="f"/>
                        <v:rect id="Rectangle 6" o:spid="_x0000_s1029" style="position:absolute;top:9525;width:51911;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" fillcolor="#eeece1" stroked="f"/>
                        <v:rect id="Rectangle 7" o:spid="_x0000_s1030" style="position:absolute;left:3276;top:2108;width:2299;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" filled="f" stroked="f">
                          <v:textbox style="mso-fit-shape-to-text:t" inset="0,0,0,0">
                            <w:txbxContent>
                              <w:p w14:paraId="564E4874" w14:textId="78730BD9" w:rsidR="003E039A" w:rsidRDefault="003E039A">
                                <w:ins w:id="201" w:author="Author">
                                  <w:r>
                                    <w:rPr>
                                      <w:rFonts w:ascii="Calibri" w:hAnsi="Calibri" w:cs="Calibri"/>
                                      <w:b/>
                                      <w:bCs/>
                                      <w:color w:val="000000"/>
                                      <w:sz w:val="18"/>
                                      <w:szCs w:val="18"/>
                                      <w:lang w:val="en-US"/>
                                    </w:rPr>
                                    <w:t>Type</w:t>
                                  </w:r>
                                </w:ins>
                              </w:p>
                            </w:txbxContent>
                          </v:textbox>
                        </v:rect>
                        <v:rect id="Rectangle 8" o:spid="_x0000_s1031" style="position:absolute;left:10337;top:2108;width:3861;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" filled="f" stroked="f">
                          <v:textbox style="mso-fit-shape-to-text:t" inset="0,0,0,0">
                            <w:txbxContent>
                              <w:p w14:paraId="280C76EA" w14:textId="0EF60599" w:rsidR="003E039A" w:rsidRDefault="003E039A">
                                <w:ins w:id="202" w:author="Author">
                                  <w:r>
                                    <w:rPr>
                                      <w:rFonts w:ascii="Calibri" w:hAnsi="Calibri" w:cs="Calibri"/>
                                      <w:b/>
                                      <w:bCs/>
                                      <w:color w:val="000000"/>
                                      <w:sz w:val="18"/>
                                      <w:szCs w:val="18"/>
                                      <w:lang w:val="en-US"/>
                                    </w:rPr>
                                    <w:t>Amount</w:t>
                                  </w:r>
                                </w:ins>
                              </w:p>
                            </w:txbxContent>
                          </v:textbox>
                        </v:rect>
                        <v:rect id="Rectangle 9" o:spid="_x0000_s1032" style="position:absolute;left:21259;top:2108;width:2204;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" filled="f" stroked="f">
                          <v:textbox style="mso-fit-shape-to-text:t" inset="0,0,0,0">
                            <w:txbxContent>
                              <w:p w14:paraId="04D03099" w14:textId="5A1A3081" w:rsidR="003E039A" w:rsidRDefault="003E039A">
                                <w:ins w:id="203" w:author="Author">
                                  <w:r>
                                    <w:rPr>
                                      <w:rFonts w:ascii="Calibri" w:hAnsi="Calibri" w:cs="Calibri"/>
                                      <w:b/>
                                      <w:bCs/>
                                      <w:color w:val="000000"/>
                                      <w:sz w:val="18"/>
                                      <w:szCs w:val="18"/>
                                      <w:lang w:val="en-US"/>
                                    </w:rPr>
                                    <w:t>Cells</w:t>
                                  </w:r>
                                </w:ins>
                              </w:p>
                            </w:txbxContent>
                          </v:textbox>
                        </v:rect>
                        <v:rect id="Rectangle 10" o:spid="_x0000_s1033" style="position:absolute;left:29489;top:2108;width:898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" filled="f" stroked="f">
                          <v:textbox style="mso-fit-shape-to-text:t" inset="0,0,0,0">
                            <w:txbxContent>
                              <w:p w14:paraId="0DFF05E6" w14:textId="0D4971F0" w:rsidR="003E039A" w:rsidRDefault="003E039A">
                                <w:ins w:id="204" w:author="Author">
                                  <w:r>
                                    <w:rPr>
                                      <w:rFonts w:ascii="Calibri" w:hAnsi="Calibri" w:cs="Calibri"/>
                                      <w:b/>
                                      <w:bCs/>
                                      <w:color w:val="000000"/>
                                      <w:sz w:val="18"/>
                                      <w:szCs w:val="18"/>
                                      <w:lang w:val="en-US"/>
                                    </w:rPr>
                                    <w:t>Loans encumbered</w:t>
                                  </w:r>
                                </w:ins>
                              </w:p>
                            </w:txbxContent>
                          </v:textbox>
                        </v:rect>
                        <v:rect id="Rectangle 11" o:spid="_x0000_s1034" style="position:absolute;left:43973;top:2108;width:2204;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" filled="f" stroked="f">
                          <v:textbox style="mso-fit-shape-to-text:t" inset="0,0,0,0">
                            <w:txbxContent>
                              <w:p w14:paraId="0AF22901" w14:textId="02039540" w:rsidR="003E039A" w:rsidRDefault="003E039A">
                                <w:ins w:id="205" w:author="Author">
                                  <w:r>
                                    <w:rPr>
                                      <w:rFonts w:ascii="Calibri" w:hAnsi="Calibri" w:cs="Calibri"/>
                                      <w:b/>
                                      <w:bCs/>
                                      <w:color w:val="000000"/>
                                      <w:sz w:val="18"/>
                                      <w:szCs w:val="18"/>
                                      <w:lang w:val="en-US"/>
                                    </w:rPr>
                                    <w:t>Cells</w:t>
                                  </w:r>
                                </w:ins>
                              </w:p>
                            </w:txbxContent>
                          </v:textbox>
                        </v:rect>
                        <v:rect id="Rectangle 12" o:spid="_x0000_s1035" style="position:absolute;left:876;top:4438;width:710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" filled="f" stroked="f">
                          <v:textbox style="mso-fit-shape-to-text:t" inset="0,0,0,0">
                            <w:txbxContent>
                              <w:p w14:paraId="49AF0354" w14:textId="266D38A4" w:rsidR="003E039A" w:rsidRDefault="003E039A">
                                <w:ins w:id="206" w:author="Author">
                                  <w:r>
                                    <w:rPr>
                                      <w:rFonts w:ascii="Calibri" w:hAnsi="Calibri" w:cs="Calibri"/>
                                      <w:b/>
                                      <w:bCs/>
                                      <w:color w:val="000000"/>
                                      <w:sz w:val="18"/>
                                      <w:szCs w:val="18"/>
                                      <w:lang w:val="en-US"/>
                                    </w:rPr>
                                    <w:t>Covered bonds</w:t>
                                  </w:r>
                                </w:ins>
                              </w:p>
                            </w:txbxContent>
                          </v:textbox>
                        </v:rect>
                        <v:rect id="Rectangle 13" o:spid="_x0000_s1036" style="position:absolute;left:9099;top:4438;width:691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" filled="f" stroked="f">
                          <v:textbox style="mso-fit-shape-to-text:t" inset="0,0,0,0">
                            <w:txbxContent>
                              <w:p w14:paraId="003BFED3" w14:textId="5A05740A" w:rsidR="003E039A" w:rsidRDefault="003E039A">
                                <w:ins w:id="207" w:author="Author">
                                  <w:r>
                                    <w:rPr>
                                      <w:rFonts w:ascii="Calibri" w:hAnsi="Calibri" w:cs="Calibri"/>
                                      <w:color w:val="000000"/>
                                      <w:sz w:val="18"/>
                                      <w:szCs w:val="18"/>
                                      <w:lang w:val="en-US"/>
                                    </w:rPr>
                                    <w:t>75% (100) = 75</w:t>
                                  </w:r>
                                </w:ins>
                              </w:p>
                            </w:txbxContent>
                          </v:textbox>
                        </v:rect>
                        <v:rect id="Rectangle 14" o:spid="_x0000_s1037" style="position:absolute;left:17106;top:4438;width:11361;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" filled="f" stroked="f">
                          <v:textbox style="mso-fit-shape-to-text:t" inset="0,0,0,0">
                            <w:txbxContent>
                              <w:p w14:paraId="0B3C0640" w14:textId="7F81E080" w:rsidR="003E039A" w:rsidRDefault="003E039A">
                                <w:ins w:id="208" w:author="Author">
                                  <w:r>
                                    <w:rPr>
                                      <w:rFonts w:ascii="Calibri" w:hAnsi="Calibri" w:cs="Calibri"/>
                                      <w:color w:val="000000"/>
                                      <w:sz w:val="18"/>
                                      <w:szCs w:val="18"/>
                                      <w:lang w:val="en-US"/>
                                    </w:rPr>
                                    <w:t>{AE-Sources, r110, c010}</w:t>
                                  </w:r>
                                </w:ins>
                              </w:p>
                            </w:txbxContent>
                          </v:textbox>
                        </v:rect>
                        <v:rect id="Rectangle 15" o:spid="_x0000_s1038" style="position:absolute;left:29997;top:4438;width:8363;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" filled="f" stroked="f">
                          <v:textbox style="mso-fit-shape-to-text:t" inset="0,0,0,0">
                            <w:txbxContent>
                              <w:p w14:paraId="0B2AB702" w14:textId="094D7576" w:rsidR="003E039A" w:rsidRDefault="003E039A">
                                <w:ins w:id="209" w:author="Author">
                                  <w:r>
                                    <w:rPr>
                                      <w:rFonts w:ascii="Calibri" w:hAnsi="Calibri" w:cs="Calibri"/>
                                      <w:color w:val="000000"/>
                                      <w:sz w:val="18"/>
                                      <w:szCs w:val="18"/>
                                      <w:lang w:val="en-US"/>
                                    </w:rPr>
                                    <w:t>75% (150) = 112.5</w:t>
                                  </w:r>
                                </w:ins>
                              </w:p>
                            </w:txbxContent>
                          </v:textbox>
                        </v:rect>
                        <v:rect id="Rectangle 16" o:spid="_x0000_s1039" style="position:absolute;left:40335;top:3708;width:10109;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" filled="f" stroked="f">
                          <v:textbox style="mso-fit-shape-to-text:t" inset="0,0,0,0">
                            <w:txbxContent>
                              <w:p w14:paraId="7D8F69DE" w14:textId="27C4603E" w:rsidR="003E039A" w:rsidRDefault="003E039A">
                                <w:ins w:id="210" w:author="Author">
                                  <w:r>
                                    <w:rPr>
                                      <w:rFonts w:ascii="Calibri" w:hAnsi="Calibri" w:cs="Calibri"/>
                                      <w:color w:val="000000"/>
                                      <w:sz w:val="18"/>
                                      <w:szCs w:val="18"/>
                                      <w:lang w:val="en-US"/>
                                    </w:rPr>
                                    <w:t>{AE-Assets, r100, c10}</w:t>
                                  </w:r>
                                </w:ins>
                              </w:p>
                            </w:txbxContent>
                          </v:textbox>
                        </v:rect>
                        <v:rect id="Rectangle 17" o:spid="_x0000_s1040" style="position:absolute;left:39751;top:5162;width:11360;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" filled="f" stroked="f">
                          <v:textbox style="mso-fit-shape-to-text:t" inset="0,0,0,0">
                            <w:txbxContent>
                              <w:p w14:paraId="552202C1" w14:textId="0911C982" w:rsidR="003E039A" w:rsidRDefault="003E039A">
                                <w:ins w:id="211" w:author="Author">
                                  <w:r>
                                    <w:rPr>
                                      <w:rFonts w:ascii="Calibri" w:hAnsi="Calibri" w:cs="Calibri"/>
                                      <w:color w:val="000000"/>
                                      <w:sz w:val="18"/>
                                      <w:szCs w:val="18"/>
                                      <w:lang w:val="en-US"/>
                                    </w:rPr>
                                    <w:t>{AE-Sources, r110, c030}</w:t>
                                  </w:r>
                                </w:ins>
                              </w:p>
                            </w:txbxContent>
                          </v:textbox>
                        </v:rect>
                        <v:rect id="Rectangle 18" o:spid="_x0000_s1041" style="position:absolute;left:876;top:6762;width:604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" filled="f" stroked="f">
                          <v:textbox style="mso-fit-shape-to-text:t" inset="0,0,0,0">
                            <w:txbxContent>
                              <w:p w14:paraId="1252FD62" w14:textId="6F9D7309" w:rsidR="003E039A" w:rsidRDefault="003E039A">
                                <w:ins w:id="212" w:author="Author">
                                  <w:r>
                                    <w:rPr>
                                      <w:rFonts w:ascii="Calibri" w:hAnsi="Calibri" w:cs="Calibri"/>
                                      <w:b/>
                                      <w:bCs/>
                                      <w:color w:val="000000"/>
                                      <w:sz w:val="18"/>
                                      <w:szCs w:val="18"/>
                                      <w:lang w:val="en-US"/>
                                    </w:rPr>
                                    <w:t xml:space="preserve">Central bank </w:t>
                                  </w:r>
                                </w:ins>
                              </w:p>
                            </w:txbxContent>
                          </v:textbox>
                        </v:rect>
                        <v:rect id="Rectangle 19" o:spid="_x0000_s1042" style="position:absolute;left:876;top:8216;width:3638;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" filled="f" stroked="f">
                          <v:textbox style="mso-fit-shape-to-text:t" inset="0,0,0,0">
                            <w:txbxContent>
                              <w:p w14:paraId="4FFF1929" w14:textId="1B988082" w:rsidR="003E039A" w:rsidRDefault="003E039A">
                                <w:ins w:id="213" w:author="Author">
                                  <w:r>
                                    <w:rPr>
                                      <w:rFonts w:ascii="Calibri" w:hAnsi="Calibri" w:cs="Calibri"/>
                                      <w:b/>
                                      <w:bCs/>
                                      <w:color w:val="000000"/>
                                      <w:sz w:val="18"/>
                                      <w:szCs w:val="18"/>
                                      <w:lang w:val="en-US"/>
                                    </w:rPr>
                                    <w:t>funding</w:t>
                                  </w:r>
                                </w:ins>
                              </w:p>
                            </w:txbxContent>
                          </v:textbox>
                        </v:rect>
                        <v:rect id="Rectangle 20" o:spid="_x0000_s1043" style="position:absolute;left:11722;top:7493;width:1162;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" filled="f" stroked="f">
                          <v:textbox style="mso-fit-shape-to-text:t" inset="0,0,0,0">
                            <w:txbxContent>
                              <w:p w14:paraId="62BE41EF" w14:textId="3544D506" w:rsidR="003E039A" w:rsidRDefault="003E039A">
                                <w:ins w:id="214" w:author="Author">
                                  <w:r>
                                    <w:rPr>
                                      <w:rFonts w:ascii="Calibri" w:hAnsi="Calibri" w:cs="Calibri"/>
                                      <w:color w:val="000000"/>
                                      <w:sz w:val="18"/>
                                      <w:szCs w:val="18"/>
                                      <w:lang w:val="en-US"/>
                                    </w:rPr>
                                    <w:t>11</w:t>
                                  </w:r>
                                </w:ins>
                              </w:p>
                            </w:txbxContent>
                          </v:textbox>
                        </v:rect>
                        <v:rect id="Rectangle 21" o:spid="_x0000_s1044" style="position:absolute;left:17106;top:7493;width:11361;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" filled="f" stroked="f">
                          <v:textbox style="mso-fit-shape-to-text:t" inset="0,0,0,0">
                            <w:txbxContent>
                              <w:p w14:paraId="0B5B9929" w14:textId="214B442C" w:rsidR="003E039A" w:rsidRDefault="003E039A">
                                <w:ins w:id="215" w:author="Author">
                                  <w:r>
                                    <w:rPr>
                                      <w:rFonts w:ascii="Calibri" w:hAnsi="Calibri" w:cs="Calibri"/>
                                      <w:color w:val="000000"/>
                                      <w:sz w:val="18"/>
                                      <w:szCs w:val="18"/>
                                      <w:lang w:val="en-US"/>
                                    </w:rPr>
                                    <w:t>{AE-Sources, r060, c010}</w:t>
                                  </w:r>
                                </w:ins>
                              </w:p>
                            </w:txbxContent>
                          </v:textbox>
                        </v:rect>
                        <v:rect id="Rectangle 22" o:spid="_x0000_s1045" style="position:absolute;left:30651;top:7493;width:691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" filled="f" stroked="f">
                          <v:textbox style="mso-fit-shape-to-text:t" inset="0,0,0,0">
                            <w:txbxContent>
                              <w:p w14:paraId="179AB739" w14:textId="2AABFA61" w:rsidR="003E039A" w:rsidRDefault="003E039A">
                                <w:ins w:id="216" w:author="Author">
                                  <w:r>
                                    <w:rPr>
                                      <w:rFonts w:ascii="Calibri" w:hAnsi="Calibri" w:cs="Calibri"/>
                                      <w:color w:val="000000"/>
                                      <w:sz w:val="18"/>
                                      <w:szCs w:val="18"/>
                                      <w:lang w:val="en-US"/>
                                    </w:rPr>
                                    <w:t>10% (150) = 15</w:t>
                                  </w:r>
                                </w:ins>
                              </w:p>
                            </w:txbxContent>
                          </v:textbox>
                        </v:rect>
                        <v:rect id="Rectangle 23" o:spid="_x0000_s1046" style="position:absolute;left:40335;top:6762;width:10109;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" filled="f" stroked="f">
                          <v:textbox style="mso-fit-shape-to-text:t" inset="0,0,0,0">
                            <w:txbxContent>
                              <w:p w14:paraId="370AE099" w14:textId="24065F22" w:rsidR="003E039A" w:rsidRDefault="003E039A">
                                <w:ins w:id="217" w:author="Author">
                                  <w:r>
                                    <w:rPr>
                                      <w:rFonts w:ascii="Calibri" w:hAnsi="Calibri" w:cs="Calibri"/>
                                      <w:color w:val="000000"/>
                                      <w:sz w:val="18"/>
                                      <w:szCs w:val="18"/>
                                      <w:lang w:val="en-US"/>
                                    </w:rPr>
                                    <w:t>{AE-Assets, r100, c10}</w:t>
                                  </w:r>
                                </w:ins>
                              </w:p>
                            </w:txbxContent>
                          </v:textbox>
                        </v:rect>
                        <v:rect id="Rectangle 24" o:spid="_x0000_s1047" style="position:absolute;left:39751;top:8216;width:11360;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" filled="f" stroked="f">
                          <v:textbox style="mso-fit-shape-to-text:t" inset="0,0,0,0">
                            <w:txbxContent>
                              <w:p w14:paraId="457B0B33" w14:textId="101585D2" w:rsidR="003E039A" w:rsidRDefault="003E039A">
                                <w:ins w:id="218" w:author="Author">
                                  <w:r>
                                    <w:rPr>
                                      <w:rFonts w:ascii="Calibri" w:hAnsi="Calibri" w:cs="Calibri"/>
                                      <w:color w:val="000000"/>
                                      <w:sz w:val="18"/>
                                      <w:szCs w:val="18"/>
                                      <w:lang w:val="en-US"/>
                                    </w:rPr>
                                    <w:t>{AE-Sources, r060, c030}</w:t>
                                  </w:r>
                                </w:ins>
                              </w:p>
                            </w:txbxContent>
                          </v:textbox>
                        </v:rect>
                        <v:rect id="Rectangle 25" o:spid="_x0000_s1048" style="position:absolute;left:3276;top:12363;width:2299;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" filled="f" stroked="f">
                          <v:textbox style="mso-fit-shape-to-text:t" inset="0,0,0,0">
                            <w:txbxContent>
                              <w:p w14:paraId="07C0A34D" w14:textId="29AA59D3" w:rsidR="003E039A" w:rsidRDefault="003E039A">
                                <w:ins w:id="219" w:author="Author">
                                  <w:r>
                                    <w:rPr>
                                      <w:rFonts w:ascii="Calibri" w:hAnsi="Calibri" w:cs="Calibri"/>
                                      <w:b/>
                                      <w:bCs/>
                                      <w:color w:val="000000"/>
                                      <w:sz w:val="18"/>
                                      <w:szCs w:val="18"/>
                                      <w:lang w:val="en-US"/>
                                    </w:rPr>
                                    <w:t>Type</w:t>
                                  </w:r>
                                </w:ins>
                              </w:p>
                            </w:txbxContent>
                          </v:textbox>
                        </v:rect>
                        <v:rect id="Rectangle 26" o:spid="_x0000_s1049" style="position:absolute;left:10337;top:12363;width:3861;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" filled="f" stroked="f">
                          <v:textbox style="mso-fit-shape-to-text:t" inset="0,0,0,0">
                            <w:txbxContent>
                              <w:p w14:paraId="1D4359C1" w14:textId="2082216E" w:rsidR="003E039A" w:rsidRDefault="003E039A">
                                <w:ins w:id="220" w:author="Author">
                                  <w:r>
                                    <w:rPr>
                                      <w:rFonts w:ascii="Calibri" w:hAnsi="Calibri" w:cs="Calibri"/>
                                      <w:b/>
                                      <w:bCs/>
                                      <w:color w:val="000000"/>
                                      <w:sz w:val="18"/>
                                      <w:szCs w:val="18"/>
                                      <w:lang w:val="en-US"/>
                                    </w:rPr>
                                    <w:t>Amount</w:t>
                                  </w:r>
                                </w:ins>
                              </w:p>
                            </w:txbxContent>
                          </v:textbox>
                        </v:rect>
                        <v:rect id="Rectangle 27" o:spid="_x0000_s1050" style="position:absolute;left:21259;top:12363;width:2204;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" filled="f" stroked="f">
                          <v:textbox style="mso-fit-shape-to-text:t" inset="0,0,0,0">
                            <w:txbxContent>
                              <w:p w14:paraId="0A3A2016" w14:textId="45A7E4BB" w:rsidR="003E039A" w:rsidRDefault="003E039A">
                                <w:ins w:id="221" w:author="Author">
                                  <w:r>
                                    <w:rPr>
                                      <w:rFonts w:ascii="Calibri" w:hAnsi="Calibri" w:cs="Calibri"/>
                                      <w:b/>
                                      <w:bCs/>
                                      <w:color w:val="000000"/>
                                      <w:sz w:val="18"/>
                                      <w:szCs w:val="18"/>
                                      <w:lang w:val="en-US"/>
                                    </w:rPr>
                                    <w:t>Cells</w:t>
                                  </w:r>
                                </w:ins>
                              </w:p>
                            </w:txbxContent>
                          </v:textbox>
                        </v:rect>
                        <v:rect id="Rectangle 28" o:spid="_x0000_s1051" style="position:absolute;left:29705;top:11633;width:832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" filled="f" stroked="f">
                          <v:textbox style="mso-fit-shape-to-text:t" inset="0,0,0,0">
                            <w:txbxContent>
                              <w:p w14:paraId="5E5BCDCB" w14:textId="7DB7A9BE" w:rsidR="003E039A" w:rsidRDefault="003E039A">
                                <w:ins w:id="222" w:author="Author">
                                  <w:r>
                                    <w:rPr>
                                      <w:rFonts w:ascii="Calibri" w:hAnsi="Calibri" w:cs="Calibri"/>
                                      <w:b/>
                                      <w:bCs/>
                                      <w:color w:val="000000"/>
                                      <w:sz w:val="18"/>
                                      <w:szCs w:val="18"/>
                                      <w:lang w:val="en-US"/>
                                    </w:rPr>
                                    <w:t>Non-encumbered</w:t>
                                  </w:r>
                                </w:ins>
                              </w:p>
                            </w:txbxContent>
                          </v:textbox>
                        </v:rect>
                        <v:rect id="Rectangle 29" o:spid="_x0000_s1052" style="position:absolute;left:32397;top:13087;width:2788;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" filled="f" stroked="f">
                          <v:textbox style="mso-fit-shape-to-text:t" inset="0,0,0,0">
                            <w:txbxContent>
                              <w:p w14:paraId="4544A058" w14:textId="7AB7F2F9" w:rsidR="003E039A" w:rsidRDefault="003E039A">
                                <w:ins w:id="223" w:author="Author">
                                  <w:r>
                                    <w:rPr>
                                      <w:rFonts w:ascii="Calibri" w:hAnsi="Calibri" w:cs="Calibri"/>
                                      <w:b/>
                                      <w:bCs/>
                                      <w:color w:val="000000"/>
                                      <w:sz w:val="18"/>
                                      <w:szCs w:val="18"/>
                                      <w:lang w:val="en-US"/>
                                    </w:rPr>
                                    <w:t xml:space="preserve"> loans</w:t>
                                  </w:r>
                                </w:ins>
                              </w:p>
                            </w:txbxContent>
                          </v:textbox>
                        </v:rect>
                        <v:rect id="Rectangle 30" o:spid="_x0000_s1053" style="position:absolute;left:43973;top:12363;width:2204;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" filled="f" stroked="f">
                          <v:textbox style="mso-fit-shape-to-text:t" inset="0,0,0,0">
                            <w:txbxContent>
                              <w:p w14:paraId="1E468930" w14:textId="7320764B" w:rsidR="003E039A" w:rsidRDefault="003E039A">
                                <w:ins w:id="224" w:author="Author">
                                  <w:r>
                                    <w:rPr>
                                      <w:rFonts w:ascii="Calibri" w:hAnsi="Calibri" w:cs="Calibri"/>
                                      <w:b/>
                                      <w:bCs/>
                                      <w:color w:val="000000"/>
                                      <w:sz w:val="18"/>
                                      <w:szCs w:val="18"/>
                                      <w:lang w:val="en-US"/>
                                    </w:rPr>
                                    <w:t>Cells</w:t>
                                  </w:r>
                                </w:ins>
                              </w:p>
                            </w:txbxContent>
                          </v:textbox>
                        </v:rect>
                        <v:rect id="Rectangle 31" o:spid="_x0000_s1054" style="position:absolute;left:876;top:14617;width:630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" filled="f" stroked="f">
                          <v:textbox style="mso-fit-shape-to-text:t" inset="0,0,0,0">
                            <w:txbxContent>
                              <w:p w14:paraId="5402110A" w14:textId="3861D85E" w:rsidR="003E039A" w:rsidRDefault="003E039A">
                                <w:ins w:id="225" w:author="Author">
                                  <w:r>
                                    <w:rPr>
                                      <w:rFonts w:ascii="Calibri" w:hAnsi="Calibri" w:cs="Calibri"/>
                                      <w:b/>
                                      <w:bCs/>
                                      <w:color w:val="000000"/>
                                      <w:sz w:val="18"/>
                                      <w:szCs w:val="18"/>
                                      <w:lang w:val="en-US"/>
                                    </w:rPr>
                                    <w:t xml:space="preserve">Own covered </w:t>
                                  </w:r>
                                </w:ins>
                              </w:p>
                            </w:txbxContent>
                          </v:textbox>
                        </v:rect>
                        <v:rect id="Rectangle 32" o:spid="_x0000_s1055" style="position:absolute;left:876;top:16071;width:7194;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" filled="f" stroked="f">
                          <v:textbox style="mso-fit-shape-to-text:t" inset="0,0,0,0">
                            <w:txbxContent>
                              <w:p w14:paraId="4A153CBB" w14:textId="55F89228" w:rsidR="003E039A" w:rsidRDefault="003E039A">
                                <w:ins w:id="226" w:author="Author">
                                  <w:r>
                                    <w:rPr>
                                      <w:rFonts w:ascii="Calibri" w:hAnsi="Calibri" w:cs="Calibri"/>
                                      <w:b/>
                                      <w:bCs/>
                                      <w:color w:val="000000"/>
                                      <w:sz w:val="18"/>
                                      <w:szCs w:val="18"/>
                                      <w:lang w:val="en-US"/>
                                    </w:rPr>
                                    <w:t>bonds retained</w:t>
                                  </w:r>
                                </w:ins>
                              </w:p>
                            </w:txbxContent>
                          </v:textbox>
                        </v:rect>
                        <v:rect id="Rectangle 33" o:spid="_x0000_s1056" style="position:absolute;left:9467;top:15347;width:6223;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" filled="f" stroked="f">
                          <v:textbox style="mso-fit-shape-to-text:t" inset="0,0,0,0">
                            <w:txbxContent>
                              <w:p w14:paraId="216228CB" w14:textId="43AE18D3" w:rsidR="003E039A" w:rsidRDefault="003E039A">
                                <w:ins w:id="227" w:author="Author">
                                  <w:r>
                                    <w:rPr>
                                      <w:rFonts w:ascii="Calibri" w:hAnsi="Calibri" w:cs="Calibri"/>
                                      <w:color w:val="000000"/>
                                      <w:sz w:val="18"/>
                                      <w:szCs w:val="18"/>
                                      <w:lang w:val="en-US"/>
                                    </w:rPr>
                                    <w:t>15% 100 = 15</w:t>
                                  </w:r>
                                </w:ins>
                              </w:p>
                            </w:txbxContent>
                          </v:textbox>
                        </v:rect>
                        <v:rect id="Rectangle 34" o:spid="_x0000_s1057" style="position:absolute;left:16014;top:15347;width:13456;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" filled="f" stroked="f">
                          <v:textbox style="mso-fit-shape-to-text:t" inset="0,0,0,0">
                            <w:txbxContent>
                              <w:p w14:paraId="6F965C90" w14:textId="3FABEDEF" w:rsidR="003E039A" w:rsidRDefault="003E039A">
                                <w:ins w:id="228" w:author="Author">
                                  <w:r>
                                    <w:rPr>
                                      <w:rFonts w:ascii="Calibri" w:hAnsi="Calibri" w:cs="Calibri"/>
                                      <w:color w:val="000000"/>
                                      <w:sz w:val="18"/>
                                      <w:szCs w:val="18"/>
                                      <w:lang w:val="en-US"/>
                                    </w:rPr>
                                    <w:t>{AE-Not pledged, r010, c040}</w:t>
                                  </w:r>
                                </w:ins>
                              </w:p>
                            </w:txbxContent>
                          </v:textbox>
                        </v:rect>
                        <v:rect id="Rectangle 35" o:spid="_x0000_s1058" style="position:absolute;left:30213;top:15347;width:7779;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" filled="f" stroked="f">
                          <v:textbox style="mso-fit-shape-to-text:t" inset="0,0,0,0">
                            <w:txbxContent>
                              <w:p w14:paraId="1884F085" w14:textId="4D8EE9AE" w:rsidR="003E039A" w:rsidRDefault="003E039A">
                                <w:ins w:id="229" w:author="Author">
                                  <w:r>
                                    <w:rPr>
                                      <w:rFonts w:ascii="Calibri" w:hAnsi="Calibri" w:cs="Calibri"/>
                                      <w:color w:val="000000"/>
                                      <w:sz w:val="18"/>
                                      <w:szCs w:val="18"/>
                                      <w:lang w:val="en-US"/>
                                    </w:rPr>
                                    <w:t>15% (150) = 22.5</w:t>
                                  </w:r>
                                </w:ins>
                              </w:p>
                            </w:txbxContent>
                          </v:textbox>
                        </v:rect>
                        <v:rect id="Rectangle 36" o:spid="_x0000_s1059" style="position:absolute;left:40335;top:14617;width:10109;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" filled="f" stroked="f">
                          <v:textbox style="mso-fit-shape-to-text:t" inset="0,0,0,0">
                            <w:txbxContent>
                              <w:p w14:paraId="77B2A3D4" w14:textId="79323FFE" w:rsidR="003E039A" w:rsidRDefault="003E039A">
                                <w:ins w:id="230" w:author="Author">
                                  <w:r>
                                    <w:rPr>
                                      <w:rFonts w:ascii="Calibri" w:hAnsi="Calibri" w:cs="Calibri"/>
                                      <w:color w:val="000000"/>
                                      <w:sz w:val="18"/>
                                      <w:szCs w:val="18"/>
                                      <w:lang w:val="en-US"/>
                                    </w:rPr>
                                    <w:t>{AE-Assets, r100, c60}</w:t>
                                  </w:r>
                                </w:ins>
                              </w:p>
                            </w:txbxContent>
                          </v:textbox>
                        </v:rect>
                        <v:rect id="Rectangle 37" o:spid="_x0000_s1060" style="position:absolute;left:38735;top:16071;width:13455;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" filled="f" stroked="f">
                          <v:textbox style="mso-fit-shape-to-text:t" inset="0,0,0,0">
                            <w:txbxContent>
                              <w:p w14:paraId="6264BB17" w14:textId="73C9B82D" w:rsidR="003E039A" w:rsidRDefault="003E039A">
                                <w:ins w:id="231" w:author="Author">
                                  <w:r>
                                    <w:rPr>
                                      <w:rFonts w:ascii="Calibri" w:hAnsi="Calibri" w:cs="Calibri"/>
                                      <w:color w:val="000000"/>
                                      <w:sz w:val="18"/>
                                      <w:szCs w:val="18"/>
                                      <w:lang w:val="en-US"/>
                                    </w:rPr>
                                    <w:t>{AE-Not pledged, r020, c010}</w:t>
                                  </w:r>
                                </w:ins>
                              </w:p>
                            </w:txbxContent>
                          </v:textbox>
                        </v:rect>
                        <v:rect id="Rectangle 38" o:spid="_x0000_s1061" style="position:absolute;left:19437;top:361;width:13773;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" filled="f" stroked="f">
                          <v:textbox style="mso-fit-shape-to-text:t" inset="0,0,0,0">
                            <w:txbxContent>
                              <w:p w14:paraId="0F4E56D9" w14:textId="247FB601" w:rsidR="003E039A" w:rsidRDefault="003E039A">
                                <w:ins w:id="232" w:author="Author">
                                  <w:r>
                                    <w:rPr>
                                      <w:rFonts w:ascii="Calibri" w:hAnsi="Calibri" w:cs="Calibri"/>
                                      <w:b/>
                                      <w:bCs/>
                                      <w:color w:val="000000"/>
                                      <w:sz w:val="18"/>
                                      <w:szCs w:val="18"/>
                                      <w:lang w:val="en-US"/>
                                    </w:rPr>
                                    <w:t>SOURCES OF ENCUMBRANCE</w:t>
                                  </w:r>
                                </w:ins>
                              </w:p>
                            </w:txbxContent>
                          </v:textbox>
                        </v:rect>
                        <v:rect id="Rectangle 39" o:spid="_x0000_s1062" style="position:absolute;left:21183;top:9893;width:10090;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" filled="f" stroked="f">
                          <v:textbox style="mso-fit-shape-to-text:t" inset="0,0,0,0">
                            <w:txbxContent>
                              <w:p w14:paraId="5E1916F6" w14:textId="45167B05" w:rsidR="003E039A" w:rsidRDefault="003E039A">
                                <w:ins w:id="233" w:author="Author">
                                  <w:r>
                                    <w:rPr>
                                      <w:rFonts w:ascii="Calibri" w:hAnsi="Calibri" w:cs="Calibri"/>
                                      <w:b/>
                                      <w:bCs/>
                                      <w:color w:val="000000"/>
                                      <w:sz w:val="18"/>
                                      <w:szCs w:val="18"/>
                                      <w:lang w:val="en-US"/>
                                    </w:rPr>
                                    <w:t>NON ENCUMBRANCE</w:t>
                                  </w:r>
                                </w:ins>
                              </w:p>
                            </w:txbxContent>
                          </v:textbox>
                        </v:rect>
                        <v:rect id="Rectangle 40" o:spid="_x0000_s1063" style="position:absolute;width:6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" fillcolor="#d0d7e5" stroked="f"/>
                        <v:line id="Line 41" o:spid="_x0000_s1064" style="position:absolute;visibility:visible;mso-wrap-style:square" from="69,0" to="519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" strokeweight="0"/>
                        <v:rect id="Rectangle 42" o:spid="_x0000_s1065" style="position:absolute;left:69;width:51842;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" fillcolor="black" stroked="f"/>
                        <v:rect id="Rectangle 43" o:spid="_x0000_s1066" style="position:absolute;left:51835;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" fillcolor="#d0d7e5" stroked="f"/>
                        <v:rect id="Rectangle 44" o:spid="_x0000_s1067" style="position:absolute;left:8737;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" fillcolor="#d0d7e5" stroked="f"/>
                        <v:rect id="Rectangle 45" o:spid="_x0000_s1068" style="position:absolute;left:15582;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" fillcolor="#d0d7e5" stroked="f"/>
                        <v:rect id="Rectangle 46" o:spid="_x0000_s1069" style="position:absolute;left:29121;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" fillcolor="#d0d7e5" stroked="f"/>
                        <v:rect id="Rectangle 47" o:spid="_x0000_s1070" style="position:absolute;left:38296;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" fillcolor="#d0d7e5" stroked="f"/>
                        <v:line id="Line 48" o:spid="_x0000_s1071" style="position:absolute;visibility:visible;mso-wrap-style:square" from="69,1962" to="51911,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" strokeweight="0"/>
                        <v:rect id="Rectangle 49" o:spid="_x0000_s1072" style="position:absolute;left:69;top:1962;width:5184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" fillcolor="black" stroked="f"/>
                        <v:line id="Line 50" o:spid="_x0000_s1073" style="position:absolute;visibility:visible;mso-wrap-style:square" from="69,3416" to="51911,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" strokeweight="0"/>
                        <v:rect id="Rectangle 51" o:spid="_x0000_s1074" style="position:absolute;left:69;top:3416;width:5184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" fillcolor="black" stroked="f"/>
                        <v:line id="Line 52" o:spid="_x0000_s1075" style="position:absolute;visibility:visible;mso-wrap-style:square" from="69,6616" to="51911,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" strokeweight="0"/>
                        <v:rect id="Rectangle 53" o:spid="_x0000_s1076" style="position:absolute;left:69;top:6616;width:5184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" fillcolor="black" stroked="f"/>
                        <v:line id="Line 54" o:spid="_x0000_s1077" style="position:absolute;visibility:visible;mso-wrap-style:square" from="69,9525" to="51911,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" strokeweight="0"/>
                        <v:rect id="Rectangle 55" o:spid="_x0000_s1078" style="position:absolute;left:69;top:9525;width:5184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" fillcolor="black" stroked="f"/>
                        <v:line id="Line 56" o:spid="_x0000_s1079" style="position:absolute;visibility:visible;mso-wrap-style:square" from="8737,2038" to="8737,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" strokeweight="0"/>
                        <v:rect id="Rectangle 57" o:spid="_x0000_s1080" style="position:absolute;left:8737;top:2038;width:70;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" fillcolor="black" stroked="f"/>
                        <v:line id="Line 58" o:spid="_x0000_s1081" style="position:absolute;visibility:visible;mso-wrap-style:square" from="15582,2038" to="15582,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" strokeweight="0"/>
                        <v:rect id="Rectangle 59" o:spid="_x0000_s1082" style="position:absolute;left:15582;top:2038;width:70;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" fillcolor="black" stroked="f"/>
                        <v:line id="Line 60" o:spid="_x0000_s1083" style="position:absolute;visibility:visible;mso-wrap-style:square" from="29121,2038" to="29121,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" strokeweight="0"/>
                        <v:rect id="Rectangle 61" o:spid="_x0000_s1084" style="position:absolute;left:29121;top:2038;width:76;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" fillcolor="black" stroked="f"/>
                        <v:line id="Line 62" o:spid="_x0000_s1085" style="position:absolute;visibility:visible;mso-wrap-style:square" from="38296,2038" to="38296,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" strokeweight="0"/>
                        <v:rect id="Rectangle 63" o:spid="_x0000_s1086" style="position:absolute;left:38296;top:2038;width:70;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" fillcolor="black" stroked="f"/>
                        <v:line id="Line 64" o:spid="_x0000_s1087" style="position:absolute;visibility:visible;mso-wrap-style:square" from="69,11493" to="51911,1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" strokeweight="0"/>
                        <v:rect id="Rectangle 65" o:spid="_x0000_s1088" style="position:absolute;left:69;top:11493;width:5184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" fillcolor="black" stroked="f"/>
                        <v:line id="Line 66" o:spid="_x0000_s1089" style="position:absolute;visibility:visible;mso-wrap-style:square" from="69,14401" to="51911,1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" strokeweight="0"/>
                        <v:rect id="Rectangle 67" o:spid="_x0000_s1090" style="position:absolute;left:69;top:14401;width:5184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" fillcolor="black" stroked="f"/>
                        <v:line id="Line 68" o:spid="_x0000_s1091" style="position:absolute;visibility:visible;mso-wrap-style:square" from="0,0" to="0,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" strokeweight="0"/>
                        <v:rect id="Rectangle 69" o:spid="_x0000_s1092" style="position:absolute;width:69;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" fillcolor="black" stroked="f"/>
                        <v:line id="Line 70" o:spid="_x0000_s1093" style="position:absolute;visibility:visible;mso-wrap-style:square" from="8737,11563" to="8737,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" strokeweight="0"/>
                        <v:rect id="Rectangle 71" o:spid="_x0000_s1094" style="position:absolute;left:8737;top:11563;width:70;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" fillcolor="black" stroked="f"/>
                        <v:line id="Line 72" o:spid="_x0000_s1095" style="position:absolute;visibility:visible;mso-wrap-style:square" from="15582,11563" to="1558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" strokeweight="0"/>
                        <v:rect id="Rectangle 73" o:spid="_x0000_s1096" style="position:absolute;left:15582;top:11563;width:70;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" fillcolor="black" stroked="f"/>
                        <v:line id="Line 74" o:spid="_x0000_s1097" style="position:absolute;visibility:visible;mso-wrap-style:square" from="29121,11563" to="29121,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" strokeweight="0"/>
                        <v:rect id="Rectangle 75" o:spid="_x0000_s1098" style="position:absolute;left:29121;top:11563;width:76;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" fillcolor="black" stroked="f"/>
                        <v:line id="Line 76" o:spid="_x0000_s1099" style="position:absolute;visibility:visible;mso-wrap-style:square" from="38296,11563" to="38296,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" strokeweight="0"/>
                        <v:rect id="Rectangle 77" o:spid="_x0000_s1100" style="position:absolute;left:38296;top:11563;width:70;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" fillcolor="black" stroked="f"/>
                        <v:line id="Line 78" o:spid="_x0000_s1101" style="position:absolute;visibility:visible;mso-wrap-style:square" from="69,17456" to="51911,1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" strokeweight="0"/>
                        <v:rect id="Rectangle 79" o:spid="_x0000_s1102" style="position:absolute;left:69;top:17456;width:5184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" fillcolor="black" stroked="f"/>
                        <v:line id="Line 80" o:spid="_x0000_s1103" style="position:absolute;visibility:visible;mso-wrap-style:square" from="51835,69" to="51835,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" strokeweight="0"/>
                        <v:rect id="Rectangle 81" o:spid="_x0000_s1104" style="position:absolute;left:51835;top:69;width:76;height:1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" fillcolor="black" stroked="f"/>
                        <v:line id="Line 82" o:spid="_x0000_s1105" style="position:absolute;visibility:visible;mso-wrap-style:square" from="0,17526" to="6,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" strokecolor="#d0d7e5" strokeweight="0"/>
                        <v:rect id="Rectangle 83" o:spid="_x0000_s1106" style="position:absolute;top:17526;width:6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" fillcolor="#d0d7e5" stroked="f"/>
                        <v:line id="Line 84" o:spid="_x0000_s1107" style="position:absolute;visibility:visible;mso-wrap-style:square" from="8737,17526" to="8743,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" strokecolor="#d0d7e5" strokeweight="0"/>
                        <v:rect id="Rectangle 85" o:spid="_x0000_s1108" style="position:absolute;left:8737;top:175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" fillcolor="#d0d7e5" stroked="f"/>
                        <v:line id="Line 86" o:spid="_x0000_s1109" style="position:absolute;visibility:visible;mso-wrap-style:square" from="15582,17526" to="15589,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" strokecolor="#d0d7e5" strokeweight="0"/>
                        <v:rect id="Rectangle 87" o:spid="_x0000_s1110" style="position:absolute;left:15582;top:175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" fillcolor="#d0d7e5" stroked="f"/>
                        <v:line id="Line 88" o:spid="_x0000_s1111" style="position:absolute;visibility:visible;mso-wrap-style:square" from="29121,17526" to="29127,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" strokecolor="#d0d7e5" strokeweight="0"/>
                        <v:rect id="Rectangle 89" o:spid="_x0000_s1112" style="position:absolute;left:29121;top:1752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" fillcolor="#d0d7e5" stroked="f"/>
                        <v:line id="Line 90" o:spid="_x0000_s1113" style="position:absolute;visibility:visible;mso-wrap-style:square" from="38296,17526" to="38303,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" strokecolor="#d0d7e5" strokeweight="0"/>
                        <v:rect id="Rectangle 91" o:spid="_x0000_s1114" style="position:absolute;left:38296;top:175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" fillcolor="#d0d7e5" stroked="f"/>
                        <v:line id="Line 92" o:spid="_x0000_s1115" style="position:absolute;visibility:visible;mso-wrap-style:square" from="51835,17526" to="51841,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" strokecolor="#d0d7e5" strokeweight="0"/>
                        <v:rect id="Rectangle 93" o:spid="_x0000_s1116" style="position:absolute;left:51835;top:1752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" fillcolor="#d0d7e5" stroked="f"/>
                        <v:line id="Line 94" o:spid="_x0000_s1117" style="position:absolute;visibility:visible;mso-wrap-style:square" from="51911,0" to="519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" strokecolor="#d0d7e5" strokeweight="0"/>
                        <v:rect id="Rectangle 95" o:spid="_x0000_s1118" style="position:absolute;left:51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" fillcolor="#d0d7e5" stroked="f"/>
                        <v:line id="Line 96" o:spid="_x0000_s1119" style="position:absolute;visibility:visible;mso-wrap-style:square" from="51911,1962" to="51917,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" strokecolor="#d0d7e5" strokeweight="0"/>
                        <v:rect id="Rectangle 97" o:spid="_x0000_s1120" style="position:absolute;left:51911;top:196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" fillcolor="#d0d7e5" stroked="f"/>
                        <v:line id="Line 98" o:spid="_x0000_s1121" style="position:absolute;visibility:visible;mso-wrap-style:square" from="51911,3416" to="51917,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" strokecolor="#d0d7e5" strokeweight="0"/>
                        <v:rect id="Rectangle 99" o:spid="_x0000_s1122" style="position:absolute;left:51911;top:341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" fillcolor="#d0d7e5" stroked="f"/>
                        <v:line id="Line 100" o:spid="_x0000_s1123" style="position:absolute;visibility:visible;mso-wrap-style:square" from="51911,6616" to="51917,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" strokecolor="#d0d7e5" strokeweight="0"/>
                        <v:rect id="Rectangle 101" o:spid="_x0000_s1124" style="position:absolute;left:51911;top:661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" fillcolor="#d0d7e5" stroked="f"/>
                        <v:line id="Line 102" o:spid="_x0000_s1125" style="position:absolute;visibility:visible;mso-wrap-style:square" from="51911,9525" to="51917,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" strokecolor="#d0d7e5" strokeweight="0"/>
                        <v:rect id="Rectangle 103" o:spid="_x0000_s1126" style="position:absolute;left:51911;top:952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" fillcolor="#d0d7e5" stroked="f"/>
                        <v:line id="Line 104" o:spid="_x0000_s1127" style="position:absolute;visibility:visible;mso-wrap-style:square" from="51911,11493" to="51917,1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" strokecolor="#d0d7e5" strokeweight="0"/>
                        <v:rect id="Rectangle 105" o:spid="_x0000_s1128" style="position:absolute;left:51911;top:1149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" fillcolor="#d0d7e5" stroked="f"/>
                        <v:line id="Line 106" o:spid="_x0000_s1129" style="position:absolute;visibility:visible;mso-wrap-style:square" from="51911,14401" to="51917,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" strokecolor="#d0d7e5" strokeweight="0"/>
                        <v:rect id="Rectangle 107" o:spid="_x0000_s1130" style="position:absolute;left:51911;top:1440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" fillcolor="#d0d7e5" stroked="f"/>
                        <v:line id="Line 108" o:spid="_x0000_s1131" style="position:absolute;visibility:visible;mso-wrap-style:square" from="51911,17456" to="51917,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" strokecolor="#d0d7e5" strokeweight="0"/>
                        <v:rect id="Rectangle 109" o:spid="_x0000_s1132" style="position:absolute;left:51911;top:1745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" fillcolor="#d0d7e5" stroked="f"/>
                      </v:group>
                    </w:pict>
                  </mc:Fallback>
                </mc:AlternateContent>
              </w:r>
              <w:r w:rsidR="40E3355A" w:rsidRPr="5A481152">
                <w:rPr>
                  <w:rStyle w:val="InstructionsTabelleberschrift"/>
                  <w:rFonts w:ascii="Times New Roman" w:hAnsi="Times New Roman"/>
                  <w:b w:val="0"/>
                  <w:bCs w:val="0"/>
                  <w:sz w:val="24"/>
                  <w:u w:val="none"/>
                </w:rPr>
                <w:t xml:space="preserve">net regardless of the fact that the </w:t>
              </w:r>
              <w:del w:id="234" w:author="Author">
                <w:r w:rsidRPr="5A481152" w:rsidDel="40E3355A">
                  <w:rPr>
                    <w:rStyle w:val="InstructionsTabelleberschrift"/>
                    <w:rFonts w:ascii="Times New Roman" w:hAnsi="Times New Roman"/>
                    <w:b w:val="0"/>
                    <w:bCs w:val="0"/>
                    <w:sz w:val="24"/>
                    <w:u w:val="none"/>
                  </w:rPr>
                  <w:delText xml:space="preserve">carrying </w:delText>
                </w:r>
              </w:del>
              <w:r w:rsidR="40E3355A" w:rsidRPr="5A481152">
                <w:rPr>
                  <w:rStyle w:val="InstructionsTabelleberschrift"/>
                  <w:rFonts w:ascii="Times New Roman" w:hAnsi="Times New Roman"/>
                  <w:b w:val="0"/>
                  <w:bCs w:val="0"/>
                  <w:sz w:val="24"/>
                  <w:u w:val="none"/>
                </w:rPr>
                <w:t>amount of the liabilities related to these derivatives will be reported in F 32.04 (AE-SOU) at gross level.</w:t>
              </w:r>
            </w:ins>
            <w:commentRangeEnd w:id="167"/>
            <w:r>
              <w:rPr>
                <w:rStyle w:val="CommentReference"/>
                <w:sz w:val="20"/>
                <w:szCs w:val="24"/>
              </w:rPr>
              <w:commentReference w:id="167"/>
            </w:r>
            <w:commentRangeStart w:id="235"/>
            <w:r>
              <w:br/>
            </w:r>
            <w:ins w:id="236" w:author="Author">
              <w:del w:id="237" w:author="Author">
                <w:r w:rsidRPr="5A481152" w:rsidDel="2362856C">
                  <w:rPr>
                    <w:rStyle w:val="InstructionsTabelleberschrift"/>
                    <w:rFonts w:ascii="Times New Roman" w:hAnsi="Times New Roman"/>
                    <w:b w:val="0"/>
                    <w:bCs w:val="0"/>
                    <w:sz w:val="24"/>
                    <w:u w:val="none"/>
                  </w:rPr>
                  <w:delText>Regarding the potential for netting different derivative transactions, in case of institution applying IFRS, the principles in paragraphs 42 to 50 and AG38-AG39 of IAS 32 shall apply. If the institution does not follow IFRS but national accounting standards, the national rules for netting apply.</w:delText>
                </w:r>
              </w:del>
            </w:ins>
            <w:commentRangeEnd w:id="235"/>
            <w:r>
              <w:rPr>
                <w:rStyle w:val="CommentReference"/>
                <w:rFonts w:ascii="Times New Roman" w:hAnsi="Times New Roman"/>
                <w:sz w:val="24"/>
                <w:szCs w:val="24"/>
              </w:rPr>
              <w:commentReference w:id="235"/>
            </w:r>
          </w:p>
          <w:p w14:paraId="0BC59540" w14:textId="77777777" w:rsidR="000454C8" w:rsidRDefault="000454C8" w:rsidP="000454C8">
            <w:pPr>
              <w:pStyle w:val="ListParagraph"/>
              <w:spacing w:before="0"/>
              <w:rPr>
                <w:ins w:id="238" w:author="Author"/>
                <w:rStyle w:val="InstructionsTabelleberschrift"/>
                <w:rFonts w:ascii="Times New Roman" w:hAnsi="Times New Roman"/>
                <w:b w:val="0"/>
                <w:bCs w:val="0"/>
                <w:sz w:val="24"/>
                <w:u w:val="none"/>
              </w:rPr>
            </w:pPr>
          </w:p>
          <w:p w14:paraId="59E9A1B9" w14:textId="77777777" w:rsidR="00941FAE" w:rsidRPr="00857276" w:rsidRDefault="00941FAE" w:rsidP="00E603A3">
            <w:pPr>
              <w:pStyle w:val="ListParagraph"/>
              <w:numPr>
                <w:ilvl w:val="0"/>
                <w:numId w:val="7"/>
              </w:numPr>
              <w:spacing w:before="0"/>
              <w:rPr>
                <w:rStyle w:val="InstructionsTabelleberschrift"/>
                <w:rFonts w:ascii="Times New Roman" w:hAnsi="Times New Roman"/>
                <w:b w:val="0"/>
                <w:smallCaps/>
                <w:sz w:val="24"/>
              </w:rPr>
            </w:pPr>
            <w:r w:rsidRPr="00857276">
              <w:rPr>
                <w:rStyle w:val="InstructionsTabelleberschrift"/>
                <w:rFonts w:ascii="Times New Roman" w:hAnsi="Times New Roman"/>
                <w:sz w:val="24"/>
              </w:rPr>
              <w:t>Covered bonds</w:t>
            </w:r>
          </w:p>
          <w:p w14:paraId="72EE2313" w14:textId="29841722" w:rsidR="00941FAE" w:rsidRPr="00857276" w:rsidRDefault="00941FAE" w:rsidP="3D7FB356">
            <w:pPr>
              <w:spacing w:before="0"/>
              <w:rPr>
                <w:rStyle w:val="InstructionsTabelleberschrift"/>
                <w:rFonts w:ascii="Times New Roman" w:hAnsi="Times New Roman"/>
                <w:b w:val="0"/>
                <w:bCs w:val="0"/>
                <w:sz w:val="24"/>
                <w:u w:val="none"/>
              </w:rPr>
            </w:pPr>
            <w:del w:id="239" w:author="Author">
              <w:r w:rsidRPr="3D7FB356" w:rsidDel="004746CB">
                <w:rPr>
                  <w:rStyle w:val="InstructionsTabelleberschrift"/>
                  <w:rFonts w:ascii="Times New Roman" w:hAnsi="Times New Roman"/>
                  <w:b w:val="0"/>
                  <w:bCs w:val="0"/>
                  <w:sz w:val="24"/>
                  <w:u w:val="none"/>
                </w:rPr>
                <w:delText>Covered bonds for the entire asset encumbrance reporting are instruments referred to in</w:delText>
              </w:r>
              <w:r w:rsidRPr="3D7FB356" w:rsidDel="00BE7508">
                <w:rPr>
                  <w:rStyle w:val="InstructionsTabelleberschrift"/>
                  <w:rFonts w:ascii="Times New Roman" w:hAnsi="Times New Roman"/>
                  <w:b w:val="0"/>
                  <w:bCs w:val="0"/>
                  <w:sz w:val="24"/>
                  <w:u w:val="none"/>
                </w:rPr>
                <w:delText xml:space="preserve"> Article 52(4), first subparagraph, of Directive 2009/65/EU</w:delText>
              </w:r>
            </w:del>
            <w:ins w:id="240" w:author="Author">
              <w:del w:id="241" w:author="Author">
                <w:r w:rsidR="67BFE2AC" w:rsidRPr="3D7FB356" w:rsidDel="00BE7508">
                  <w:rPr>
                    <w:rStyle w:val="InstructionsTabelleberschrift"/>
                    <w:rFonts w:ascii="Times New Roman" w:hAnsi="Times New Roman"/>
                    <w:b w:val="0"/>
                    <w:bCs w:val="0"/>
                    <w:sz w:val="24"/>
                    <w:u w:val="none"/>
                  </w:rPr>
                  <w:delText xml:space="preserve"> 3(1) of Directive (EU) 2019/2162 or meet the requirements set out in Article 52(4), first subparagraph, of Directive 2009/65/EC as applicable on the date of their issue, if they are issued before 8 July 2022</w:delText>
                </w:r>
              </w:del>
            </w:ins>
            <w:del w:id="242" w:author="Author">
              <w:r w:rsidRPr="3D7FB356" w:rsidDel="004746CB">
                <w:rPr>
                  <w:rStyle w:val="InstructionsTabelleberschrift"/>
                  <w:rFonts w:ascii="Times New Roman" w:hAnsi="Times New Roman"/>
                  <w:b w:val="0"/>
                  <w:bCs w:val="0"/>
                  <w:sz w:val="24"/>
                  <w:u w:val="none"/>
                </w:rPr>
                <w:delText>, irrespective of whether th</w:delText>
              </w:r>
              <w:r w:rsidR="2A5F86F3" w:rsidRPr="3D7FB356" w:rsidDel="004746CB">
                <w:rPr>
                  <w:rStyle w:val="InstructionsTabelleberschrift"/>
                  <w:rFonts w:ascii="Times New Roman" w:hAnsi="Times New Roman"/>
                  <w:b w:val="0"/>
                  <w:bCs w:val="0"/>
                  <w:sz w:val="24"/>
                  <w:u w:val="none"/>
                </w:rPr>
                <w:delText>o</w:delText>
              </w:r>
              <w:r w:rsidRPr="3D7FB356" w:rsidDel="004746CB">
                <w:rPr>
                  <w:rStyle w:val="InstructionsTabelleberschrift"/>
                  <w:rFonts w:ascii="Times New Roman" w:hAnsi="Times New Roman"/>
                  <w:b w:val="0"/>
                  <w:bCs w:val="0"/>
                  <w:sz w:val="24"/>
                  <w:u w:val="none"/>
                </w:rPr>
                <w:delText>se instruments take the legal form of a security or not.</w:delText>
              </w:r>
            </w:del>
          </w:p>
          <w:p w14:paraId="34C48D2F"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No specific rules apply to covered bonds where there is no retention of part of the securities issued by the reporting institution.</w:t>
            </w:r>
          </w:p>
          <w:p w14:paraId="73691285" w14:textId="0A900616"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In case of</w:t>
            </w:r>
            <w:commentRangeStart w:id="243"/>
            <w:r w:rsidRPr="00857276">
              <w:rPr>
                <w:rStyle w:val="InstructionsTabelleberschrift"/>
                <w:rFonts w:ascii="Times New Roman" w:hAnsi="Times New Roman"/>
                <w:b w:val="0"/>
                <w:sz w:val="24"/>
                <w:u w:val="none"/>
              </w:rPr>
              <w:t xml:space="preserve"> </w:t>
            </w:r>
            <w:ins w:id="244" w:author="Author">
              <w:r w:rsidR="67D50A1F" w:rsidRPr="09A48595">
                <w:rPr>
                  <w:rStyle w:val="InstructionsTabelleberschrift"/>
                  <w:rFonts w:ascii="Times New Roman" w:hAnsi="Times New Roman"/>
                  <w:b w:val="0"/>
                  <w:bCs w:val="0"/>
                  <w:sz w:val="24"/>
                  <w:u w:val="none"/>
                </w:rPr>
                <w:t xml:space="preserve">full or partial </w:t>
              </w:r>
            </w:ins>
            <w:r w:rsidRPr="09A48595">
              <w:rPr>
                <w:rStyle w:val="InstructionsTabelleberschrift"/>
                <w:rFonts w:ascii="Times New Roman" w:hAnsi="Times New Roman"/>
                <w:b w:val="0"/>
                <w:bCs w:val="0"/>
                <w:sz w:val="24"/>
                <w:u w:val="none"/>
              </w:rPr>
              <w:t>r</w:t>
            </w:r>
            <w:commentRangeEnd w:id="243"/>
            <w:r w:rsidRPr="09A48595">
              <w:rPr>
                <w:rStyle w:val="CommentReference"/>
                <w:rFonts w:ascii="Times New Roman" w:hAnsi="Times New Roman"/>
                <w:sz w:val="24"/>
                <w:szCs w:val="24"/>
              </w:rPr>
              <w:commentReference w:id="243"/>
            </w:r>
            <w:r w:rsidRPr="09A48595">
              <w:rPr>
                <w:rStyle w:val="InstructionsTabelleberschrift"/>
                <w:rFonts w:ascii="Times New Roman" w:hAnsi="Times New Roman"/>
                <w:b w:val="0"/>
                <w:bCs w:val="0"/>
                <w:sz w:val="24"/>
                <w:u w:val="none"/>
              </w:rPr>
              <w:t>etention</w:t>
            </w:r>
            <w:r w:rsidRPr="00857276">
              <w:rPr>
                <w:rStyle w:val="InstructionsTabelleberschrift"/>
                <w:rFonts w:ascii="Times New Roman" w:hAnsi="Times New Roman"/>
                <w:b w:val="0"/>
                <w:sz w:val="24"/>
                <w:u w:val="none"/>
              </w:rPr>
              <w:t xml:space="preserve"> of part of the issuance and in order to avoid double counting, the </w:t>
            </w:r>
            <w:r w:rsidR="00030D29" w:rsidRPr="00857276">
              <w:rPr>
                <w:rStyle w:val="InstructionsTabelleberschrift"/>
                <w:rFonts w:ascii="Times New Roman" w:hAnsi="Times New Roman"/>
                <w:b w:val="0"/>
                <w:sz w:val="24"/>
                <w:u w:val="none"/>
              </w:rPr>
              <w:t>fol</w:t>
            </w:r>
            <w:r w:rsidR="00DB43B2" w:rsidRPr="00857276">
              <w:rPr>
                <w:rStyle w:val="InstructionsTabelleberschrift"/>
                <w:rFonts w:ascii="Times New Roman" w:hAnsi="Times New Roman"/>
                <w:b w:val="0"/>
                <w:sz w:val="24"/>
                <w:u w:val="none"/>
              </w:rPr>
              <w:t>l</w:t>
            </w:r>
            <w:r w:rsidR="00030D29" w:rsidRPr="00857276">
              <w:rPr>
                <w:rStyle w:val="InstructionsTabelleberschrift"/>
                <w:rFonts w:ascii="Times New Roman" w:hAnsi="Times New Roman"/>
                <w:b w:val="0"/>
                <w:sz w:val="24"/>
                <w:u w:val="none"/>
              </w:rPr>
              <w:t>owing</w:t>
            </w:r>
            <w:r w:rsidRPr="00857276">
              <w:rPr>
                <w:rStyle w:val="InstructionsTabelleberschrift"/>
                <w:rFonts w:ascii="Times New Roman" w:hAnsi="Times New Roman"/>
                <w:b w:val="0"/>
                <w:sz w:val="24"/>
                <w:u w:val="none"/>
              </w:rPr>
              <w:t xml:space="preserve"> treatment shall apply:</w:t>
            </w:r>
          </w:p>
          <w:p w14:paraId="20F87F57" w14:textId="274D833D" w:rsidR="00941FAE" w:rsidRPr="00857276" w:rsidRDefault="00941FAE" w:rsidP="00E603A3">
            <w:pPr>
              <w:pStyle w:val="ListParagraph"/>
              <w:numPr>
                <w:ilvl w:val="0"/>
                <w:numId w:val="13"/>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own covered bonds are not pledged, the amount of the cover pool that is backing those securities retained and not yet pledged shall be reported in the AE-ASS templates as non-encumbered assets. </w:t>
            </w:r>
            <w:del w:id="245" w:author="Author">
              <w:r w:rsidRPr="00857276" w:rsidDel="007C588B">
                <w:rPr>
                  <w:rStyle w:val="InstructionsTabelleberschrift"/>
                  <w:rFonts w:ascii="Times New Roman" w:hAnsi="Times New Roman"/>
                  <w:b w:val="0"/>
                  <w:sz w:val="24"/>
                  <w:u w:val="none"/>
                </w:rPr>
                <w:delText>Additional information about the retained covered bonds not yet pledged (underlying assets, fair value and eligibility of those available for encumbrance and nominal of those non</w:delText>
              </w:r>
              <w:r w:rsidRPr="00857276" w:rsidDel="007C588B">
                <w:rPr>
                  <w:rStyle w:val="InstructionsTabelleberschrift"/>
                  <w:rFonts w:ascii="Times New Roman" w:hAnsi="Times New Roman"/>
                  <w:b w:val="0"/>
                  <w:sz w:val="24"/>
                  <w:u w:val="none"/>
                </w:rPr>
                <w:noBreakHyphen/>
                <w:delText xml:space="preserve">available for encumbrance) shall be reported in the </w:delText>
              </w:r>
              <w:r w:rsidRPr="00857276" w:rsidDel="007C588B">
                <w:rPr>
                  <w:rStyle w:val="InstructionsTabelleberschrift"/>
                  <w:rFonts w:ascii="Times New Roman" w:hAnsi="Times New Roman"/>
                  <w:b w:val="0"/>
                  <w:sz w:val="24"/>
                  <w:u w:val="none"/>
                  <w:lang w:eastAsia="de-DE"/>
                </w:rPr>
                <w:delText xml:space="preserve">AE-NPL </w:delText>
              </w:r>
              <w:r w:rsidRPr="00857276" w:rsidDel="007C588B">
                <w:rPr>
                  <w:rStyle w:val="InstructionsTabelleberschrift"/>
                  <w:rFonts w:ascii="Times New Roman" w:hAnsi="Times New Roman"/>
                  <w:b w:val="0"/>
                  <w:sz w:val="24"/>
                  <w:u w:val="none"/>
                </w:rPr>
                <w:delText>template</w:delText>
              </w:r>
              <w:r w:rsidRPr="00857276" w:rsidDel="007C588B">
                <w:rPr>
                  <w:rStyle w:val="InstructionsTabelleberschrift"/>
                  <w:rFonts w:ascii="Times New Roman" w:hAnsi="Times New Roman"/>
                  <w:b w:val="0"/>
                  <w:sz w:val="24"/>
                  <w:u w:val="none"/>
                  <w:lang w:eastAsia="de-DE"/>
                </w:rPr>
                <w:delText>;</w:delText>
              </w:r>
            </w:del>
          </w:p>
          <w:p w14:paraId="7839EC5E" w14:textId="77777777" w:rsidR="00941FAE" w:rsidRPr="00857276" w:rsidRDefault="00941FAE" w:rsidP="00E603A3">
            <w:pPr>
              <w:pStyle w:val="ListParagraph"/>
              <w:numPr>
                <w:ilvl w:val="0"/>
                <w:numId w:val="13"/>
              </w:numPr>
              <w:spacing w:before="0"/>
              <w:contextualSpacing w:val="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lang w:eastAsia="de-DE"/>
              </w:rPr>
              <w:t>where</w:t>
            </w:r>
            <w:r w:rsidRPr="00857276">
              <w:rPr>
                <w:rStyle w:val="InstructionsTabelleberschrift"/>
                <w:rFonts w:ascii="Times New Roman" w:hAnsi="Times New Roman"/>
                <w:b w:val="0"/>
                <w:sz w:val="24"/>
                <w:u w:val="none"/>
              </w:rPr>
              <w:t xml:space="preserve"> the own covered bonds are pledged, then the amount of the cover pool that is backing those securities retained and pledged shall be included in the AE-ASS template as encumbered assets.</w:t>
            </w:r>
          </w:p>
          <w:p w14:paraId="3C210138" w14:textId="75430048" w:rsidR="1FF7A6BF" w:rsidRDefault="1FF7A6BF" w:rsidP="0CA26200">
            <w:pPr>
              <w:spacing w:before="0"/>
              <w:rPr>
                <w:ins w:id="246" w:author="Author"/>
                <w:del w:id="247" w:author="Author"/>
                <w:rStyle w:val="InstructionsTabelleberschrift"/>
                <w:rFonts w:ascii="Times New Roman" w:hAnsi="Times New Roman"/>
                <w:b w:val="0"/>
                <w:bCs w:val="0"/>
                <w:sz w:val="24"/>
                <w:u w:val="none"/>
              </w:rPr>
            </w:pPr>
            <w:commentRangeStart w:id="248"/>
            <w:ins w:id="249" w:author="Author">
              <w:del w:id="250" w:author="Author">
                <w:r w:rsidRPr="0CA26200">
                  <w:rPr>
                    <w:rStyle w:val="InstructionsTabelleberschrift"/>
                    <w:rFonts w:ascii="Times New Roman" w:hAnsi="Times New Roman"/>
                    <w:b w:val="0"/>
                    <w:bCs w:val="0"/>
                    <w:sz w:val="24"/>
                    <w:u w:val="none"/>
                  </w:rPr>
                  <w:delText>The</w:delText>
                </w:r>
              </w:del>
            </w:ins>
            <w:commentRangeEnd w:id="248"/>
            <w:r w:rsidRPr="0CA26200">
              <w:rPr>
                <w:rStyle w:val="CommentReference"/>
                <w:rFonts w:ascii="Times New Roman" w:hAnsi="Times New Roman"/>
                <w:sz w:val="24"/>
                <w:szCs w:val="24"/>
              </w:rPr>
              <w:commentReference w:id="248"/>
            </w:r>
            <w:ins w:id="251" w:author="Author">
              <w:del w:id="252" w:author="Author">
                <w:r w:rsidRPr="0CA26200">
                  <w:rPr>
                    <w:rStyle w:val="InstructionsTabelleberschrift"/>
                    <w:rFonts w:ascii="Times New Roman" w:hAnsi="Times New Roman"/>
                    <w:b w:val="0"/>
                    <w:bCs w:val="0"/>
                    <w:sz w:val="24"/>
                    <w:u w:val="none"/>
                  </w:rPr>
                  <w:delText xml:space="preserve"> above instructions apply only when the full or in part retention of the covered bond has already taken place, in order to avoid double counting. </w:delText>
                </w:r>
              </w:del>
            </w:ins>
          </w:p>
          <w:p w14:paraId="612DC217" w14:textId="3C50E690" w:rsidR="00941FAE" w:rsidRPr="00857276" w:rsidRDefault="00941FAE" w:rsidP="005150E8">
            <w:pPr>
              <w:spacing w:before="0"/>
              <w:rPr>
                <w:rStyle w:val="InstructionsTabelleberschrift"/>
                <w:rFonts w:ascii="Times New Roman" w:hAnsi="Times New Roman"/>
                <w:b w:val="0"/>
                <w:smallCaps/>
                <w:sz w:val="24"/>
                <w:u w:val="none"/>
              </w:rPr>
            </w:pPr>
            <w:r w:rsidRPr="00857276">
              <w:rPr>
                <w:rStyle w:val="InstructionsTabelleberschrift"/>
                <w:rFonts w:ascii="Times New Roman" w:hAnsi="Times New Roman"/>
                <w:b w:val="0"/>
                <w:sz w:val="24"/>
                <w:u w:val="none"/>
              </w:rPr>
              <w:t>The following table sets out how to report covered bond issuance of EUR 100 of which 15</w:t>
            </w:r>
            <w:r w:rsidR="000C58F4" w:rsidRPr="00857276">
              <w:rPr>
                <w:rStyle w:val="InstructionsTabelleberschrift"/>
                <w:rFonts w:ascii="Times New Roman" w:hAnsi="Times New Roman"/>
                <w:b w:val="0"/>
                <w:sz w:val="24"/>
                <w:u w:val="none"/>
              </w:rPr>
              <w:t> </w:t>
            </w:r>
            <w:r w:rsidRPr="00857276">
              <w:rPr>
                <w:rStyle w:val="InstructionsTabelleberschrift"/>
                <w:rFonts w:ascii="Times New Roman" w:hAnsi="Times New Roman"/>
                <w:b w:val="0"/>
                <w:sz w:val="24"/>
                <w:u w:val="none"/>
              </w:rPr>
              <w:t>% is retained and not pledged and 10</w:t>
            </w:r>
            <w:r w:rsidR="005C6C90" w:rsidRPr="00857276">
              <w:rPr>
                <w:rStyle w:val="InstructionsTabelleberschrift"/>
                <w:rFonts w:ascii="Times New Roman" w:hAnsi="Times New Roman"/>
                <w:b w:val="0"/>
                <w:sz w:val="24"/>
                <w:u w:val="none"/>
              </w:rPr>
              <w:t> </w:t>
            </w:r>
            <w:r w:rsidRPr="00857276">
              <w:rPr>
                <w:rStyle w:val="InstructionsTabelleberschrift"/>
                <w:rFonts w:ascii="Times New Roman" w:hAnsi="Times New Roman"/>
                <w:b w:val="0"/>
                <w:sz w:val="24"/>
                <w:u w:val="none"/>
              </w:rPr>
              <w:t>% is retained and pledged as collateral in a EUR 11 repo transaction with a central bank, where the cover pool comprises unsecured loans and the carrying amount of the loans is EUR 150.</w:t>
            </w:r>
          </w:p>
          <w:tbl>
            <w:tblPr>
              <w:tblW w:w="9032" w:type="dxa"/>
              <w:tblLook w:val="04A0" w:firstRow="1" w:lastRow="0" w:firstColumn="1" w:lastColumn="0" w:noHBand="0" w:noVBand="1"/>
            </w:tblPr>
            <w:tblGrid>
              <w:gridCol w:w="1420"/>
              <w:gridCol w:w="1259"/>
              <w:gridCol w:w="2248"/>
              <w:gridCol w:w="1708"/>
              <w:gridCol w:w="2397"/>
            </w:tblGrid>
            <w:tr w:rsidR="00FB1D85" w:rsidRPr="00FB1D85" w14:paraId="5F686420" w14:textId="77777777" w:rsidTr="00FB1D85">
              <w:trPr>
                <w:trHeight w:val="273"/>
              </w:trPr>
              <w:tc>
                <w:tcPr>
                  <w:tcW w:w="9032" w:type="dxa"/>
                  <w:gridSpan w:val="5"/>
                  <w:tcBorders>
                    <w:top w:val="nil"/>
                    <w:left w:val="nil"/>
                    <w:bottom w:val="nil"/>
                    <w:right w:val="nil"/>
                  </w:tcBorders>
                  <w:noWrap/>
                  <w:vAlign w:val="bottom"/>
                  <w:hideMark/>
                </w:tcPr>
                <w:p w14:paraId="67811DFD" w14:textId="77777777" w:rsidR="00FB1D85" w:rsidRPr="00FB1D85" w:rsidRDefault="00FB1D85" w:rsidP="00FB1D85">
                  <w:pPr>
                    <w:spacing w:before="0" w:after="0"/>
                    <w:jc w:val="center"/>
                    <w:rPr>
                      <w:rFonts w:ascii="Aptos Narrow" w:hAnsi="Aptos Narrow"/>
                      <w:b/>
                      <w:bCs/>
                      <w:color w:val="000000"/>
                      <w:sz w:val="16"/>
                      <w:szCs w:val="16"/>
                      <w:lang w:eastAsia="en-GB"/>
                    </w:rPr>
                  </w:pPr>
                  <w:r w:rsidRPr="00FB1D85">
                    <w:rPr>
                      <w:rFonts w:ascii="Aptos Narrow" w:hAnsi="Aptos Narrow"/>
                      <w:b/>
                      <w:bCs/>
                      <w:color w:val="000000"/>
                      <w:sz w:val="16"/>
                      <w:szCs w:val="16"/>
                      <w:lang w:eastAsia="en-GB"/>
                    </w:rPr>
                    <w:t>Sources of encumbrance</w:t>
                  </w:r>
                </w:p>
              </w:tc>
            </w:tr>
            <w:tr w:rsidR="00FB1D85" w:rsidRPr="00FB1D85" w14:paraId="1C6B970F" w14:textId="77777777" w:rsidTr="00FB1D85">
              <w:trPr>
                <w:trHeight w:val="273"/>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42D60B13"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Type</w:t>
                  </w:r>
                </w:p>
              </w:tc>
              <w:tc>
                <w:tcPr>
                  <w:tcW w:w="1259" w:type="dxa"/>
                  <w:tcBorders>
                    <w:top w:val="single" w:sz="4" w:space="0" w:color="auto"/>
                    <w:left w:val="nil"/>
                    <w:bottom w:val="single" w:sz="4" w:space="0" w:color="auto"/>
                    <w:right w:val="single" w:sz="4" w:space="0" w:color="auto"/>
                  </w:tcBorders>
                  <w:noWrap/>
                  <w:vAlign w:val="bottom"/>
                  <w:hideMark/>
                </w:tcPr>
                <w:p w14:paraId="28739D83"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Amount</w:t>
                  </w:r>
                </w:p>
              </w:tc>
              <w:tc>
                <w:tcPr>
                  <w:tcW w:w="2248" w:type="dxa"/>
                  <w:tcBorders>
                    <w:top w:val="single" w:sz="4" w:space="0" w:color="auto"/>
                    <w:left w:val="nil"/>
                    <w:bottom w:val="single" w:sz="4" w:space="0" w:color="auto"/>
                    <w:right w:val="single" w:sz="4" w:space="0" w:color="auto"/>
                  </w:tcBorders>
                  <w:noWrap/>
                  <w:vAlign w:val="bottom"/>
                  <w:hideMark/>
                </w:tcPr>
                <w:p w14:paraId="766E7A9C"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Cells</w:t>
                  </w:r>
                </w:p>
              </w:tc>
              <w:tc>
                <w:tcPr>
                  <w:tcW w:w="1708" w:type="dxa"/>
                  <w:tcBorders>
                    <w:top w:val="single" w:sz="4" w:space="0" w:color="auto"/>
                    <w:left w:val="nil"/>
                    <w:bottom w:val="single" w:sz="4" w:space="0" w:color="auto"/>
                    <w:right w:val="single" w:sz="4" w:space="0" w:color="auto"/>
                  </w:tcBorders>
                  <w:noWrap/>
                  <w:vAlign w:val="bottom"/>
                  <w:hideMark/>
                </w:tcPr>
                <w:p w14:paraId="0762B294"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Loans encumbered</w:t>
                  </w:r>
                </w:p>
              </w:tc>
              <w:tc>
                <w:tcPr>
                  <w:tcW w:w="2396" w:type="dxa"/>
                  <w:tcBorders>
                    <w:top w:val="single" w:sz="4" w:space="0" w:color="auto"/>
                    <w:left w:val="nil"/>
                    <w:bottom w:val="single" w:sz="4" w:space="0" w:color="auto"/>
                    <w:right w:val="single" w:sz="4" w:space="0" w:color="auto"/>
                  </w:tcBorders>
                  <w:noWrap/>
                  <w:vAlign w:val="bottom"/>
                  <w:hideMark/>
                </w:tcPr>
                <w:p w14:paraId="70698DA3"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Cells</w:t>
                  </w:r>
                </w:p>
              </w:tc>
            </w:tr>
            <w:tr w:rsidR="00FB1D85" w:rsidRPr="00FB1D85" w14:paraId="2452DED9" w14:textId="77777777" w:rsidTr="00FB1D85">
              <w:trPr>
                <w:trHeight w:val="546"/>
              </w:trPr>
              <w:tc>
                <w:tcPr>
                  <w:tcW w:w="1420" w:type="dxa"/>
                  <w:tcBorders>
                    <w:top w:val="nil"/>
                    <w:left w:val="single" w:sz="4" w:space="0" w:color="auto"/>
                    <w:bottom w:val="single" w:sz="4" w:space="0" w:color="auto"/>
                    <w:right w:val="single" w:sz="4" w:space="0" w:color="auto"/>
                  </w:tcBorders>
                  <w:noWrap/>
                  <w:vAlign w:val="center"/>
                  <w:hideMark/>
                </w:tcPr>
                <w:p w14:paraId="668EE334"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Covered bonds</w:t>
                  </w:r>
                </w:p>
              </w:tc>
              <w:tc>
                <w:tcPr>
                  <w:tcW w:w="1259" w:type="dxa"/>
                  <w:tcBorders>
                    <w:top w:val="nil"/>
                    <w:left w:val="nil"/>
                    <w:bottom w:val="single" w:sz="4" w:space="0" w:color="auto"/>
                    <w:right w:val="single" w:sz="4" w:space="0" w:color="auto"/>
                  </w:tcBorders>
                  <w:noWrap/>
                  <w:vAlign w:val="center"/>
                  <w:hideMark/>
                </w:tcPr>
                <w:p w14:paraId="12AF2A0B"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 xml:space="preserve"> 75%(100)=75</w:t>
                  </w:r>
                </w:p>
              </w:tc>
              <w:tc>
                <w:tcPr>
                  <w:tcW w:w="2248" w:type="dxa"/>
                  <w:tcBorders>
                    <w:top w:val="nil"/>
                    <w:left w:val="nil"/>
                    <w:bottom w:val="single" w:sz="4" w:space="0" w:color="auto"/>
                    <w:right w:val="single" w:sz="4" w:space="0" w:color="auto"/>
                  </w:tcBorders>
                  <w:noWrap/>
                  <w:vAlign w:val="center"/>
                  <w:hideMark/>
                </w:tcPr>
                <w:p w14:paraId="64ECADE7"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{AE-SOU, r0100,c0010}</w:t>
                  </w:r>
                </w:p>
              </w:tc>
              <w:tc>
                <w:tcPr>
                  <w:tcW w:w="1708" w:type="dxa"/>
                  <w:tcBorders>
                    <w:top w:val="nil"/>
                    <w:left w:val="nil"/>
                    <w:bottom w:val="single" w:sz="4" w:space="0" w:color="auto"/>
                    <w:right w:val="single" w:sz="4" w:space="0" w:color="auto"/>
                  </w:tcBorders>
                  <w:noWrap/>
                  <w:vAlign w:val="center"/>
                  <w:hideMark/>
                </w:tcPr>
                <w:p w14:paraId="66D862D0"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 xml:space="preserve"> 75%(150)=112.5</w:t>
                  </w:r>
                </w:p>
              </w:tc>
              <w:tc>
                <w:tcPr>
                  <w:tcW w:w="2396" w:type="dxa"/>
                  <w:tcBorders>
                    <w:top w:val="nil"/>
                    <w:left w:val="nil"/>
                    <w:bottom w:val="single" w:sz="4" w:space="0" w:color="auto"/>
                    <w:right w:val="single" w:sz="4" w:space="0" w:color="auto"/>
                  </w:tcBorders>
                  <w:vAlign w:val="center"/>
                  <w:hideMark/>
                </w:tcPr>
                <w:p w14:paraId="1653B4FC"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FF0000"/>
                      <w:sz w:val="16"/>
                      <w:szCs w:val="16"/>
                      <w:lang w:eastAsia="en-GB"/>
                    </w:rPr>
                    <w:t>{AE-ASS, r0110,c0010}</w:t>
                  </w:r>
                  <w:r w:rsidRPr="00FB1D85">
                    <w:rPr>
                      <w:rFonts w:ascii="Aptos Narrow" w:hAnsi="Aptos Narrow"/>
                      <w:color w:val="000000"/>
                      <w:sz w:val="16"/>
                      <w:szCs w:val="16"/>
                      <w:lang w:eastAsia="en-GB"/>
                    </w:rPr>
                    <w:br/>
                    <w:t>{AE-SOU, r0100,c0030}</w:t>
                  </w:r>
                </w:p>
              </w:tc>
            </w:tr>
            <w:tr w:rsidR="00FB1D85" w:rsidRPr="00FB1D85" w14:paraId="211F93B6" w14:textId="77777777" w:rsidTr="00FB1D85">
              <w:trPr>
                <w:trHeight w:val="546"/>
              </w:trPr>
              <w:tc>
                <w:tcPr>
                  <w:tcW w:w="1420" w:type="dxa"/>
                  <w:tcBorders>
                    <w:top w:val="nil"/>
                    <w:left w:val="single" w:sz="4" w:space="0" w:color="auto"/>
                    <w:bottom w:val="single" w:sz="4" w:space="0" w:color="auto"/>
                    <w:right w:val="single" w:sz="4" w:space="0" w:color="auto"/>
                  </w:tcBorders>
                  <w:vAlign w:val="center"/>
                  <w:hideMark/>
                </w:tcPr>
                <w:p w14:paraId="1A3BE042"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Central bank funding</w:t>
                  </w:r>
                </w:p>
              </w:tc>
              <w:tc>
                <w:tcPr>
                  <w:tcW w:w="1259" w:type="dxa"/>
                  <w:tcBorders>
                    <w:top w:val="nil"/>
                    <w:left w:val="nil"/>
                    <w:bottom w:val="single" w:sz="4" w:space="0" w:color="auto"/>
                    <w:right w:val="single" w:sz="4" w:space="0" w:color="auto"/>
                  </w:tcBorders>
                  <w:noWrap/>
                  <w:vAlign w:val="center"/>
                  <w:hideMark/>
                </w:tcPr>
                <w:p w14:paraId="06170B03"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11</w:t>
                  </w:r>
                </w:p>
              </w:tc>
              <w:tc>
                <w:tcPr>
                  <w:tcW w:w="2248" w:type="dxa"/>
                  <w:tcBorders>
                    <w:top w:val="nil"/>
                    <w:left w:val="nil"/>
                    <w:bottom w:val="single" w:sz="4" w:space="0" w:color="auto"/>
                    <w:right w:val="single" w:sz="4" w:space="0" w:color="auto"/>
                  </w:tcBorders>
                  <w:noWrap/>
                  <w:vAlign w:val="center"/>
                  <w:hideMark/>
                </w:tcPr>
                <w:p w14:paraId="3D0E2D0F"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{AE-SOU, r0060,c0010}</w:t>
                  </w:r>
                </w:p>
              </w:tc>
              <w:tc>
                <w:tcPr>
                  <w:tcW w:w="1708" w:type="dxa"/>
                  <w:tcBorders>
                    <w:top w:val="nil"/>
                    <w:left w:val="nil"/>
                    <w:bottom w:val="single" w:sz="4" w:space="0" w:color="auto"/>
                    <w:right w:val="single" w:sz="4" w:space="0" w:color="auto"/>
                  </w:tcBorders>
                  <w:noWrap/>
                  <w:vAlign w:val="center"/>
                  <w:hideMark/>
                </w:tcPr>
                <w:p w14:paraId="63E3706A"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 xml:space="preserve"> 10%(150)=15</w:t>
                  </w:r>
                </w:p>
              </w:tc>
              <w:tc>
                <w:tcPr>
                  <w:tcW w:w="2396" w:type="dxa"/>
                  <w:tcBorders>
                    <w:top w:val="nil"/>
                    <w:left w:val="nil"/>
                    <w:bottom w:val="single" w:sz="4" w:space="0" w:color="auto"/>
                    <w:right w:val="single" w:sz="4" w:space="0" w:color="auto"/>
                  </w:tcBorders>
                  <w:vAlign w:val="center"/>
                  <w:hideMark/>
                </w:tcPr>
                <w:p w14:paraId="275C75CA"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FF0000"/>
                      <w:sz w:val="16"/>
                      <w:szCs w:val="16"/>
                      <w:lang w:eastAsia="en-GB"/>
                    </w:rPr>
                    <w:t>{AE-ASS, r0110,c0010}</w:t>
                  </w:r>
                  <w:r w:rsidRPr="00FB1D85">
                    <w:rPr>
                      <w:rFonts w:ascii="Aptos Narrow" w:hAnsi="Aptos Narrow"/>
                      <w:color w:val="000000"/>
                      <w:sz w:val="16"/>
                      <w:szCs w:val="16"/>
                      <w:lang w:eastAsia="en-GB"/>
                    </w:rPr>
                    <w:br/>
                    <w:t>{AE-SOU, r0060,c0030}</w:t>
                  </w:r>
                </w:p>
              </w:tc>
            </w:tr>
            <w:tr w:rsidR="00FB1D85" w:rsidRPr="00FB1D85" w14:paraId="792BA404" w14:textId="77777777" w:rsidTr="00FB1D85">
              <w:trPr>
                <w:trHeight w:val="273"/>
              </w:trPr>
              <w:tc>
                <w:tcPr>
                  <w:tcW w:w="1420" w:type="dxa"/>
                  <w:tcBorders>
                    <w:top w:val="nil"/>
                    <w:left w:val="nil"/>
                    <w:bottom w:val="nil"/>
                    <w:right w:val="nil"/>
                  </w:tcBorders>
                  <w:noWrap/>
                  <w:vAlign w:val="bottom"/>
                  <w:hideMark/>
                </w:tcPr>
                <w:p w14:paraId="537271FA" w14:textId="77777777" w:rsidR="00FB1D85" w:rsidRPr="00FB1D85" w:rsidRDefault="00FB1D85" w:rsidP="00FB1D85">
                  <w:pPr>
                    <w:spacing w:before="0" w:after="0"/>
                    <w:jc w:val="center"/>
                    <w:rPr>
                      <w:rFonts w:ascii="Aptos Narrow" w:hAnsi="Aptos Narrow"/>
                      <w:color w:val="000000"/>
                      <w:sz w:val="16"/>
                      <w:szCs w:val="16"/>
                      <w:lang w:eastAsia="en-GB"/>
                    </w:rPr>
                  </w:pPr>
                </w:p>
              </w:tc>
              <w:tc>
                <w:tcPr>
                  <w:tcW w:w="1259" w:type="dxa"/>
                  <w:tcBorders>
                    <w:top w:val="nil"/>
                    <w:left w:val="nil"/>
                    <w:bottom w:val="nil"/>
                    <w:right w:val="nil"/>
                  </w:tcBorders>
                  <w:noWrap/>
                  <w:vAlign w:val="bottom"/>
                  <w:hideMark/>
                </w:tcPr>
                <w:p w14:paraId="688B5AE3" w14:textId="77777777" w:rsidR="00FB1D85" w:rsidRPr="00FB1D85" w:rsidRDefault="00FB1D85" w:rsidP="00FB1D85">
                  <w:pPr>
                    <w:spacing w:before="0" w:after="0"/>
                    <w:jc w:val="left"/>
                    <w:rPr>
                      <w:rFonts w:ascii="Times New Roman" w:hAnsi="Times New Roman"/>
                      <w:sz w:val="16"/>
                      <w:szCs w:val="16"/>
                      <w:lang w:eastAsia="en-GB"/>
                    </w:rPr>
                  </w:pPr>
                </w:p>
              </w:tc>
              <w:tc>
                <w:tcPr>
                  <w:tcW w:w="2248" w:type="dxa"/>
                  <w:tcBorders>
                    <w:top w:val="nil"/>
                    <w:left w:val="nil"/>
                    <w:bottom w:val="nil"/>
                    <w:right w:val="nil"/>
                  </w:tcBorders>
                  <w:noWrap/>
                  <w:vAlign w:val="bottom"/>
                  <w:hideMark/>
                </w:tcPr>
                <w:p w14:paraId="452A92DA" w14:textId="77777777" w:rsidR="00FB1D85" w:rsidRPr="00FB1D85" w:rsidRDefault="00FB1D85" w:rsidP="00FB1D85">
                  <w:pPr>
                    <w:spacing w:before="0" w:after="0"/>
                    <w:jc w:val="left"/>
                    <w:rPr>
                      <w:rFonts w:ascii="Times New Roman" w:hAnsi="Times New Roman"/>
                      <w:sz w:val="16"/>
                      <w:szCs w:val="16"/>
                      <w:lang w:eastAsia="en-GB"/>
                    </w:rPr>
                  </w:pPr>
                </w:p>
              </w:tc>
              <w:tc>
                <w:tcPr>
                  <w:tcW w:w="1708" w:type="dxa"/>
                  <w:tcBorders>
                    <w:top w:val="nil"/>
                    <w:left w:val="nil"/>
                    <w:bottom w:val="nil"/>
                    <w:right w:val="nil"/>
                  </w:tcBorders>
                  <w:noWrap/>
                  <w:vAlign w:val="bottom"/>
                  <w:hideMark/>
                </w:tcPr>
                <w:p w14:paraId="0D508D9D" w14:textId="77777777" w:rsidR="00FB1D85" w:rsidRPr="00FB1D85" w:rsidRDefault="00FB1D85" w:rsidP="00FB1D85">
                  <w:pPr>
                    <w:spacing w:before="0" w:after="0"/>
                    <w:jc w:val="left"/>
                    <w:rPr>
                      <w:rFonts w:ascii="Times New Roman" w:hAnsi="Times New Roman"/>
                      <w:sz w:val="16"/>
                      <w:szCs w:val="16"/>
                      <w:lang w:eastAsia="en-GB"/>
                    </w:rPr>
                  </w:pPr>
                </w:p>
              </w:tc>
              <w:tc>
                <w:tcPr>
                  <w:tcW w:w="2396" w:type="dxa"/>
                  <w:tcBorders>
                    <w:top w:val="nil"/>
                    <w:left w:val="nil"/>
                    <w:bottom w:val="nil"/>
                    <w:right w:val="nil"/>
                  </w:tcBorders>
                  <w:noWrap/>
                  <w:vAlign w:val="bottom"/>
                  <w:hideMark/>
                </w:tcPr>
                <w:p w14:paraId="66558066" w14:textId="77777777" w:rsidR="00FB1D85" w:rsidRPr="00FB1D85" w:rsidRDefault="00FB1D85" w:rsidP="00FB1D85">
                  <w:pPr>
                    <w:spacing w:before="0" w:after="0"/>
                    <w:jc w:val="left"/>
                    <w:rPr>
                      <w:rFonts w:ascii="Times New Roman" w:hAnsi="Times New Roman"/>
                      <w:sz w:val="16"/>
                      <w:szCs w:val="16"/>
                      <w:lang w:eastAsia="en-GB"/>
                    </w:rPr>
                  </w:pPr>
                </w:p>
              </w:tc>
            </w:tr>
            <w:tr w:rsidR="00FB1D85" w:rsidRPr="00FB1D85" w14:paraId="2855B81C" w14:textId="77777777" w:rsidTr="00FB1D85">
              <w:trPr>
                <w:trHeight w:val="273"/>
              </w:trPr>
              <w:tc>
                <w:tcPr>
                  <w:tcW w:w="9032" w:type="dxa"/>
                  <w:gridSpan w:val="5"/>
                  <w:tcBorders>
                    <w:top w:val="nil"/>
                    <w:left w:val="nil"/>
                    <w:bottom w:val="nil"/>
                    <w:right w:val="nil"/>
                  </w:tcBorders>
                  <w:noWrap/>
                  <w:vAlign w:val="bottom"/>
                  <w:hideMark/>
                </w:tcPr>
                <w:p w14:paraId="1A401AED" w14:textId="77777777" w:rsidR="00FB1D85" w:rsidRPr="00FB1D85" w:rsidRDefault="00FB1D85" w:rsidP="00FB1D85">
                  <w:pPr>
                    <w:spacing w:before="0" w:after="0"/>
                    <w:jc w:val="center"/>
                    <w:rPr>
                      <w:rFonts w:ascii="Aptos Narrow" w:hAnsi="Aptos Narrow"/>
                      <w:b/>
                      <w:bCs/>
                      <w:color w:val="000000"/>
                      <w:sz w:val="16"/>
                      <w:szCs w:val="16"/>
                      <w:lang w:eastAsia="en-GB"/>
                    </w:rPr>
                  </w:pPr>
                  <w:r w:rsidRPr="00FB1D85">
                    <w:rPr>
                      <w:rFonts w:ascii="Aptos Narrow" w:hAnsi="Aptos Narrow"/>
                      <w:b/>
                      <w:bCs/>
                      <w:color w:val="000000"/>
                      <w:sz w:val="16"/>
                      <w:szCs w:val="16"/>
                      <w:lang w:eastAsia="en-GB"/>
                    </w:rPr>
                    <w:t>Non-encumbrance</w:t>
                  </w:r>
                </w:p>
              </w:tc>
            </w:tr>
            <w:tr w:rsidR="00FB1D85" w:rsidRPr="00FB1D85" w14:paraId="3C5CF5C5" w14:textId="77777777" w:rsidTr="00FB1D85">
              <w:trPr>
                <w:trHeight w:val="273"/>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7B84E4FB"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Type</w:t>
                  </w:r>
                </w:p>
              </w:tc>
              <w:tc>
                <w:tcPr>
                  <w:tcW w:w="1259" w:type="dxa"/>
                  <w:tcBorders>
                    <w:top w:val="single" w:sz="4" w:space="0" w:color="auto"/>
                    <w:left w:val="nil"/>
                    <w:bottom w:val="single" w:sz="4" w:space="0" w:color="auto"/>
                    <w:right w:val="single" w:sz="4" w:space="0" w:color="auto"/>
                  </w:tcBorders>
                  <w:noWrap/>
                  <w:vAlign w:val="bottom"/>
                  <w:hideMark/>
                </w:tcPr>
                <w:p w14:paraId="34517715"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Amount</w:t>
                  </w:r>
                </w:p>
              </w:tc>
              <w:tc>
                <w:tcPr>
                  <w:tcW w:w="2248" w:type="dxa"/>
                  <w:tcBorders>
                    <w:top w:val="single" w:sz="4" w:space="0" w:color="auto"/>
                    <w:left w:val="nil"/>
                    <w:bottom w:val="single" w:sz="4" w:space="0" w:color="auto"/>
                    <w:right w:val="single" w:sz="4" w:space="0" w:color="auto"/>
                  </w:tcBorders>
                  <w:noWrap/>
                  <w:vAlign w:val="bottom"/>
                  <w:hideMark/>
                </w:tcPr>
                <w:p w14:paraId="34522AE2"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Cells</w:t>
                  </w:r>
                </w:p>
              </w:tc>
              <w:tc>
                <w:tcPr>
                  <w:tcW w:w="1708" w:type="dxa"/>
                  <w:tcBorders>
                    <w:top w:val="single" w:sz="4" w:space="0" w:color="auto"/>
                    <w:left w:val="nil"/>
                    <w:bottom w:val="single" w:sz="4" w:space="0" w:color="auto"/>
                    <w:right w:val="single" w:sz="4" w:space="0" w:color="auto"/>
                  </w:tcBorders>
                  <w:noWrap/>
                  <w:vAlign w:val="bottom"/>
                  <w:hideMark/>
                </w:tcPr>
                <w:p w14:paraId="4F43FA2A"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Loans encumbered</w:t>
                  </w:r>
                </w:p>
              </w:tc>
              <w:tc>
                <w:tcPr>
                  <w:tcW w:w="2396" w:type="dxa"/>
                  <w:tcBorders>
                    <w:top w:val="single" w:sz="4" w:space="0" w:color="auto"/>
                    <w:left w:val="nil"/>
                    <w:bottom w:val="single" w:sz="4" w:space="0" w:color="auto"/>
                    <w:right w:val="single" w:sz="4" w:space="0" w:color="auto"/>
                  </w:tcBorders>
                  <w:noWrap/>
                  <w:vAlign w:val="bottom"/>
                  <w:hideMark/>
                </w:tcPr>
                <w:p w14:paraId="7DE103D5"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Cells</w:t>
                  </w:r>
                </w:p>
              </w:tc>
            </w:tr>
            <w:tr w:rsidR="00FB1D85" w:rsidRPr="00FB1D85" w14:paraId="7F8DFE75" w14:textId="77777777" w:rsidTr="00FB1D85">
              <w:trPr>
                <w:trHeight w:val="546"/>
              </w:trPr>
              <w:tc>
                <w:tcPr>
                  <w:tcW w:w="1420" w:type="dxa"/>
                  <w:tcBorders>
                    <w:top w:val="nil"/>
                    <w:left w:val="single" w:sz="4" w:space="0" w:color="auto"/>
                    <w:bottom w:val="single" w:sz="4" w:space="0" w:color="auto"/>
                    <w:right w:val="single" w:sz="4" w:space="0" w:color="auto"/>
                  </w:tcBorders>
                  <w:vAlign w:val="center"/>
                  <w:hideMark/>
                </w:tcPr>
                <w:p w14:paraId="554D55EA"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Own covered bonds retained</w:t>
                  </w:r>
                </w:p>
              </w:tc>
              <w:tc>
                <w:tcPr>
                  <w:tcW w:w="1259" w:type="dxa"/>
                  <w:tcBorders>
                    <w:top w:val="nil"/>
                    <w:left w:val="nil"/>
                    <w:bottom w:val="single" w:sz="4" w:space="0" w:color="auto"/>
                    <w:right w:val="single" w:sz="4" w:space="0" w:color="auto"/>
                  </w:tcBorders>
                  <w:noWrap/>
                  <w:vAlign w:val="center"/>
                  <w:hideMark/>
                </w:tcPr>
                <w:p w14:paraId="12E5D990"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 xml:space="preserve"> 15%(100)=15</w:t>
                  </w:r>
                </w:p>
              </w:tc>
              <w:tc>
                <w:tcPr>
                  <w:tcW w:w="2248" w:type="dxa"/>
                  <w:tcBorders>
                    <w:top w:val="nil"/>
                    <w:left w:val="nil"/>
                    <w:bottom w:val="single" w:sz="4" w:space="0" w:color="auto"/>
                    <w:right w:val="single" w:sz="4" w:space="0" w:color="auto"/>
                  </w:tcBorders>
                  <w:noWrap/>
                  <w:vAlign w:val="center"/>
                  <w:hideMark/>
                </w:tcPr>
                <w:p w14:paraId="16D81DD7" w14:textId="77777777" w:rsidR="00FB1D85" w:rsidRPr="00FB1D85" w:rsidRDefault="00FB1D85" w:rsidP="00FB1D85">
                  <w:pPr>
                    <w:spacing w:before="0" w:after="0"/>
                    <w:jc w:val="center"/>
                    <w:rPr>
                      <w:rFonts w:ascii="Aptos Narrow" w:hAnsi="Aptos Narrow"/>
                      <w:color w:val="FF0000"/>
                      <w:sz w:val="16"/>
                      <w:szCs w:val="16"/>
                      <w:lang w:eastAsia="en-GB"/>
                    </w:rPr>
                  </w:pPr>
                  <w:r w:rsidRPr="00FB1D85">
                    <w:rPr>
                      <w:rFonts w:ascii="Aptos Narrow" w:hAnsi="Aptos Narrow"/>
                      <w:color w:val="FF0000"/>
                      <w:sz w:val="16"/>
                      <w:szCs w:val="16"/>
                      <w:lang w:eastAsia="en-GB"/>
                    </w:rPr>
                    <w:t>{AE-COL-D, r0150,c0070}</w:t>
                  </w:r>
                </w:p>
              </w:tc>
              <w:tc>
                <w:tcPr>
                  <w:tcW w:w="1708" w:type="dxa"/>
                  <w:tcBorders>
                    <w:top w:val="nil"/>
                    <w:left w:val="nil"/>
                    <w:bottom w:val="single" w:sz="4" w:space="0" w:color="auto"/>
                    <w:right w:val="single" w:sz="4" w:space="0" w:color="auto"/>
                  </w:tcBorders>
                  <w:noWrap/>
                  <w:vAlign w:val="center"/>
                  <w:hideMark/>
                </w:tcPr>
                <w:p w14:paraId="7BFD813E" w14:textId="77777777" w:rsidR="00FB1D85" w:rsidRPr="00FB1D85" w:rsidRDefault="00FB1D85" w:rsidP="00FB1D85">
                  <w:pPr>
                    <w:spacing w:before="0" w:after="0"/>
                    <w:jc w:val="center"/>
                    <w:rPr>
                      <w:rFonts w:ascii="Aptos Narrow" w:hAnsi="Aptos Narrow"/>
                      <w:color w:val="000000"/>
                      <w:sz w:val="16"/>
                      <w:szCs w:val="16"/>
                      <w:lang w:eastAsia="en-GB"/>
                    </w:rPr>
                  </w:pPr>
                  <w:r w:rsidRPr="00FB1D85">
                    <w:rPr>
                      <w:rFonts w:ascii="Aptos Narrow" w:hAnsi="Aptos Narrow"/>
                      <w:color w:val="000000"/>
                      <w:sz w:val="16"/>
                      <w:szCs w:val="16"/>
                      <w:lang w:eastAsia="en-GB"/>
                    </w:rPr>
                    <w:t xml:space="preserve"> 15%(150)=22.5</w:t>
                  </w:r>
                </w:p>
              </w:tc>
              <w:tc>
                <w:tcPr>
                  <w:tcW w:w="2396" w:type="dxa"/>
                  <w:tcBorders>
                    <w:top w:val="nil"/>
                    <w:left w:val="nil"/>
                    <w:bottom w:val="single" w:sz="4" w:space="0" w:color="auto"/>
                    <w:right w:val="single" w:sz="4" w:space="0" w:color="auto"/>
                  </w:tcBorders>
                  <w:noWrap/>
                  <w:vAlign w:val="center"/>
                  <w:hideMark/>
                </w:tcPr>
                <w:p w14:paraId="475413F2" w14:textId="77777777" w:rsidR="00FB1D85" w:rsidRPr="00FB1D85" w:rsidRDefault="00FB1D85" w:rsidP="00FB1D85">
                  <w:pPr>
                    <w:spacing w:before="0" w:after="0"/>
                    <w:jc w:val="center"/>
                    <w:rPr>
                      <w:rFonts w:ascii="Aptos Narrow" w:hAnsi="Aptos Narrow"/>
                      <w:color w:val="FF0000"/>
                      <w:sz w:val="16"/>
                      <w:szCs w:val="16"/>
                      <w:lang w:eastAsia="en-GB"/>
                    </w:rPr>
                  </w:pPr>
                  <w:r w:rsidRPr="00FB1D85">
                    <w:rPr>
                      <w:rFonts w:ascii="Aptos Narrow" w:hAnsi="Aptos Narrow"/>
                      <w:color w:val="FF0000"/>
                      <w:sz w:val="16"/>
                      <w:szCs w:val="16"/>
                      <w:lang w:eastAsia="en-GB"/>
                    </w:rPr>
                    <w:t>{AE-ASS, r0110,c0080}</w:t>
                  </w:r>
                </w:p>
              </w:tc>
            </w:tr>
          </w:tbl>
          <w:p w14:paraId="337BD495" w14:textId="372E804C" w:rsidR="00941FAE" w:rsidRPr="00857276" w:rsidRDefault="00941FAE" w:rsidP="1E86375F">
            <w:pPr>
              <w:spacing w:before="0"/>
              <w:rPr>
                <w:rStyle w:val="InstructionsTabelleberschrift"/>
                <w:rFonts w:ascii="Times New Roman" w:hAnsi="Times New Roman"/>
                <w:b w:val="0"/>
                <w:bCs w:val="0"/>
                <w:sz w:val="24"/>
                <w:u w:val="none"/>
                <w:lang w:eastAsia="de-DE"/>
              </w:rPr>
            </w:pPr>
            <w:del w:id="253" w:author="Author">
              <w:r w:rsidDel="003E039A">
                <w:rPr>
                  <w:noProof/>
                </w:rPr>
                <w:lastRenderedPageBreak/>
                <w:drawing>
                  <wp:inline distT="0" distB="0" distL="0" distR="0" wp14:anchorId="602ABE2F" wp14:editId="7A625FA4">
                    <wp:extent cx="5191125" cy="17526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1125" cy="1752600"/>
                            </a:xfrm>
                            <a:prstGeom prst="rect">
                              <a:avLst/>
                            </a:prstGeom>
                            <a:noFill/>
                            <a:ln>
                              <a:noFill/>
                            </a:ln>
                          </pic:spPr>
                        </pic:pic>
                      </a:graphicData>
                    </a:graphic>
                  </wp:inline>
                </w:drawing>
              </w:r>
            </w:del>
          </w:p>
          <w:p w14:paraId="30972502" w14:textId="768510B4" w:rsidR="00941FAE" w:rsidRPr="00857276" w:rsidRDefault="00941FAE" w:rsidP="005150E8">
            <w:pPr>
              <w:spacing w:before="0"/>
            </w:pPr>
          </w:p>
          <w:p w14:paraId="31737F24" w14:textId="77777777" w:rsidR="00941FAE" w:rsidRPr="00857276" w:rsidRDefault="00941FAE" w:rsidP="00E603A3">
            <w:pPr>
              <w:pStyle w:val="ListParagraph"/>
              <w:numPr>
                <w:ilvl w:val="0"/>
                <w:numId w:val="7"/>
              </w:numPr>
              <w:spacing w:before="0"/>
              <w:rPr>
                <w:rStyle w:val="InstructionsTabelleberschrift"/>
                <w:rFonts w:ascii="Times New Roman" w:hAnsi="Times New Roman"/>
                <w:sz w:val="24"/>
                <w:lang w:eastAsia="de-DE"/>
              </w:rPr>
            </w:pPr>
            <w:r w:rsidRPr="00857276">
              <w:rPr>
                <w:rStyle w:val="InstructionsTabelleberschrift"/>
                <w:rFonts w:ascii="Times New Roman" w:hAnsi="Times New Roman"/>
                <w:sz w:val="24"/>
              </w:rPr>
              <w:t>Securitisations</w:t>
            </w:r>
          </w:p>
          <w:p w14:paraId="36E15182" w14:textId="75929C6F" w:rsidR="00941FAE" w:rsidRPr="00857276" w:rsidDel="006D37C1" w:rsidRDefault="00941FAE" w:rsidP="005150E8">
            <w:pPr>
              <w:spacing w:before="0"/>
              <w:rPr>
                <w:del w:id="254" w:author="Author"/>
                <w:rStyle w:val="InstructionsTabelleberschrift"/>
                <w:rFonts w:ascii="Times New Roman" w:hAnsi="Times New Roman"/>
                <w:b w:val="0"/>
                <w:sz w:val="24"/>
                <w:u w:val="none"/>
              </w:rPr>
            </w:pPr>
            <w:del w:id="255" w:author="Author">
              <w:r w:rsidRPr="00857276" w:rsidDel="006D37C1">
                <w:rPr>
                  <w:rStyle w:val="InstructionsTabelleberschrift"/>
                  <w:rFonts w:ascii="Times New Roman" w:hAnsi="Times New Roman"/>
                  <w:b w:val="0"/>
                  <w:sz w:val="24"/>
                  <w:u w:val="none"/>
                  <w:lang w:eastAsia="de-DE"/>
                </w:rPr>
                <w:delText>Securitisations mean</w:delText>
              </w:r>
              <w:r w:rsidRPr="00857276" w:rsidDel="006D37C1">
                <w:rPr>
                  <w:rStyle w:val="InstructionsTabelleberschrift"/>
                  <w:rFonts w:ascii="Times New Roman" w:hAnsi="Times New Roman"/>
                  <w:b w:val="0"/>
                  <w:sz w:val="24"/>
                  <w:u w:val="none"/>
                </w:rPr>
                <w:delText xml:space="preserve"> debt securities held by the reporting institution </w:delText>
              </w:r>
              <w:r w:rsidRPr="00857276" w:rsidDel="006D37C1">
                <w:rPr>
                  <w:rStyle w:val="InstructionsTabelleberschrift"/>
                  <w:rFonts w:ascii="Times New Roman" w:hAnsi="Times New Roman"/>
                  <w:b w:val="0"/>
                  <w:sz w:val="24"/>
                  <w:u w:val="none"/>
                  <w:lang w:eastAsia="de-DE"/>
                </w:rPr>
                <w:delText>originated in a securitisation transaction as defined in</w:delText>
              </w:r>
              <w:r w:rsidRPr="00857276" w:rsidDel="006D37C1">
                <w:rPr>
                  <w:rStyle w:val="InstructionsTabelleberschrift"/>
                  <w:rFonts w:ascii="Times New Roman" w:hAnsi="Times New Roman"/>
                  <w:b w:val="0"/>
                  <w:sz w:val="24"/>
                  <w:u w:val="none"/>
                </w:rPr>
                <w:delText xml:space="preserve"> Article </w:delText>
              </w:r>
              <w:r w:rsidRPr="00857276" w:rsidDel="006D37C1">
                <w:rPr>
                  <w:rStyle w:val="InstructionsTabelleberschrift"/>
                  <w:rFonts w:ascii="Times New Roman" w:hAnsi="Times New Roman"/>
                  <w:b w:val="0"/>
                  <w:sz w:val="24"/>
                  <w:u w:val="none"/>
                  <w:lang w:eastAsia="de-DE"/>
                </w:rPr>
                <w:delText>4</w:delText>
              </w:r>
              <w:r w:rsidR="00150419" w:rsidRPr="00857276" w:rsidDel="006D37C1">
                <w:rPr>
                  <w:rStyle w:val="InstructionsTabelleberschrift"/>
                  <w:rFonts w:ascii="Times New Roman" w:hAnsi="Times New Roman"/>
                  <w:b w:val="0"/>
                  <w:sz w:val="24"/>
                  <w:u w:val="none"/>
                  <w:lang w:eastAsia="de-DE"/>
                </w:rPr>
                <w:delText>(1)</w:delText>
              </w:r>
              <w:r w:rsidR="00E374DF" w:rsidRPr="00857276" w:rsidDel="006D37C1">
                <w:rPr>
                  <w:rStyle w:val="InstructionsTabelleberschrift"/>
                  <w:rFonts w:ascii="Times New Roman" w:hAnsi="Times New Roman"/>
                  <w:b w:val="0"/>
                  <w:sz w:val="24"/>
                  <w:u w:val="none"/>
                  <w:lang w:eastAsia="de-DE"/>
                </w:rPr>
                <w:delText xml:space="preserve">, point </w:delText>
              </w:r>
              <w:r w:rsidRPr="00857276" w:rsidDel="006D37C1">
                <w:rPr>
                  <w:rStyle w:val="InstructionsTabelleberschrift"/>
                  <w:rFonts w:ascii="Times New Roman" w:hAnsi="Times New Roman"/>
                  <w:b w:val="0"/>
                  <w:sz w:val="24"/>
                  <w:u w:val="none"/>
                </w:rPr>
                <w:delText>(61)</w:delText>
              </w:r>
              <w:r w:rsidR="005C6C90" w:rsidRPr="00857276" w:rsidDel="006D37C1">
                <w:rPr>
                  <w:rStyle w:val="InstructionsTabelleberschrift"/>
                  <w:rFonts w:ascii="Times New Roman" w:hAnsi="Times New Roman"/>
                  <w:b w:val="0"/>
                  <w:sz w:val="24"/>
                  <w:u w:val="none"/>
                </w:rPr>
                <w:delText>,</w:delText>
              </w:r>
              <w:r w:rsidRPr="00857276" w:rsidDel="006D37C1">
                <w:rPr>
                  <w:rStyle w:val="InstructionsTabelleberschrift"/>
                  <w:rFonts w:ascii="Times New Roman" w:hAnsi="Times New Roman"/>
                  <w:b w:val="0"/>
                  <w:sz w:val="24"/>
                  <w:u w:val="none"/>
                </w:rPr>
                <w:delText xml:space="preserve"> of </w:delText>
              </w:r>
              <w:r w:rsidR="00E374DF" w:rsidRPr="00857276" w:rsidDel="006D37C1">
                <w:rPr>
                  <w:rStyle w:val="InstructionsTabelleberschrift"/>
                  <w:rFonts w:ascii="Times New Roman" w:hAnsi="Times New Roman"/>
                  <w:b w:val="0"/>
                  <w:sz w:val="24"/>
                  <w:u w:val="none"/>
                </w:rPr>
                <w:delText>Regulation (EU) No 575/2013</w:delText>
              </w:r>
              <w:r w:rsidRPr="00857276" w:rsidDel="006D37C1">
                <w:rPr>
                  <w:rStyle w:val="InstructionsTabelleberschrift"/>
                  <w:rFonts w:ascii="Times New Roman" w:hAnsi="Times New Roman"/>
                  <w:b w:val="0"/>
                  <w:sz w:val="24"/>
                  <w:u w:val="none"/>
                </w:rPr>
                <w:delText>.</w:delText>
              </w:r>
              <w:r w:rsidRPr="00857276" w:rsidDel="006D37C1">
                <w:rPr>
                  <w:rStyle w:val="InstructionsTabelleberschrift"/>
                  <w:rFonts w:ascii="Times New Roman" w:hAnsi="Times New Roman"/>
                  <w:b w:val="0"/>
                  <w:i/>
                  <w:sz w:val="24"/>
                  <w:u w:val="none"/>
                  <w:lang w:eastAsia="de-DE"/>
                </w:rPr>
                <w:delText xml:space="preserve"> </w:delText>
              </w:r>
            </w:del>
          </w:p>
          <w:p w14:paraId="7D00C25D" w14:textId="23578DAB" w:rsidR="00941FAE" w:rsidRPr="00857276" w:rsidRDefault="00941FAE" w:rsidP="005150E8">
            <w:pPr>
              <w:spacing w:before="0"/>
              <w:rPr>
                <w:del w:id="256" w:author="Autho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For securitisations that remain in the balance sheet (non-derecognised), the rules for covered bonds apply.</w:t>
            </w:r>
            <w:ins w:id="257" w:author="Author">
              <w:r w:rsidR="3A8AE7EA" w:rsidRPr="410D976C">
                <w:rPr>
                  <w:rStyle w:val="InstructionsTabelleberschrift"/>
                  <w:rFonts w:ascii="Times New Roman" w:hAnsi="Times New Roman"/>
                  <w:b w:val="0"/>
                  <w:bCs w:val="0"/>
                  <w:sz w:val="24"/>
                  <w:u w:val="none"/>
                </w:rPr>
                <w:t xml:space="preserve"> </w:t>
              </w:r>
              <w:commentRangeStart w:id="258"/>
              <w:r w:rsidR="3A8AE7EA" w:rsidRPr="410D976C">
                <w:rPr>
                  <w:rStyle w:val="InstructionsTabelleberschrift"/>
                  <w:rFonts w:ascii="Times New Roman" w:hAnsi="Times New Roman"/>
                  <w:b w:val="0"/>
                  <w:bCs w:val="0"/>
                  <w:sz w:val="24"/>
                  <w:u w:val="none"/>
                </w:rPr>
                <w:t xml:space="preserve">This also applies in case the </w:t>
              </w:r>
              <w:r w:rsidR="38D2F416" w:rsidRPr="410D976C">
                <w:rPr>
                  <w:rStyle w:val="InstructionsTabelleberschrift"/>
                  <w:rFonts w:ascii="Times New Roman" w:hAnsi="Times New Roman"/>
                  <w:b w:val="0"/>
                  <w:bCs w:val="0"/>
                  <w:sz w:val="24"/>
                  <w:u w:val="none"/>
                </w:rPr>
                <w:t xml:space="preserve">institution sells the </w:t>
              </w:r>
              <w:r w:rsidR="6E023ACA" w:rsidRPr="410D976C">
                <w:rPr>
                  <w:rStyle w:val="InstructionsTabelleberschrift"/>
                  <w:rFonts w:ascii="Times New Roman" w:hAnsi="Times New Roman"/>
                  <w:b w:val="0"/>
                  <w:bCs w:val="0"/>
                  <w:sz w:val="24"/>
                  <w:u w:val="none"/>
                </w:rPr>
                <w:t xml:space="preserve">underlying </w:t>
              </w:r>
              <w:r w:rsidR="38D2F416" w:rsidRPr="410D976C">
                <w:rPr>
                  <w:rStyle w:val="InstructionsTabelleberschrift"/>
                  <w:rFonts w:ascii="Times New Roman" w:hAnsi="Times New Roman"/>
                  <w:b w:val="0"/>
                  <w:bCs w:val="0"/>
                  <w:sz w:val="24"/>
                  <w:u w:val="none"/>
                </w:rPr>
                <w:t xml:space="preserve">exposures to an SPV, which then issues the </w:t>
              </w:r>
              <w:r w:rsidR="3A8AE7EA" w:rsidRPr="410D976C">
                <w:rPr>
                  <w:rStyle w:val="InstructionsTabelleberschrift"/>
                  <w:rFonts w:ascii="Times New Roman" w:hAnsi="Times New Roman"/>
                  <w:b w:val="0"/>
                  <w:bCs w:val="0"/>
                  <w:sz w:val="24"/>
                  <w:u w:val="none"/>
                </w:rPr>
                <w:t xml:space="preserve">securitisation positions </w:t>
              </w:r>
              <w:r w:rsidR="12199098" w:rsidRPr="410D976C">
                <w:rPr>
                  <w:rStyle w:val="InstructionsTabelleberschrift"/>
                  <w:rFonts w:ascii="Times New Roman" w:hAnsi="Times New Roman"/>
                  <w:b w:val="0"/>
                  <w:bCs w:val="0"/>
                  <w:sz w:val="24"/>
                  <w:u w:val="none"/>
                </w:rPr>
                <w:t>that are finally held by the institution.</w:t>
              </w:r>
            </w:ins>
            <w:commentRangeEnd w:id="258"/>
            <w:r w:rsidRPr="00857276">
              <w:rPr>
                <w:rStyle w:val="CommentReference"/>
                <w:rFonts w:ascii="Times New Roman" w:hAnsi="Times New Roman"/>
                <w:bCs/>
                <w:sz w:val="24"/>
                <w:szCs w:val="24"/>
              </w:rPr>
              <w:commentReference w:id="258"/>
            </w:r>
          </w:p>
          <w:p w14:paraId="212D5755"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For derecognised securitisations, there is no encumbrance where the institution holds some securities. </w:t>
            </w:r>
            <w:r w:rsidRPr="00857276">
              <w:rPr>
                <w:rStyle w:val="InstructionsTabelleberschrift"/>
                <w:rFonts w:ascii="Times New Roman" w:hAnsi="Times New Roman"/>
                <w:b w:val="0"/>
                <w:sz w:val="24"/>
                <w:u w:val="none"/>
                <w:lang w:eastAsia="de-DE"/>
              </w:rPr>
              <w:t>Those</w:t>
            </w:r>
            <w:r w:rsidRPr="00857276">
              <w:rPr>
                <w:rStyle w:val="InstructionsTabelleberschrift"/>
                <w:rFonts w:ascii="Times New Roman" w:hAnsi="Times New Roman"/>
                <w:b w:val="0"/>
                <w:sz w:val="24"/>
                <w:u w:val="none"/>
              </w:rPr>
              <w:t xml:space="preserve"> securities will appear in the trading book or in the banking book of the reporting institutions as any other security issued by a third party.</w:t>
            </w:r>
          </w:p>
        </w:tc>
      </w:tr>
    </w:tbl>
    <w:p w14:paraId="2C084E7C" w14:textId="77777777" w:rsidR="00941FAE" w:rsidRPr="0074430F" w:rsidRDefault="00941FAE" w:rsidP="00E603A3">
      <w:pPr>
        <w:pStyle w:val="Instructionsberschrift2"/>
        <w:numPr>
          <w:ilvl w:val="2"/>
          <w:numId w:val="3"/>
        </w:numPr>
        <w:spacing w:after="120"/>
        <w:rPr>
          <w:rFonts w:ascii="Times New Roman" w:hAnsi="Times New Roman"/>
          <w:b/>
          <w:bCs/>
          <w:sz w:val="24"/>
          <w:u w:val="none"/>
        </w:rPr>
      </w:pPr>
      <w:bookmarkStart w:id="259" w:name="_Toc52461216"/>
      <w:r w:rsidRPr="0074430F">
        <w:rPr>
          <w:rFonts w:ascii="Times New Roman" w:hAnsi="Times New Roman"/>
          <w:b/>
          <w:bCs/>
          <w:sz w:val="24"/>
          <w:u w:val="none"/>
        </w:rPr>
        <w:lastRenderedPageBreak/>
        <w:t>Instructions concerning specific rows</w:t>
      </w:r>
      <w:bookmarkEnd w:id="143"/>
      <w:bookmarkEnd w:id="144"/>
      <w:bookmarkEnd w:id="145"/>
      <w:bookmarkEnd w:id="259"/>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941FAE" w:rsidRPr="00857276" w:rsidDel="00B83F49" w14:paraId="56FD7B43" w14:textId="1FC88BE1" w:rsidTr="20D068E2">
        <w:trPr>
          <w:del w:id="260" w:author="Author"/>
        </w:trPr>
        <w:tc>
          <w:tcPr>
            <w:tcW w:w="993" w:type="dxa"/>
            <w:shd w:val="clear" w:color="auto" w:fill="D9D9D9" w:themeFill="background1" w:themeFillShade="D9"/>
          </w:tcPr>
          <w:p w14:paraId="55B7C6D5" w14:textId="0D3CB9B9" w:rsidR="00941FAE" w:rsidRPr="00857276" w:rsidDel="00B83F49" w:rsidRDefault="00941FAE" w:rsidP="005150E8">
            <w:pPr>
              <w:pStyle w:val="InstructionsText"/>
              <w:spacing w:after="120"/>
              <w:rPr>
                <w:del w:id="261" w:author="Author"/>
                <w:rStyle w:val="InstructionsTabelleText"/>
                <w:rFonts w:ascii="Times New Roman" w:hAnsi="Times New Roman"/>
                <w:sz w:val="24"/>
              </w:rPr>
            </w:pPr>
            <w:del w:id="262" w:author="Author">
              <w:r w:rsidRPr="00857276" w:rsidDel="00B83F49">
                <w:rPr>
                  <w:rStyle w:val="InstructionsTabelleText"/>
                  <w:rFonts w:ascii="Times New Roman" w:hAnsi="Times New Roman"/>
                  <w:sz w:val="24"/>
                </w:rPr>
                <w:delText>Rows</w:delText>
              </w:r>
            </w:del>
          </w:p>
        </w:tc>
        <w:tc>
          <w:tcPr>
            <w:tcW w:w="8079" w:type="dxa"/>
            <w:shd w:val="clear" w:color="auto" w:fill="D9D9D9" w:themeFill="background1" w:themeFillShade="D9"/>
          </w:tcPr>
          <w:p w14:paraId="0653C6C7" w14:textId="3C7641D6" w:rsidR="00941FAE" w:rsidRPr="00857276" w:rsidDel="00B83F49" w:rsidRDefault="00941FAE" w:rsidP="005150E8">
            <w:pPr>
              <w:pStyle w:val="InstructionsText"/>
              <w:spacing w:after="120"/>
              <w:rPr>
                <w:del w:id="263" w:author="Author"/>
                <w:rStyle w:val="InstructionsTabelleText"/>
                <w:rFonts w:ascii="Times New Roman" w:hAnsi="Times New Roman"/>
                <w:sz w:val="24"/>
              </w:rPr>
            </w:pPr>
            <w:del w:id="264" w:author="Author">
              <w:r w:rsidRPr="00857276" w:rsidDel="00B83F49">
                <w:rPr>
                  <w:rStyle w:val="InstructionsTabelleText"/>
                  <w:rFonts w:ascii="Times New Roman" w:hAnsi="Times New Roman"/>
                  <w:sz w:val="24"/>
                </w:rPr>
                <w:delText>Legal references and instructions</w:delText>
              </w:r>
            </w:del>
          </w:p>
        </w:tc>
      </w:tr>
      <w:tr w:rsidR="00941FAE" w:rsidRPr="00857276" w:rsidDel="00B83F49" w14:paraId="08C8366F" w14:textId="1D912425" w:rsidTr="20D068E2">
        <w:trPr>
          <w:del w:id="265" w:author="Author"/>
        </w:trPr>
        <w:tc>
          <w:tcPr>
            <w:tcW w:w="993" w:type="dxa"/>
            <w:shd w:val="clear" w:color="auto" w:fill="D9D9D9" w:themeFill="background1" w:themeFillShade="D9"/>
          </w:tcPr>
          <w:p w14:paraId="556E914E" w14:textId="3FB91782" w:rsidR="00941FAE" w:rsidRPr="00857276" w:rsidDel="00B83F49" w:rsidRDefault="00B606C7" w:rsidP="005150E8">
            <w:pPr>
              <w:spacing w:before="0"/>
              <w:rPr>
                <w:del w:id="266" w:author="Author"/>
                <w:rStyle w:val="InstructionsTabelleberschrift"/>
                <w:rFonts w:ascii="Times New Roman" w:hAnsi="Times New Roman"/>
                <w:b w:val="0"/>
                <w:sz w:val="24"/>
                <w:u w:val="none"/>
              </w:rPr>
            </w:pPr>
            <w:del w:id="267"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010</w:delText>
              </w:r>
            </w:del>
          </w:p>
        </w:tc>
        <w:tc>
          <w:tcPr>
            <w:tcW w:w="8079" w:type="dxa"/>
            <w:shd w:val="clear" w:color="auto" w:fill="D9D9D9" w:themeFill="background1" w:themeFillShade="D9"/>
            <w:vAlign w:val="center"/>
          </w:tcPr>
          <w:p w14:paraId="0DC9409F" w14:textId="186FBCB9" w:rsidR="00941FAE" w:rsidRPr="00857276" w:rsidDel="00B83F49" w:rsidRDefault="00941FAE" w:rsidP="005150E8">
            <w:pPr>
              <w:spacing w:before="0"/>
              <w:rPr>
                <w:del w:id="268" w:author="Author"/>
                <w:rStyle w:val="InstructionsTabelleberschrift"/>
                <w:rFonts w:ascii="Times New Roman" w:hAnsi="Times New Roman"/>
                <w:sz w:val="24"/>
              </w:rPr>
            </w:pPr>
            <w:del w:id="269" w:author="Author">
              <w:r w:rsidRPr="00857276" w:rsidDel="00B83F49">
                <w:rPr>
                  <w:rStyle w:val="InstructionsTabelleberschrift"/>
                  <w:rFonts w:ascii="Times New Roman" w:hAnsi="Times New Roman"/>
                  <w:sz w:val="24"/>
                </w:rPr>
                <w:delText>Assets of the reporting institution</w:delText>
              </w:r>
            </w:del>
          </w:p>
          <w:p w14:paraId="7CC0BAB9" w14:textId="6C5BEC9D" w:rsidR="00941FAE" w:rsidRPr="00857276" w:rsidDel="00B83F49" w:rsidRDefault="00941FAE" w:rsidP="005150E8">
            <w:pPr>
              <w:spacing w:before="0"/>
              <w:rPr>
                <w:del w:id="270" w:author="Author"/>
                <w:rStyle w:val="InstructionsTabelleberschrift"/>
                <w:rFonts w:ascii="Times New Roman" w:hAnsi="Times New Roman"/>
                <w:sz w:val="24"/>
              </w:rPr>
            </w:pPr>
            <w:del w:id="271" w:author="Author">
              <w:r w:rsidRPr="00857276" w:rsidDel="00B83F49">
                <w:rPr>
                  <w:rStyle w:val="InstructionsTabelleberschrift"/>
                  <w:rFonts w:ascii="Times New Roman" w:hAnsi="Times New Roman"/>
                  <w:b w:val="0"/>
                  <w:sz w:val="24"/>
                  <w:u w:val="none"/>
                </w:rPr>
                <w:delText>IAS 1.9 (a), Implementation Guidance (IG) 6; total assets of the reporting institution registered in its balance sheet.</w:delText>
              </w:r>
            </w:del>
          </w:p>
        </w:tc>
      </w:tr>
      <w:tr w:rsidR="00DE426C" w:rsidRPr="00857276" w:rsidDel="00B83F49" w14:paraId="491361B4" w14:textId="5ADA166E" w:rsidTr="20D068E2">
        <w:trPr>
          <w:del w:id="272" w:author="Author"/>
        </w:trPr>
        <w:tc>
          <w:tcPr>
            <w:tcW w:w="993" w:type="dxa"/>
            <w:shd w:val="clear" w:color="auto" w:fill="D9D9D9" w:themeFill="background1" w:themeFillShade="D9"/>
          </w:tcPr>
          <w:p w14:paraId="03DCF11B" w14:textId="551C2FA4" w:rsidR="00DE426C" w:rsidRPr="00857276" w:rsidDel="00B83F49" w:rsidRDefault="00B606C7" w:rsidP="005150E8">
            <w:pPr>
              <w:spacing w:before="0"/>
              <w:rPr>
                <w:del w:id="273" w:author="Author"/>
                <w:rStyle w:val="InstructionsTabelleberschrift"/>
                <w:rFonts w:ascii="Times New Roman" w:hAnsi="Times New Roman"/>
                <w:b w:val="0"/>
                <w:sz w:val="24"/>
                <w:u w:val="none"/>
              </w:rPr>
            </w:pPr>
            <w:del w:id="274" w:author="Author">
              <w:r w:rsidRPr="00857276" w:rsidDel="00B83F49">
                <w:rPr>
                  <w:rStyle w:val="InstructionsTabelleberschrift"/>
                  <w:rFonts w:ascii="Times New Roman" w:hAnsi="Times New Roman"/>
                  <w:b w:val="0"/>
                  <w:sz w:val="24"/>
                  <w:u w:val="none"/>
                </w:rPr>
                <w:delText>0</w:delText>
              </w:r>
              <w:r w:rsidR="00DE426C" w:rsidRPr="00857276" w:rsidDel="00B83F49">
                <w:rPr>
                  <w:rStyle w:val="InstructionsTabelleberschrift"/>
                  <w:rFonts w:ascii="Times New Roman" w:hAnsi="Times New Roman"/>
                  <w:b w:val="0"/>
                  <w:sz w:val="24"/>
                  <w:u w:val="none"/>
                </w:rPr>
                <w:delText>015</w:delText>
              </w:r>
            </w:del>
          </w:p>
        </w:tc>
        <w:tc>
          <w:tcPr>
            <w:tcW w:w="8079" w:type="dxa"/>
            <w:shd w:val="clear" w:color="auto" w:fill="D9D9D9" w:themeFill="background1" w:themeFillShade="D9"/>
            <w:vAlign w:val="center"/>
          </w:tcPr>
          <w:p w14:paraId="4E1A55CD" w14:textId="4FB13152" w:rsidR="00DE426C" w:rsidRPr="00857276" w:rsidDel="00B83F49" w:rsidRDefault="00DE426C" w:rsidP="00DE426C">
            <w:pPr>
              <w:pStyle w:val="body"/>
              <w:spacing w:before="0" w:after="0"/>
              <w:rPr>
                <w:del w:id="275" w:author="Author"/>
                <w:rStyle w:val="InstructionsTabelleberschrift"/>
                <w:rFonts w:ascii="Times New Roman" w:hAnsi="Times New Roman"/>
                <w:sz w:val="24"/>
                <w:lang w:val="en-GB"/>
              </w:rPr>
            </w:pPr>
            <w:del w:id="276" w:author="Author">
              <w:r w:rsidRPr="00857276" w:rsidDel="00B83F49">
                <w:rPr>
                  <w:rStyle w:val="InstructionsTabelleberschrift"/>
                  <w:rFonts w:ascii="Times New Roman" w:hAnsi="Times New Roman"/>
                  <w:sz w:val="24"/>
                  <w:lang w:val="en-GB"/>
                </w:rPr>
                <w:delText xml:space="preserve">Of which: </w:delText>
              </w:r>
              <w:r w:rsidR="00C62AED" w:rsidRPr="00857276" w:rsidDel="00B83F49">
                <w:rPr>
                  <w:rStyle w:val="InstructionsTabelleberschrift"/>
                  <w:rFonts w:ascii="Times New Roman" w:hAnsi="Times New Roman"/>
                  <w:sz w:val="24"/>
                  <w:lang w:val="en-GB"/>
                </w:rPr>
                <w:delText xml:space="preserve">qualifying </w:delText>
              </w:r>
              <w:r w:rsidRPr="00857276" w:rsidDel="00B83F49">
                <w:rPr>
                  <w:rStyle w:val="InstructionsTabelleberschrift"/>
                  <w:rFonts w:ascii="Times New Roman" w:hAnsi="Times New Roman"/>
                  <w:sz w:val="24"/>
                  <w:lang w:val="en-GB"/>
                </w:rPr>
                <w:delText>fiduciary assets</w:delText>
              </w:r>
            </w:del>
          </w:p>
          <w:p w14:paraId="635A6DC4" w14:textId="2306E82B" w:rsidR="00DE426C" w:rsidRPr="00857276" w:rsidDel="00B83F49" w:rsidRDefault="00DE426C" w:rsidP="00080DB3">
            <w:pPr>
              <w:spacing w:before="0"/>
              <w:rPr>
                <w:del w:id="277" w:author="Author"/>
                <w:rStyle w:val="InstructionsTabelleberschrift"/>
                <w:rFonts w:ascii="Times New Roman" w:hAnsi="Times New Roman"/>
                <w:b w:val="0"/>
                <w:sz w:val="24"/>
                <w:u w:val="none"/>
              </w:rPr>
            </w:pPr>
            <w:del w:id="278" w:author="Author">
              <w:r w:rsidRPr="00857276" w:rsidDel="00B83F49">
                <w:rPr>
                  <w:rStyle w:val="InstructionsTabelleberschrift"/>
                  <w:rFonts w:ascii="Times New Roman" w:hAnsi="Times New Roman"/>
                  <w:b w:val="0"/>
                  <w:sz w:val="24"/>
                  <w:u w:val="none"/>
                </w:rPr>
                <w:delText xml:space="preserve">Fiduciary assets which meet all the following conditions: </w:delText>
              </w:r>
            </w:del>
          </w:p>
          <w:p w14:paraId="1F31DF4F" w14:textId="0FA27E41" w:rsidR="00DE426C" w:rsidRPr="00857276" w:rsidDel="00B83F49" w:rsidRDefault="00DE426C" w:rsidP="00080DB3">
            <w:pPr>
              <w:spacing w:before="0"/>
              <w:rPr>
                <w:del w:id="279" w:author="Author"/>
                <w:rStyle w:val="InstructionsTabelleberschrift"/>
                <w:rFonts w:ascii="Times New Roman" w:hAnsi="Times New Roman"/>
                <w:b w:val="0"/>
                <w:sz w:val="24"/>
                <w:u w:val="none"/>
              </w:rPr>
            </w:pPr>
            <w:del w:id="280" w:author="Author">
              <w:r w:rsidRPr="00857276" w:rsidDel="00B83F49">
                <w:rPr>
                  <w:rStyle w:val="InstructionsTabelleberschrift"/>
                  <w:rFonts w:ascii="Times New Roman" w:hAnsi="Times New Roman"/>
                  <w:b w:val="0"/>
                  <w:sz w:val="24"/>
                  <w:u w:val="none"/>
                </w:rPr>
                <w:delText>(</w:delText>
              </w:r>
              <w:r w:rsidR="005C6C90" w:rsidRPr="00857276" w:rsidDel="00B83F49">
                <w:rPr>
                  <w:rStyle w:val="InstructionsTabelleberschrift"/>
                  <w:rFonts w:ascii="Times New Roman" w:hAnsi="Times New Roman"/>
                  <w:b w:val="0"/>
                  <w:sz w:val="24"/>
                  <w:u w:val="none"/>
                </w:rPr>
                <w:delText>a</w:delText>
              </w:r>
              <w:r w:rsidRPr="00857276" w:rsidDel="00B83F49">
                <w:rPr>
                  <w:rStyle w:val="InstructionsTabelleberschrift"/>
                  <w:rFonts w:ascii="Times New Roman" w:hAnsi="Times New Roman"/>
                  <w:b w:val="0"/>
                  <w:sz w:val="24"/>
                  <w:u w:val="none"/>
                </w:rPr>
                <w:delText xml:space="preserve">) they are recognised on the institution's balance sheet by national generally accepted accounting principles, in accordance with Article 10 of Directive 86/635/EEC; </w:delText>
              </w:r>
            </w:del>
          </w:p>
          <w:p w14:paraId="57508AC7" w14:textId="10FAF6DA" w:rsidR="00DE426C" w:rsidRPr="00857276" w:rsidDel="00B83F49" w:rsidRDefault="00DE426C" w:rsidP="00080DB3">
            <w:pPr>
              <w:spacing w:before="0"/>
              <w:rPr>
                <w:del w:id="281" w:author="Author"/>
                <w:rStyle w:val="InstructionsTabelleberschrift"/>
                <w:rFonts w:ascii="Times New Roman" w:hAnsi="Times New Roman"/>
                <w:b w:val="0"/>
                <w:sz w:val="24"/>
                <w:u w:val="none"/>
              </w:rPr>
            </w:pPr>
            <w:del w:id="282" w:author="Author">
              <w:r w:rsidRPr="00857276" w:rsidDel="00B83F49">
                <w:rPr>
                  <w:rStyle w:val="InstructionsTabelleberschrift"/>
                  <w:rFonts w:ascii="Times New Roman" w:hAnsi="Times New Roman"/>
                  <w:b w:val="0"/>
                  <w:sz w:val="24"/>
                  <w:u w:val="none"/>
                </w:rPr>
                <w:delText>(</w:delText>
              </w:r>
              <w:r w:rsidR="005C6C90" w:rsidRPr="00857276" w:rsidDel="00B83F49">
                <w:rPr>
                  <w:rStyle w:val="InstructionsTabelleberschrift"/>
                  <w:rFonts w:ascii="Times New Roman" w:hAnsi="Times New Roman"/>
                  <w:b w:val="0"/>
                  <w:sz w:val="24"/>
                  <w:u w:val="none"/>
                </w:rPr>
                <w:delText>b</w:delText>
              </w:r>
              <w:r w:rsidRPr="00857276" w:rsidDel="00B83F49">
                <w:rPr>
                  <w:rStyle w:val="InstructionsTabelleberschrift"/>
                  <w:rFonts w:ascii="Times New Roman" w:hAnsi="Times New Roman"/>
                  <w:b w:val="0"/>
                  <w:sz w:val="24"/>
                  <w:u w:val="none"/>
                </w:rPr>
                <w:delText xml:space="preserve">) they meet the criteria for non-recognition set out in International Financial Reporting Standard (IFRS) 9, as applied in accordance with Regulation (EC) No 1606/2002; </w:delText>
              </w:r>
            </w:del>
          </w:p>
          <w:p w14:paraId="47E8CD28" w14:textId="6F5CEC17" w:rsidR="00DE426C" w:rsidRPr="00857276" w:rsidDel="00B83F49" w:rsidRDefault="00DE426C" w:rsidP="005C6C90">
            <w:pPr>
              <w:spacing w:before="0"/>
              <w:rPr>
                <w:del w:id="283" w:author="Author"/>
                <w:rStyle w:val="InstructionsTabelleberschrift"/>
                <w:rFonts w:ascii="Times New Roman" w:hAnsi="Times New Roman"/>
                <w:sz w:val="24"/>
              </w:rPr>
            </w:pPr>
            <w:del w:id="284" w:author="Author">
              <w:r w:rsidRPr="00857276" w:rsidDel="00B83F49">
                <w:rPr>
                  <w:rStyle w:val="InstructionsTabelleberschrift"/>
                  <w:rFonts w:ascii="Times New Roman" w:hAnsi="Times New Roman"/>
                  <w:b w:val="0"/>
                  <w:sz w:val="24"/>
                  <w:u w:val="none"/>
                </w:rPr>
                <w:delText>(</w:delText>
              </w:r>
              <w:r w:rsidR="005C6C90" w:rsidRPr="00857276" w:rsidDel="00B83F49">
                <w:rPr>
                  <w:rStyle w:val="InstructionsTabelleberschrift"/>
                  <w:rFonts w:ascii="Times New Roman" w:hAnsi="Times New Roman"/>
                  <w:b w:val="0"/>
                  <w:sz w:val="24"/>
                  <w:u w:val="none"/>
                </w:rPr>
                <w:delText>c</w:delText>
              </w:r>
              <w:r w:rsidRPr="00857276" w:rsidDel="00B83F49">
                <w:rPr>
                  <w:rStyle w:val="InstructionsTabelleberschrift"/>
                  <w:rFonts w:ascii="Times New Roman" w:hAnsi="Times New Roman"/>
                  <w:b w:val="0"/>
                  <w:sz w:val="24"/>
                  <w:u w:val="none"/>
                </w:rPr>
                <w:delText>) they meet the criteria for non-consolidation set out in IFRS 10, as applied in accordance with Regulation (EC) No 1606/2002, where applicable</w:delText>
              </w:r>
              <w:r w:rsidR="00036134" w:rsidRPr="00857276" w:rsidDel="00B83F49">
                <w:rPr>
                  <w:rStyle w:val="InstructionsTabelleberschrift"/>
                  <w:rFonts w:ascii="Times New Roman" w:hAnsi="Times New Roman"/>
                  <w:b w:val="0"/>
                  <w:sz w:val="24"/>
                  <w:u w:val="none"/>
                </w:rPr>
                <w:delText>.</w:delText>
              </w:r>
            </w:del>
          </w:p>
        </w:tc>
      </w:tr>
      <w:tr w:rsidR="00941FAE" w:rsidRPr="00857276" w:rsidDel="00B83F49" w14:paraId="48ACC74D" w14:textId="5AF59C60" w:rsidTr="20D068E2">
        <w:trPr>
          <w:del w:id="285" w:author="Author"/>
        </w:trPr>
        <w:tc>
          <w:tcPr>
            <w:tcW w:w="993" w:type="dxa"/>
            <w:shd w:val="clear" w:color="auto" w:fill="FFFFFF" w:themeFill="background1"/>
          </w:tcPr>
          <w:p w14:paraId="07981EFF" w14:textId="6CF664FE" w:rsidR="00941FAE" w:rsidRPr="00857276" w:rsidDel="00B83F49" w:rsidRDefault="00B606C7" w:rsidP="005150E8">
            <w:pPr>
              <w:spacing w:before="0"/>
              <w:rPr>
                <w:del w:id="286" w:author="Author"/>
                <w:rStyle w:val="InstructionsTabelleberschrift"/>
                <w:rFonts w:ascii="Times New Roman" w:hAnsi="Times New Roman"/>
                <w:b w:val="0"/>
                <w:sz w:val="24"/>
                <w:u w:val="none"/>
              </w:rPr>
            </w:pPr>
            <w:del w:id="287"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020</w:delText>
              </w:r>
            </w:del>
          </w:p>
        </w:tc>
        <w:tc>
          <w:tcPr>
            <w:tcW w:w="8079" w:type="dxa"/>
            <w:vAlign w:val="center"/>
          </w:tcPr>
          <w:p w14:paraId="71E9BFA0" w14:textId="1DBCC30A" w:rsidR="00941FAE" w:rsidRPr="00857276" w:rsidDel="00B83F49" w:rsidRDefault="00941FAE" w:rsidP="005150E8">
            <w:pPr>
              <w:spacing w:before="0"/>
              <w:rPr>
                <w:del w:id="288" w:author="Author"/>
                <w:rStyle w:val="InstructionsTabelleberschrift"/>
                <w:rFonts w:ascii="Times New Roman" w:hAnsi="Times New Roman"/>
                <w:b w:val="0"/>
                <w:sz w:val="24"/>
                <w:u w:val="none"/>
              </w:rPr>
            </w:pPr>
            <w:del w:id="289" w:author="Author">
              <w:r w:rsidRPr="00857276" w:rsidDel="00B83F49">
                <w:rPr>
                  <w:rStyle w:val="InstructionsTabelleberschrift"/>
                  <w:rFonts w:ascii="Times New Roman" w:hAnsi="Times New Roman"/>
                  <w:sz w:val="24"/>
                </w:rPr>
                <w:delText>Loans on demand</w:delText>
              </w:r>
            </w:del>
          </w:p>
          <w:p w14:paraId="2F6956A9" w14:textId="3E9E32D5" w:rsidR="00941FAE" w:rsidRPr="00857276" w:rsidDel="00B83F49" w:rsidRDefault="00941FAE" w:rsidP="005150E8">
            <w:pPr>
              <w:spacing w:before="0"/>
              <w:rPr>
                <w:del w:id="290" w:author="Author"/>
                <w:rStyle w:val="InstructionsTabelleberschrift"/>
                <w:rFonts w:ascii="Times New Roman" w:hAnsi="Times New Roman"/>
                <w:b w:val="0"/>
                <w:sz w:val="24"/>
                <w:u w:val="none"/>
              </w:rPr>
            </w:pPr>
            <w:del w:id="291" w:author="Author">
              <w:r w:rsidRPr="00857276" w:rsidDel="00B83F49">
                <w:rPr>
                  <w:rStyle w:val="InstructionsTabelleberschrift"/>
                  <w:rFonts w:ascii="Times New Roman" w:hAnsi="Times New Roman"/>
                  <w:b w:val="0"/>
                  <w:sz w:val="24"/>
                  <w:u w:val="none"/>
                </w:rPr>
                <w:delText>IAS 1.54 (i)</w:delText>
              </w:r>
            </w:del>
          </w:p>
          <w:p w14:paraId="772E5CD8" w14:textId="6C92E8B0" w:rsidR="00941FAE" w:rsidRPr="00857276" w:rsidDel="00B83F49" w:rsidRDefault="00941FAE" w:rsidP="005150E8">
            <w:pPr>
              <w:spacing w:before="0"/>
              <w:rPr>
                <w:del w:id="292" w:author="Author"/>
                <w:rStyle w:val="InstructionsTabelleberschrift"/>
                <w:rFonts w:ascii="Times New Roman" w:hAnsi="Times New Roman"/>
                <w:sz w:val="24"/>
              </w:rPr>
            </w:pPr>
            <w:del w:id="293" w:author="Author">
              <w:r w:rsidRPr="00857276" w:rsidDel="00B83F49">
                <w:rPr>
                  <w:rStyle w:val="InstructionsTabelleberschrift"/>
                  <w:rFonts w:ascii="Times New Roman" w:hAnsi="Times New Roman"/>
                  <w:b w:val="0"/>
                  <w:sz w:val="24"/>
                  <w:u w:val="none"/>
                </w:rPr>
                <w:delText xml:space="preserve">Institutions shall report the balances receivable on demand at central banks and other institutions. Cash on hand, that is, the holding of national and foreign </w:delText>
              </w:r>
              <w:r w:rsidRPr="00857276" w:rsidDel="00B83F49">
                <w:rPr>
                  <w:rStyle w:val="InstructionsTabelleberschrift"/>
                  <w:rFonts w:ascii="Times New Roman" w:hAnsi="Times New Roman"/>
                  <w:b w:val="0"/>
                  <w:sz w:val="24"/>
                  <w:u w:val="none"/>
                </w:rPr>
                <w:lastRenderedPageBreak/>
                <w:delText xml:space="preserve">banknotes and coins in circulation that are commonly used to make payments shall be included in </w:delText>
              </w:r>
              <w:r w:rsidRPr="00857276" w:rsidDel="00B83F49">
                <w:rPr>
                  <w:rStyle w:val="InstructionsTabelleberschrift"/>
                  <w:rFonts w:ascii="Times New Roman" w:hAnsi="Times New Roman"/>
                  <w:b w:val="0"/>
                  <w:bCs w:val="0"/>
                  <w:sz w:val="24"/>
                  <w:u w:val="none"/>
                  <w:lang w:eastAsia="de-DE"/>
                </w:rPr>
                <w:delText>the row ‘other assets’.</w:delText>
              </w:r>
            </w:del>
          </w:p>
        </w:tc>
      </w:tr>
      <w:tr w:rsidR="00941FAE" w:rsidRPr="00857276" w:rsidDel="00B83F49" w14:paraId="22C3BDEC" w14:textId="7F603335" w:rsidTr="20D068E2">
        <w:trPr>
          <w:del w:id="294" w:author="Author"/>
        </w:trPr>
        <w:tc>
          <w:tcPr>
            <w:tcW w:w="993" w:type="dxa"/>
            <w:shd w:val="clear" w:color="auto" w:fill="FFFFFF" w:themeFill="background1"/>
          </w:tcPr>
          <w:p w14:paraId="2766A021" w14:textId="24C14841" w:rsidR="00941FAE" w:rsidRPr="00857276" w:rsidDel="00B83F49" w:rsidRDefault="00B606C7" w:rsidP="005150E8">
            <w:pPr>
              <w:spacing w:before="0"/>
              <w:rPr>
                <w:del w:id="295" w:author="Author"/>
                <w:rStyle w:val="InstructionsTabelleberschrift"/>
                <w:rFonts w:ascii="Times New Roman" w:hAnsi="Times New Roman"/>
                <w:b w:val="0"/>
                <w:sz w:val="24"/>
                <w:u w:val="none"/>
              </w:rPr>
            </w:pPr>
            <w:del w:id="296" w:author="Author">
              <w:r w:rsidRPr="00857276" w:rsidDel="00B83F49">
                <w:rPr>
                  <w:rStyle w:val="InstructionsTabelleberschrift"/>
                  <w:rFonts w:ascii="Times New Roman" w:hAnsi="Times New Roman"/>
                  <w:b w:val="0"/>
                  <w:sz w:val="24"/>
                  <w:u w:val="none"/>
                </w:rPr>
                <w:lastRenderedPageBreak/>
                <w:delText>0</w:delText>
              </w:r>
              <w:r w:rsidR="00941FAE" w:rsidRPr="00857276" w:rsidDel="00B83F49">
                <w:rPr>
                  <w:rStyle w:val="InstructionsTabelleberschrift"/>
                  <w:rFonts w:ascii="Times New Roman" w:hAnsi="Times New Roman"/>
                  <w:b w:val="0"/>
                  <w:sz w:val="24"/>
                  <w:u w:val="none"/>
                </w:rPr>
                <w:delText>030</w:delText>
              </w:r>
            </w:del>
          </w:p>
        </w:tc>
        <w:tc>
          <w:tcPr>
            <w:tcW w:w="8079" w:type="dxa"/>
            <w:vAlign w:val="center"/>
          </w:tcPr>
          <w:p w14:paraId="2719CC96" w14:textId="0D45B4C3" w:rsidR="00941FAE" w:rsidRPr="00857276" w:rsidDel="00B83F49" w:rsidRDefault="00941FAE" w:rsidP="005150E8">
            <w:pPr>
              <w:spacing w:before="0"/>
              <w:rPr>
                <w:del w:id="297" w:author="Author"/>
                <w:rStyle w:val="InstructionsTabelleberschrift"/>
                <w:rFonts w:ascii="Times New Roman" w:hAnsi="Times New Roman"/>
                <w:sz w:val="24"/>
              </w:rPr>
            </w:pPr>
            <w:del w:id="298" w:author="Author">
              <w:r w:rsidRPr="00857276" w:rsidDel="00B83F49">
                <w:rPr>
                  <w:rStyle w:val="InstructionsTabelleberschrift"/>
                  <w:rFonts w:ascii="Times New Roman" w:hAnsi="Times New Roman"/>
                  <w:sz w:val="24"/>
                </w:rPr>
                <w:delText>Equity instruments</w:delText>
              </w:r>
            </w:del>
          </w:p>
          <w:p w14:paraId="23CA4B9E" w14:textId="5E124EA7" w:rsidR="00941FAE" w:rsidRPr="00857276" w:rsidDel="00B83F49" w:rsidRDefault="00941FAE" w:rsidP="005150E8">
            <w:pPr>
              <w:spacing w:before="0"/>
              <w:rPr>
                <w:del w:id="299" w:author="Author"/>
                <w:rStyle w:val="InstructionsTabelleberschrift"/>
                <w:rFonts w:ascii="Times New Roman" w:hAnsi="Times New Roman"/>
                <w:sz w:val="24"/>
              </w:rPr>
            </w:pPr>
            <w:del w:id="300" w:author="Author">
              <w:r w:rsidRPr="00857276" w:rsidDel="00B83F49">
                <w:rPr>
                  <w:rStyle w:val="InstructionsTabelleberschrift"/>
                  <w:rFonts w:ascii="Times New Roman" w:hAnsi="Times New Roman"/>
                  <w:b w:val="0"/>
                  <w:sz w:val="24"/>
                  <w:u w:val="none"/>
                </w:rPr>
                <w:delText>Equity instruments held by the reporting institution as defined in IAS 32.1</w:delText>
              </w:r>
              <w:r w:rsidR="00036134" w:rsidRPr="00857276" w:rsidDel="00B83F49">
                <w:rPr>
                  <w:rStyle w:val="InstructionsTabelleberschrift"/>
                  <w:rFonts w:ascii="Times New Roman" w:hAnsi="Times New Roman"/>
                  <w:b w:val="0"/>
                  <w:sz w:val="24"/>
                  <w:u w:val="none"/>
                </w:rPr>
                <w:delText>.</w:delText>
              </w:r>
            </w:del>
          </w:p>
        </w:tc>
      </w:tr>
      <w:tr w:rsidR="00941FAE" w:rsidRPr="00857276" w:rsidDel="00B83F49" w14:paraId="285124BC" w14:textId="0D2DDBF3" w:rsidTr="20D068E2">
        <w:trPr>
          <w:del w:id="301" w:author="Author"/>
        </w:trPr>
        <w:tc>
          <w:tcPr>
            <w:tcW w:w="993" w:type="dxa"/>
            <w:shd w:val="clear" w:color="auto" w:fill="FFFFFF" w:themeFill="background1"/>
          </w:tcPr>
          <w:p w14:paraId="4A59D230" w14:textId="71B1D2F5" w:rsidR="00941FAE" w:rsidRPr="00857276" w:rsidDel="00B83F49" w:rsidRDefault="00B606C7" w:rsidP="005150E8">
            <w:pPr>
              <w:spacing w:before="0"/>
              <w:rPr>
                <w:del w:id="302" w:author="Author"/>
                <w:rStyle w:val="InstructionsTabelleberschrift"/>
                <w:rFonts w:ascii="Times New Roman" w:hAnsi="Times New Roman"/>
                <w:b w:val="0"/>
                <w:sz w:val="24"/>
                <w:u w:val="none"/>
              </w:rPr>
            </w:pPr>
            <w:del w:id="303"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040</w:delText>
              </w:r>
            </w:del>
          </w:p>
        </w:tc>
        <w:tc>
          <w:tcPr>
            <w:tcW w:w="8079" w:type="dxa"/>
            <w:vAlign w:val="center"/>
          </w:tcPr>
          <w:p w14:paraId="72E151E7" w14:textId="14D703F5" w:rsidR="00941FAE" w:rsidRPr="00857276" w:rsidDel="00B83F49" w:rsidRDefault="00941FAE" w:rsidP="005150E8">
            <w:pPr>
              <w:spacing w:before="0"/>
              <w:rPr>
                <w:del w:id="304" w:author="Author"/>
                <w:rStyle w:val="InstructionsTabelleberschrift"/>
                <w:rFonts w:ascii="Times New Roman" w:hAnsi="Times New Roman"/>
                <w:sz w:val="24"/>
              </w:rPr>
            </w:pPr>
            <w:del w:id="305" w:author="Author">
              <w:r w:rsidRPr="00857276" w:rsidDel="00B83F49">
                <w:rPr>
                  <w:rStyle w:val="InstructionsTabelleberschrift"/>
                  <w:rFonts w:ascii="Times New Roman" w:hAnsi="Times New Roman"/>
                  <w:sz w:val="24"/>
                </w:rPr>
                <w:delText>Debt securities</w:delText>
              </w:r>
            </w:del>
          </w:p>
          <w:p w14:paraId="490FFC49" w14:textId="0C025FF6" w:rsidR="00941FAE" w:rsidRPr="00857276" w:rsidDel="00B83F49" w:rsidRDefault="00941FAE" w:rsidP="005150E8">
            <w:pPr>
              <w:spacing w:before="0"/>
              <w:rPr>
                <w:del w:id="306" w:author="Author"/>
                <w:rStyle w:val="InstructionsTabelleberschrift"/>
                <w:rFonts w:ascii="Times New Roman" w:hAnsi="Times New Roman"/>
                <w:b w:val="0"/>
                <w:sz w:val="24"/>
                <w:u w:val="none"/>
              </w:rPr>
            </w:pPr>
            <w:del w:id="307" w:author="Author">
              <w:r w:rsidRPr="00857276" w:rsidDel="00B83F49">
                <w:rPr>
                  <w:rStyle w:val="InstructionsTabelleberschrift"/>
                  <w:rFonts w:ascii="Times New Roman" w:hAnsi="Times New Roman"/>
                  <w:b w:val="0"/>
                  <w:sz w:val="24"/>
                  <w:u w:val="none"/>
                </w:rPr>
                <w:delText xml:space="preserve">Annex V, </w:delText>
              </w:r>
              <w:r w:rsidRPr="00857276" w:rsidDel="00B83F49">
                <w:rPr>
                  <w:rStyle w:val="InstructionsTabelleberschrift"/>
                  <w:rFonts w:ascii="Times New Roman" w:hAnsi="Times New Roman"/>
                  <w:b w:val="0"/>
                  <w:bCs w:val="0"/>
                  <w:sz w:val="24"/>
                  <w:u w:val="none"/>
                  <w:lang w:eastAsia="de-DE"/>
                </w:rPr>
                <w:delText xml:space="preserve">Part </w:delText>
              </w:r>
              <w:r w:rsidRPr="00857276" w:rsidDel="00B83F49">
                <w:rPr>
                  <w:rStyle w:val="InstructionsTabelleberschrift"/>
                  <w:rFonts w:ascii="Times New Roman" w:hAnsi="Times New Roman"/>
                  <w:b w:val="0"/>
                  <w:sz w:val="24"/>
                  <w:u w:val="none"/>
                </w:rPr>
                <w:delText>1</w:delText>
              </w:r>
              <w:r w:rsidRPr="00857276" w:rsidDel="00B83F49">
                <w:rPr>
                  <w:rStyle w:val="InstructionsTabelleberschrift"/>
                  <w:rFonts w:ascii="Times New Roman" w:hAnsi="Times New Roman"/>
                  <w:b w:val="0"/>
                  <w:bCs w:val="0"/>
                  <w:sz w:val="24"/>
                  <w:u w:val="none"/>
                  <w:lang w:eastAsia="de-DE"/>
                </w:rPr>
                <w:delText xml:space="preserve">, </w:delText>
              </w:r>
              <w:r w:rsidR="00DB43B2" w:rsidRPr="00857276" w:rsidDel="00B83F49">
                <w:rPr>
                  <w:rStyle w:val="InstructionsTabelleberschrift"/>
                  <w:rFonts w:ascii="Times New Roman" w:hAnsi="Times New Roman"/>
                  <w:b w:val="0"/>
                  <w:bCs w:val="0"/>
                  <w:sz w:val="24"/>
                  <w:u w:val="none"/>
                  <w:lang w:eastAsia="de-DE"/>
                </w:rPr>
                <w:delText xml:space="preserve">point </w:delText>
              </w:r>
              <w:r w:rsidRPr="00857276" w:rsidDel="00B83F49">
                <w:rPr>
                  <w:rStyle w:val="InstructionsTabelleberschrift"/>
                  <w:rFonts w:ascii="Times New Roman" w:hAnsi="Times New Roman"/>
                  <w:b w:val="0"/>
                  <w:sz w:val="24"/>
                  <w:u w:val="none"/>
                </w:rPr>
                <w:delText>31</w:delText>
              </w:r>
            </w:del>
          </w:p>
          <w:p w14:paraId="054E4F9E" w14:textId="4253353A" w:rsidR="00941FAE" w:rsidRPr="00857276" w:rsidDel="00B83F49" w:rsidRDefault="00941FAE" w:rsidP="00DB43B2">
            <w:pPr>
              <w:spacing w:before="0"/>
              <w:rPr>
                <w:del w:id="308" w:author="Author"/>
                <w:rStyle w:val="InstructionsTabelleberschrift"/>
                <w:rFonts w:ascii="Times New Roman" w:hAnsi="Times New Roman"/>
                <w:sz w:val="24"/>
              </w:rPr>
            </w:pPr>
            <w:del w:id="309" w:author="Author">
              <w:r w:rsidRPr="20D068E2" w:rsidDel="00941FAE">
                <w:rPr>
                  <w:rStyle w:val="InstructionsTabelleberschrift"/>
                  <w:rFonts w:ascii="Times New Roman" w:hAnsi="Times New Roman"/>
                  <w:b w:val="0"/>
                  <w:bCs w:val="0"/>
                  <w:sz w:val="24"/>
                  <w:u w:val="none"/>
                </w:rPr>
                <w:delText>Institutions shall report debt instruments held by the reporting institution issued as securities that are not loans in accordance with</w:delText>
              </w:r>
              <w:r w:rsidRPr="20D068E2" w:rsidDel="01BA1140">
                <w:rPr>
                  <w:rStyle w:val="InstructionsTabelleberschrift"/>
                  <w:rFonts w:ascii="Times New Roman" w:hAnsi="Times New Roman"/>
                  <w:b w:val="0"/>
                  <w:bCs w:val="0"/>
                  <w:sz w:val="24"/>
                  <w:u w:val="none"/>
                </w:rPr>
                <w:delText xml:space="preserve"> </w:delText>
              </w:r>
              <w:r w:rsidRPr="20D068E2" w:rsidDel="6A23923F">
                <w:rPr>
                  <w:rStyle w:val="InstructionsTabelleberschrift"/>
                  <w:rFonts w:ascii="Times New Roman" w:hAnsi="Times New Roman"/>
                  <w:b w:val="0"/>
                  <w:bCs w:val="0"/>
                  <w:sz w:val="24"/>
                  <w:u w:val="none"/>
                </w:rPr>
                <w:delText>Regulation (EU) 2021/379</w:delText>
              </w:r>
              <w:r w:rsidR="00DB43B2" w:rsidRPr="00857276" w:rsidDel="00B83F49">
                <w:rPr>
                  <w:rStyle w:val="FootnoteReference"/>
                  <w:rFonts w:ascii="Times New Roman" w:hAnsi="Times New Roman"/>
                  <w:bCs/>
                  <w:sz w:val="24"/>
                </w:rPr>
                <w:footnoteReference w:id="2"/>
              </w:r>
              <w:r w:rsidRPr="20D068E2" w:rsidDel="00941FAE">
                <w:rPr>
                  <w:rStyle w:val="InstructionsTabelleberschrift"/>
                  <w:rFonts w:ascii="Times New Roman" w:hAnsi="Times New Roman"/>
                  <w:b w:val="0"/>
                  <w:bCs w:val="0"/>
                  <w:sz w:val="24"/>
                  <w:u w:val="none"/>
                </w:rPr>
                <w:delText>.</w:delText>
              </w:r>
            </w:del>
          </w:p>
        </w:tc>
      </w:tr>
      <w:tr w:rsidR="00941FAE" w:rsidRPr="00857276" w:rsidDel="00B83F49" w14:paraId="68E1F2AB" w14:textId="51B5D3F8" w:rsidTr="20D068E2">
        <w:trPr>
          <w:del w:id="312" w:author="Author"/>
        </w:trPr>
        <w:tc>
          <w:tcPr>
            <w:tcW w:w="993" w:type="dxa"/>
            <w:shd w:val="clear" w:color="auto" w:fill="FFFFFF" w:themeFill="background1"/>
          </w:tcPr>
          <w:p w14:paraId="4BFB0CF3" w14:textId="1E364A8C" w:rsidR="00941FAE" w:rsidRPr="00857276" w:rsidDel="00B83F49" w:rsidRDefault="00B606C7" w:rsidP="005150E8">
            <w:pPr>
              <w:spacing w:before="0"/>
              <w:rPr>
                <w:del w:id="313" w:author="Author"/>
                <w:rStyle w:val="InstructionsTabelleberschrift"/>
                <w:rFonts w:ascii="Times New Roman" w:hAnsi="Times New Roman"/>
                <w:b w:val="0"/>
                <w:sz w:val="24"/>
                <w:u w:val="none"/>
              </w:rPr>
            </w:pPr>
            <w:del w:id="314"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050</w:delText>
              </w:r>
            </w:del>
          </w:p>
        </w:tc>
        <w:tc>
          <w:tcPr>
            <w:tcW w:w="8079" w:type="dxa"/>
            <w:vAlign w:val="center"/>
          </w:tcPr>
          <w:p w14:paraId="792C9925" w14:textId="795AC5B0" w:rsidR="00941FAE" w:rsidRPr="00857276" w:rsidDel="00B83F49" w:rsidRDefault="00941FAE" w:rsidP="005150E8">
            <w:pPr>
              <w:spacing w:before="0"/>
              <w:rPr>
                <w:del w:id="315" w:author="Author"/>
                <w:rStyle w:val="InstructionsTabelleberschrift"/>
                <w:rFonts w:ascii="Times New Roman" w:hAnsi="Times New Roman"/>
                <w:sz w:val="24"/>
              </w:rPr>
            </w:pPr>
            <w:del w:id="316" w:author="Author">
              <w:r w:rsidRPr="00857276" w:rsidDel="00B83F49">
                <w:rPr>
                  <w:rStyle w:val="InstructionsTabelleberschrift"/>
                  <w:rFonts w:ascii="Times New Roman" w:hAnsi="Times New Roman"/>
                  <w:sz w:val="24"/>
                </w:rPr>
                <w:delText>of which: covered bonds</w:delText>
              </w:r>
            </w:del>
          </w:p>
          <w:p w14:paraId="3EFC1C99" w14:textId="4FE2FAA1" w:rsidR="00941FAE" w:rsidRPr="00857276" w:rsidDel="00B83F49" w:rsidRDefault="00941FAE" w:rsidP="0086555B">
            <w:pPr>
              <w:spacing w:before="0"/>
              <w:rPr>
                <w:del w:id="317" w:author="Author"/>
                <w:rStyle w:val="InstructionsTabelleberschrift"/>
                <w:rFonts w:ascii="Times New Roman" w:hAnsi="Times New Roman"/>
                <w:b w:val="0"/>
                <w:sz w:val="24"/>
                <w:u w:val="none"/>
              </w:rPr>
            </w:pPr>
            <w:del w:id="318" w:author="Author">
              <w:r w:rsidRPr="00857276" w:rsidDel="00B83F49">
                <w:rPr>
                  <w:rStyle w:val="InstructionsTabelleberschrift"/>
                  <w:rFonts w:ascii="Times New Roman" w:hAnsi="Times New Roman"/>
                  <w:b w:val="0"/>
                  <w:sz w:val="24"/>
                  <w:u w:val="none"/>
                </w:rPr>
                <w:delText xml:space="preserve">Debt securities held by the reporting institution that are bonds referred to in </w:delText>
              </w:r>
              <w:r w:rsidR="0086555B" w:rsidRPr="00857276" w:rsidDel="00B83F49">
                <w:rPr>
                  <w:rFonts w:ascii="Times New Roman" w:hAnsi="Times New Roman"/>
                  <w:sz w:val="24"/>
                </w:rPr>
                <w:delText>Article 52(4),</w:delText>
              </w:r>
              <w:r w:rsidRPr="00857276" w:rsidDel="00B83F49">
                <w:rPr>
                  <w:rFonts w:ascii="Times New Roman" w:hAnsi="Times New Roman"/>
                  <w:sz w:val="24"/>
                </w:rPr>
                <w:delText xml:space="preserve"> first subparagraph</w:delText>
              </w:r>
              <w:r w:rsidR="005C6C90" w:rsidRPr="00857276" w:rsidDel="00B83F49">
                <w:rPr>
                  <w:rFonts w:ascii="Times New Roman" w:hAnsi="Times New Roman"/>
                  <w:sz w:val="24"/>
                </w:rPr>
                <w:delText>,</w:delText>
              </w:r>
              <w:r w:rsidRPr="00857276" w:rsidDel="00B83F49">
                <w:rPr>
                  <w:rFonts w:ascii="Times New Roman" w:hAnsi="Times New Roman"/>
                  <w:sz w:val="24"/>
                </w:rPr>
                <w:delText xml:space="preserve"> of Directive 2009/65/EC</w:delText>
              </w:r>
              <w:r w:rsidR="00036134" w:rsidRPr="00857276" w:rsidDel="00B83F49">
                <w:rPr>
                  <w:rFonts w:ascii="Times New Roman" w:hAnsi="Times New Roman"/>
                  <w:sz w:val="24"/>
                </w:rPr>
                <w:delText>.</w:delText>
              </w:r>
            </w:del>
          </w:p>
        </w:tc>
      </w:tr>
      <w:tr w:rsidR="00941FAE" w:rsidRPr="00857276" w:rsidDel="00B83F49" w14:paraId="2AF41455" w14:textId="080F3B23" w:rsidTr="20D068E2">
        <w:trPr>
          <w:del w:id="319" w:author="Author"/>
        </w:trPr>
        <w:tc>
          <w:tcPr>
            <w:tcW w:w="993" w:type="dxa"/>
            <w:shd w:val="clear" w:color="auto" w:fill="FFFFFF" w:themeFill="background1"/>
          </w:tcPr>
          <w:p w14:paraId="3F278933" w14:textId="1FFFCDED" w:rsidR="00941FAE" w:rsidRPr="00857276" w:rsidDel="00B83F49" w:rsidRDefault="00B606C7" w:rsidP="005150E8">
            <w:pPr>
              <w:spacing w:before="0"/>
              <w:rPr>
                <w:del w:id="320" w:author="Author"/>
                <w:rStyle w:val="InstructionsTabelleberschrift"/>
                <w:rFonts w:ascii="Times New Roman" w:hAnsi="Times New Roman"/>
                <w:b w:val="0"/>
                <w:sz w:val="24"/>
                <w:u w:val="none"/>
              </w:rPr>
            </w:pPr>
            <w:del w:id="321"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060</w:delText>
              </w:r>
            </w:del>
          </w:p>
        </w:tc>
        <w:tc>
          <w:tcPr>
            <w:tcW w:w="8079" w:type="dxa"/>
            <w:vAlign w:val="center"/>
          </w:tcPr>
          <w:p w14:paraId="6AC745C3" w14:textId="128E773B" w:rsidR="00941FAE" w:rsidRPr="00857276" w:rsidDel="00B83F49" w:rsidRDefault="00941FAE" w:rsidP="005150E8">
            <w:pPr>
              <w:spacing w:before="0"/>
              <w:rPr>
                <w:del w:id="322" w:author="Author"/>
                <w:rStyle w:val="InstructionsTabelleberschrift"/>
                <w:rFonts w:ascii="Times New Roman" w:hAnsi="Times New Roman"/>
                <w:sz w:val="24"/>
              </w:rPr>
            </w:pPr>
            <w:del w:id="323" w:author="Author">
              <w:r w:rsidRPr="00857276" w:rsidDel="00B83F49">
                <w:rPr>
                  <w:rStyle w:val="InstructionsTabelleberschrift"/>
                  <w:rFonts w:ascii="Times New Roman" w:hAnsi="Times New Roman"/>
                  <w:sz w:val="24"/>
                </w:rPr>
                <w:delText>of which: securitisations</w:delText>
              </w:r>
            </w:del>
          </w:p>
          <w:p w14:paraId="79CC3AAE" w14:textId="5C822696" w:rsidR="00941FAE" w:rsidRPr="00857276" w:rsidDel="00B83F49" w:rsidRDefault="00941FAE" w:rsidP="00E374DF">
            <w:pPr>
              <w:spacing w:before="0"/>
              <w:rPr>
                <w:del w:id="324" w:author="Author"/>
                <w:rStyle w:val="InstructionsTabelleberschrift"/>
                <w:rFonts w:ascii="Times New Roman" w:hAnsi="Times New Roman"/>
                <w:sz w:val="24"/>
              </w:rPr>
            </w:pPr>
            <w:del w:id="325" w:author="Author">
              <w:r w:rsidRPr="00857276" w:rsidDel="00B83F49">
                <w:rPr>
                  <w:rStyle w:val="InstructionsTabelleberschrift"/>
                  <w:rFonts w:ascii="Times New Roman" w:hAnsi="Times New Roman"/>
                  <w:b w:val="0"/>
                  <w:sz w:val="24"/>
                  <w:u w:val="none"/>
                </w:rPr>
                <w:delText xml:space="preserve">Debt securities held by the reporting institution that are securitisations as </w:delText>
              </w:r>
              <w:r w:rsidRPr="00857276" w:rsidDel="00B83F49">
                <w:rPr>
                  <w:rStyle w:val="InstructionsTabelleberschrift"/>
                  <w:rFonts w:ascii="Times New Roman" w:hAnsi="Times New Roman"/>
                  <w:b w:val="0"/>
                  <w:bCs w:val="0"/>
                  <w:sz w:val="24"/>
                  <w:u w:val="none"/>
                  <w:lang w:eastAsia="de-DE"/>
                </w:rPr>
                <w:delText xml:space="preserve">defined </w:delText>
              </w:r>
              <w:r w:rsidRPr="00857276" w:rsidDel="00B83F49">
                <w:rPr>
                  <w:rStyle w:val="InstructionsTabelleberschrift"/>
                  <w:rFonts w:ascii="Times New Roman" w:hAnsi="Times New Roman"/>
                  <w:b w:val="0"/>
                  <w:sz w:val="24"/>
                  <w:u w:val="none"/>
                </w:rPr>
                <w:delText xml:space="preserve">in Article </w:delText>
              </w:r>
              <w:r w:rsidRPr="00857276" w:rsidDel="00B83F49">
                <w:rPr>
                  <w:rStyle w:val="InstructionsTabelleberschrift"/>
                  <w:rFonts w:ascii="Times New Roman" w:hAnsi="Times New Roman"/>
                  <w:b w:val="0"/>
                  <w:bCs w:val="0"/>
                  <w:sz w:val="24"/>
                  <w:u w:val="none"/>
                  <w:lang w:eastAsia="de-DE"/>
                </w:rPr>
                <w:delText>4</w:delText>
              </w:r>
              <w:r w:rsidR="00150419" w:rsidRPr="00857276" w:rsidDel="00B83F49">
                <w:rPr>
                  <w:rStyle w:val="InstructionsTabelleberschrift"/>
                  <w:rFonts w:ascii="Times New Roman" w:hAnsi="Times New Roman"/>
                  <w:b w:val="0"/>
                  <w:bCs w:val="0"/>
                  <w:sz w:val="24"/>
                  <w:u w:val="none"/>
                  <w:lang w:eastAsia="de-DE"/>
                </w:rPr>
                <w:delText>(1)</w:delText>
              </w:r>
              <w:r w:rsidR="00E374DF" w:rsidRPr="00857276" w:rsidDel="00B83F49">
                <w:rPr>
                  <w:rStyle w:val="InstructionsTabelleberschrift"/>
                  <w:rFonts w:ascii="Times New Roman" w:hAnsi="Times New Roman"/>
                  <w:b w:val="0"/>
                  <w:bCs w:val="0"/>
                  <w:sz w:val="24"/>
                  <w:u w:val="none"/>
                  <w:lang w:eastAsia="de-DE"/>
                </w:rPr>
                <w:delText xml:space="preserve">, point </w:delText>
              </w:r>
              <w:r w:rsidRPr="00857276" w:rsidDel="00B83F49">
                <w:rPr>
                  <w:rStyle w:val="InstructionsTabelleberschrift"/>
                  <w:rFonts w:ascii="Times New Roman" w:hAnsi="Times New Roman"/>
                  <w:b w:val="0"/>
                  <w:sz w:val="24"/>
                  <w:u w:val="none"/>
                </w:rPr>
                <w:delText>(61)</w:delText>
              </w:r>
              <w:r w:rsidR="005C6C90" w:rsidRPr="00857276" w:rsidDel="00B83F49">
                <w:rPr>
                  <w:rStyle w:val="InstructionsTabelleberschrift"/>
                  <w:rFonts w:ascii="Times New Roman" w:hAnsi="Times New Roman"/>
                  <w:b w:val="0"/>
                  <w:sz w:val="24"/>
                  <w:u w:val="none"/>
                </w:rPr>
                <w:delText>,</w:delText>
              </w:r>
              <w:r w:rsidRPr="00857276" w:rsidDel="00B83F49">
                <w:rPr>
                  <w:rStyle w:val="InstructionsTabelleberschrift"/>
                  <w:rFonts w:ascii="Times New Roman" w:hAnsi="Times New Roman"/>
                  <w:b w:val="0"/>
                  <w:sz w:val="24"/>
                  <w:u w:val="none"/>
                </w:rPr>
                <w:delText xml:space="preserve"> of </w:delText>
              </w:r>
              <w:r w:rsidR="00E374DF" w:rsidRPr="00857276" w:rsidDel="00B83F49">
                <w:rPr>
                  <w:rStyle w:val="InstructionsTabelleberschrift"/>
                  <w:rFonts w:ascii="Times New Roman" w:hAnsi="Times New Roman"/>
                  <w:b w:val="0"/>
                  <w:sz w:val="24"/>
                  <w:u w:val="none"/>
                </w:rPr>
                <w:delText>Regulation (EU) No 575/2013</w:delText>
              </w:r>
              <w:r w:rsidR="00036134" w:rsidRPr="00857276" w:rsidDel="00B83F49">
                <w:rPr>
                  <w:rStyle w:val="InstructionsTabelleberschrift"/>
                  <w:rFonts w:ascii="Times New Roman" w:hAnsi="Times New Roman"/>
                  <w:b w:val="0"/>
                  <w:sz w:val="24"/>
                  <w:u w:val="none"/>
                </w:rPr>
                <w:delText>.</w:delText>
              </w:r>
            </w:del>
          </w:p>
        </w:tc>
      </w:tr>
      <w:tr w:rsidR="00941FAE" w:rsidRPr="00857276" w:rsidDel="00B83F49" w14:paraId="5B06C00C" w14:textId="29F8BC99" w:rsidTr="20D068E2">
        <w:trPr>
          <w:del w:id="326" w:author="Author"/>
        </w:trPr>
        <w:tc>
          <w:tcPr>
            <w:tcW w:w="993" w:type="dxa"/>
            <w:shd w:val="clear" w:color="auto" w:fill="FFFFFF" w:themeFill="background1"/>
          </w:tcPr>
          <w:p w14:paraId="70BCC2BD" w14:textId="5D060260" w:rsidR="00941FAE" w:rsidRPr="00857276" w:rsidDel="00B83F49" w:rsidRDefault="00B606C7" w:rsidP="005150E8">
            <w:pPr>
              <w:spacing w:before="0"/>
              <w:rPr>
                <w:del w:id="327" w:author="Author"/>
                <w:rStyle w:val="InstructionsTabelleberschrift"/>
                <w:rFonts w:ascii="Times New Roman" w:hAnsi="Times New Roman"/>
                <w:b w:val="0"/>
                <w:sz w:val="24"/>
                <w:u w:val="none"/>
              </w:rPr>
            </w:pPr>
            <w:del w:id="328"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070</w:delText>
              </w:r>
            </w:del>
          </w:p>
        </w:tc>
        <w:tc>
          <w:tcPr>
            <w:tcW w:w="8079" w:type="dxa"/>
            <w:vAlign w:val="center"/>
          </w:tcPr>
          <w:p w14:paraId="1487BFE7" w14:textId="772FE5AB" w:rsidR="00941FAE" w:rsidRPr="00857276" w:rsidDel="00B83F49" w:rsidRDefault="00941FAE" w:rsidP="005150E8">
            <w:pPr>
              <w:spacing w:before="0"/>
              <w:rPr>
                <w:del w:id="329" w:author="Author"/>
                <w:rStyle w:val="InstructionsTabelleberschrift"/>
                <w:rFonts w:ascii="Times New Roman" w:hAnsi="Times New Roman"/>
                <w:sz w:val="24"/>
              </w:rPr>
            </w:pPr>
            <w:del w:id="330" w:author="Author">
              <w:r w:rsidRPr="00857276" w:rsidDel="00B83F49">
                <w:rPr>
                  <w:rStyle w:val="InstructionsTabelleberschrift"/>
                  <w:rFonts w:ascii="Times New Roman" w:hAnsi="Times New Roman"/>
                  <w:sz w:val="24"/>
                </w:rPr>
                <w:delText>of which: issued by general governments</w:delText>
              </w:r>
              <w:r w:rsidRPr="00857276" w:rsidDel="00B83F49">
                <w:rPr>
                  <w:rStyle w:val="InstructionsTabelleberschrift"/>
                  <w:rFonts w:ascii="Times New Roman" w:hAnsi="Times New Roman"/>
                  <w:sz w:val="24"/>
                  <w:lang w:eastAsia="de-DE"/>
                </w:rPr>
                <w:delText xml:space="preserve"> </w:delText>
              </w:r>
            </w:del>
          </w:p>
          <w:p w14:paraId="36D9C27B" w14:textId="4B918DC6" w:rsidR="00941FAE" w:rsidRPr="00857276" w:rsidDel="00B83F49" w:rsidRDefault="00941FAE" w:rsidP="005150E8">
            <w:pPr>
              <w:spacing w:before="0"/>
              <w:rPr>
                <w:del w:id="331" w:author="Author"/>
                <w:rStyle w:val="InstructionsTabelleberschrift"/>
                <w:rFonts w:ascii="Times New Roman" w:hAnsi="Times New Roman"/>
                <w:sz w:val="24"/>
              </w:rPr>
            </w:pPr>
            <w:del w:id="332" w:author="Author">
              <w:r w:rsidRPr="00857276" w:rsidDel="00B83F49">
                <w:rPr>
                  <w:rStyle w:val="InstructionsTabelleberschrift"/>
                  <w:rFonts w:ascii="Times New Roman" w:hAnsi="Times New Roman"/>
                  <w:b w:val="0"/>
                  <w:sz w:val="24"/>
                  <w:u w:val="none"/>
                </w:rPr>
                <w:delText>Debt securities held by the reporting institution which are issued by general governments</w:delText>
              </w:r>
              <w:r w:rsidR="00036134" w:rsidRPr="00857276" w:rsidDel="00B83F49">
                <w:rPr>
                  <w:rStyle w:val="InstructionsTabelleberschrift"/>
                  <w:rFonts w:ascii="Times New Roman" w:hAnsi="Times New Roman"/>
                  <w:b w:val="0"/>
                  <w:sz w:val="24"/>
                  <w:u w:val="none"/>
                </w:rPr>
                <w:delText>.</w:delText>
              </w:r>
            </w:del>
          </w:p>
        </w:tc>
      </w:tr>
      <w:tr w:rsidR="00941FAE" w:rsidRPr="00857276" w:rsidDel="00B83F49" w14:paraId="722144EB" w14:textId="4F37EB92" w:rsidTr="20D068E2">
        <w:trPr>
          <w:del w:id="333" w:author="Author"/>
        </w:trPr>
        <w:tc>
          <w:tcPr>
            <w:tcW w:w="993" w:type="dxa"/>
            <w:shd w:val="clear" w:color="auto" w:fill="FFFFFF" w:themeFill="background1"/>
          </w:tcPr>
          <w:p w14:paraId="2D02849F" w14:textId="15CCC792" w:rsidR="00941FAE" w:rsidRPr="00857276" w:rsidDel="00B83F49" w:rsidRDefault="00B606C7" w:rsidP="005150E8">
            <w:pPr>
              <w:spacing w:before="0"/>
              <w:rPr>
                <w:del w:id="334" w:author="Author"/>
                <w:rStyle w:val="InstructionsTabelleberschrift"/>
                <w:rFonts w:ascii="Times New Roman" w:hAnsi="Times New Roman"/>
                <w:b w:val="0"/>
                <w:sz w:val="24"/>
                <w:u w:val="none"/>
              </w:rPr>
            </w:pPr>
            <w:del w:id="335"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080</w:delText>
              </w:r>
            </w:del>
          </w:p>
        </w:tc>
        <w:tc>
          <w:tcPr>
            <w:tcW w:w="8079" w:type="dxa"/>
            <w:vAlign w:val="center"/>
          </w:tcPr>
          <w:p w14:paraId="54A68FB1" w14:textId="600DA918" w:rsidR="00941FAE" w:rsidRPr="00857276" w:rsidDel="00B83F49" w:rsidRDefault="00941FAE" w:rsidP="005150E8">
            <w:pPr>
              <w:spacing w:before="0"/>
              <w:rPr>
                <w:del w:id="336" w:author="Author"/>
                <w:rStyle w:val="InstructionsTabelleberschrift"/>
                <w:rFonts w:ascii="Times New Roman" w:hAnsi="Times New Roman"/>
                <w:b w:val="0"/>
                <w:sz w:val="24"/>
                <w:u w:val="none"/>
              </w:rPr>
            </w:pPr>
            <w:del w:id="337" w:author="Author">
              <w:r w:rsidRPr="00857276" w:rsidDel="00B83F49">
                <w:rPr>
                  <w:rStyle w:val="InstructionsTabelleberschrift"/>
                  <w:rFonts w:ascii="Times New Roman" w:hAnsi="Times New Roman"/>
                  <w:sz w:val="24"/>
                </w:rPr>
                <w:delText>of which: issued by financial corporations</w:delText>
              </w:r>
            </w:del>
          </w:p>
          <w:p w14:paraId="14E36187" w14:textId="5E892AB3" w:rsidR="00941FAE" w:rsidRPr="00857276" w:rsidDel="00B83F49" w:rsidRDefault="00941FAE" w:rsidP="005709C7">
            <w:pPr>
              <w:spacing w:before="0"/>
              <w:rPr>
                <w:del w:id="338" w:author="Author"/>
                <w:rStyle w:val="InstructionsTabelleberschrift"/>
                <w:rFonts w:ascii="Times New Roman" w:hAnsi="Times New Roman"/>
                <w:sz w:val="24"/>
              </w:rPr>
            </w:pPr>
            <w:del w:id="339" w:author="Author">
              <w:r w:rsidRPr="00857276" w:rsidDel="00B83F49">
                <w:rPr>
                  <w:rStyle w:val="InstructionsTabelleberschrift"/>
                  <w:rFonts w:ascii="Times New Roman" w:hAnsi="Times New Roman"/>
                  <w:b w:val="0"/>
                  <w:sz w:val="24"/>
                  <w:u w:val="none"/>
                </w:rPr>
                <w:delText xml:space="preserve">Debt securities held by the reporting institution issued by financial corporations as defined in Annex V, Part 1, </w:delText>
              </w:r>
              <w:r w:rsidR="00EB03FA" w:rsidRPr="00857276" w:rsidDel="00B83F49">
                <w:rPr>
                  <w:rStyle w:val="InstructionsTabelleberschrift"/>
                  <w:rFonts w:ascii="Times New Roman" w:hAnsi="Times New Roman"/>
                  <w:b w:val="0"/>
                  <w:bCs w:val="0"/>
                  <w:sz w:val="24"/>
                  <w:u w:val="none"/>
                  <w:lang w:eastAsia="de-DE"/>
                </w:rPr>
                <w:delText xml:space="preserve">point </w:delText>
              </w:r>
              <w:r w:rsidRPr="00857276" w:rsidDel="00B83F49">
                <w:rPr>
                  <w:rStyle w:val="InstructionsTabelleberschrift"/>
                  <w:rFonts w:ascii="Times New Roman" w:hAnsi="Times New Roman"/>
                  <w:b w:val="0"/>
                  <w:bCs w:val="0"/>
                  <w:sz w:val="24"/>
                  <w:u w:val="none"/>
                  <w:lang w:eastAsia="de-DE"/>
                </w:rPr>
                <w:delText>42, points (c) and d)</w:delText>
              </w:r>
              <w:r w:rsidR="00036134" w:rsidRPr="00857276" w:rsidDel="00B83F49">
                <w:rPr>
                  <w:rStyle w:val="InstructionsTabelleberschrift"/>
                  <w:rFonts w:ascii="Times New Roman" w:hAnsi="Times New Roman"/>
                  <w:b w:val="0"/>
                  <w:bCs w:val="0"/>
                  <w:sz w:val="24"/>
                  <w:u w:val="none"/>
                  <w:lang w:eastAsia="de-DE"/>
                </w:rPr>
                <w:delText>.</w:delText>
              </w:r>
            </w:del>
          </w:p>
        </w:tc>
      </w:tr>
      <w:tr w:rsidR="00941FAE" w:rsidRPr="00857276" w:rsidDel="00B83F49" w14:paraId="064F00C4" w14:textId="6E9EBD90" w:rsidTr="20D068E2">
        <w:trPr>
          <w:del w:id="340" w:author="Author"/>
        </w:trPr>
        <w:tc>
          <w:tcPr>
            <w:tcW w:w="993" w:type="dxa"/>
            <w:shd w:val="clear" w:color="auto" w:fill="FFFFFF" w:themeFill="background1"/>
          </w:tcPr>
          <w:p w14:paraId="015DD327" w14:textId="4CBE8D04" w:rsidR="00941FAE" w:rsidRPr="00857276" w:rsidDel="00B83F49" w:rsidRDefault="00B606C7" w:rsidP="005150E8">
            <w:pPr>
              <w:spacing w:before="0"/>
              <w:rPr>
                <w:del w:id="341" w:author="Author"/>
                <w:rStyle w:val="InstructionsTabelleberschrift"/>
                <w:rFonts w:ascii="Times New Roman" w:hAnsi="Times New Roman"/>
                <w:b w:val="0"/>
                <w:sz w:val="24"/>
                <w:u w:val="none"/>
              </w:rPr>
            </w:pPr>
            <w:del w:id="342"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090</w:delText>
              </w:r>
            </w:del>
          </w:p>
        </w:tc>
        <w:tc>
          <w:tcPr>
            <w:tcW w:w="8079" w:type="dxa"/>
            <w:vAlign w:val="center"/>
          </w:tcPr>
          <w:p w14:paraId="077A2250" w14:textId="328B8F00" w:rsidR="00941FAE" w:rsidRPr="00857276" w:rsidDel="00B83F49" w:rsidRDefault="00941FAE" w:rsidP="005150E8">
            <w:pPr>
              <w:spacing w:before="0"/>
              <w:rPr>
                <w:del w:id="343" w:author="Author"/>
                <w:rStyle w:val="InstructionsTabelleberschrift"/>
                <w:rFonts w:ascii="Times New Roman" w:hAnsi="Times New Roman"/>
                <w:sz w:val="24"/>
              </w:rPr>
            </w:pPr>
            <w:del w:id="344" w:author="Author">
              <w:r w:rsidRPr="00857276" w:rsidDel="00B83F49">
                <w:rPr>
                  <w:rStyle w:val="InstructionsTabelleberschrift"/>
                  <w:rFonts w:ascii="Times New Roman" w:hAnsi="Times New Roman"/>
                  <w:sz w:val="24"/>
                </w:rPr>
                <w:delText>of which: issued by non</w:delText>
              </w:r>
              <w:r w:rsidRPr="00857276" w:rsidDel="00B83F49">
                <w:rPr>
                  <w:rStyle w:val="InstructionsTabelleberschrift"/>
                  <w:rFonts w:ascii="Times New Roman" w:hAnsi="Times New Roman"/>
                  <w:sz w:val="24"/>
                  <w:lang w:eastAsia="de-DE"/>
                </w:rPr>
                <w:noBreakHyphen/>
              </w:r>
              <w:r w:rsidRPr="00857276" w:rsidDel="00B83F49">
                <w:rPr>
                  <w:rStyle w:val="InstructionsTabelleberschrift"/>
                  <w:rFonts w:ascii="Times New Roman" w:hAnsi="Times New Roman"/>
                  <w:sz w:val="24"/>
                </w:rPr>
                <w:delText>financial corporations</w:delText>
              </w:r>
            </w:del>
          </w:p>
          <w:p w14:paraId="738311CE" w14:textId="095DCD6E" w:rsidR="00941FAE" w:rsidRPr="00857276" w:rsidDel="00B83F49" w:rsidRDefault="00941FAE" w:rsidP="005709C7">
            <w:pPr>
              <w:spacing w:before="0"/>
              <w:rPr>
                <w:del w:id="345" w:author="Author"/>
                <w:rStyle w:val="InstructionsTabelleberschrift"/>
                <w:rFonts w:ascii="Times New Roman" w:hAnsi="Times New Roman"/>
                <w:sz w:val="24"/>
              </w:rPr>
            </w:pPr>
            <w:del w:id="346" w:author="Author">
              <w:r w:rsidRPr="00857276" w:rsidDel="00B83F49">
                <w:rPr>
                  <w:rStyle w:val="InstructionsTabelleberschrift"/>
                  <w:rFonts w:ascii="Times New Roman" w:hAnsi="Times New Roman"/>
                  <w:b w:val="0"/>
                  <w:sz w:val="24"/>
                  <w:u w:val="none"/>
                </w:rPr>
                <w:delText xml:space="preserve">Debt securities held by the reporting institution issued by non-financial corporations as defined in Annex V, Part 1, </w:delText>
              </w:r>
              <w:r w:rsidR="00EB03FA" w:rsidRPr="00857276" w:rsidDel="00B83F49">
                <w:rPr>
                  <w:rStyle w:val="InstructionsTabelleberschrift"/>
                  <w:rFonts w:ascii="Times New Roman" w:hAnsi="Times New Roman"/>
                  <w:b w:val="0"/>
                  <w:bCs w:val="0"/>
                  <w:sz w:val="24"/>
                  <w:u w:val="none"/>
                  <w:lang w:eastAsia="de-DE"/>
                </w:rPr>
                <w:delText xml:space="preserve">point </w:delText>
              </w:r>
              <w:r w:rsidRPr="00857276" w:rsidDel="00B83F49">
                <w:rPr>
                  <w:rStyle w:val="InstructionsTabelleberschrift"/>
                  <w:rFonts w:ascii="Times New Roman" w:hAnsi="Times New Roman"/>
                  <w:b w:val="0"/>
                  <w:bCs w:val="0"/>
                  <w:sz w:val="24"/>
                  <w:u w:val="none"/>
                  <w:lang w:eastAsia="de-DE"/>
                </w:rPr>
                <w:delText>42, point (e</w:delText>
              </w:r>
              <w:r w:rsidRPr="00857276" w:rsidDel="00B83F49">
                <w:rPr>
                  <w:rStyle w:val="InstructionsTabelleberschrift"/>
                  <w:rFonts w:ascii="Times New Roman" w:hAnsi="Times New Roman"/>
                  <w:b w:val="0"/>
                  <w:sz w:val="24"/>
                  <w:u w:val="none"/>
                </w:rPr>
                <w:delText>)</w:delText>
              </w:r>
              <w:r w:rsidR="00B606C7" w:rsidRPr="00857276" w:rsidDel="00B83F49">
                <w:rPr>
                  <w:rStyle w:val="InstructionsTabelleberschrift"/>
                  <w:rFonts w:ascii="Times New Roman" w:hAnsi="Times New Roman"/>
                  <w:b w:val="0"/>
                  <w:sz w:val="24"/>
                  <w:u w:val="none"/>
                </w:rPr>
                <w:delText>.</w:delText>
              </w:r>
            </w:del>
          </w:p>
        </w:tc>
      </w:tr>
      <w:tr w:rsidR="00941FAE" w:rsidRPr="00857276" w:rsidDel="00B83F49" w14:paraId="6A590434" w14:textId="19F50CB6" w:rsidTr="20D068E2">
        <w:trPr>
          <w:del w:id="347" w:author="Author"/>
        </w:trPr>
        <w:tc>
          <w:tcPr>
            <w:tcW w:w="993" w:type="dxa"/>
            <w:shd w:val="clear" w:color="auto" w:fill="FFFFFF" w:themeFill="background1"/>
          </w:tcPr>
          <w:p w14:paraId="1FDD10E2" w14:textId="293E5EF8" w:rsidR="00941FAE" w:rsidRPr="00857276" w:rsidDel="00B83F49" w:rsidRDefault="00B606C7" w:rsidP="005150E8">
            <w:pPr>
              <w:spacing w:before="0"/>
              <w:rPr>
                <w:del w:id="348" w:author="Author"/>
                <w:rStyle w:val="InstructionsTabelleberschrift"/>
                <w:rFonts w:ascii="Times New Roman" w:hAnsi="Times New Roman"/>
                <w:b w:val="0"/>
                <w:sz w:val="24"/>
                <w:u w:val="none"/>
              </w:rPr>
            </w:pPr>
            <w:del w:id="349"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100</w:delText>
              </w:r>
            </w:del>
          </w:p>
        </w:tc>
        <w:tc>
          <w:tcPr>
            <w:tcW w:w="8079" w:type="dxa"/>
            <w:vAlign w:val="center"/>
          </w:tcPr>
          <w:p w14:paraId="7EDD71FC" w14:textId="76B5D84E" w:rsidR="00941FAE" w:rsidRPr="00857276" w:rsidDel="00B83F49" w:rsidRDefault="00941FAE" w:rsidP="005150E8">
            <w:pPr>
              <w:spacing w:before="0"/>
              <w:rPr>
                <w:del w:id="350" w:author="Author"/>
                <w:rStyle w:val="InstructionsTabelleberschrift"/>
                <w:rFonts w:ascii="Times New Roman" w:hAnsi="Times New Roman"/>
                <w:b w:val="0"/>
                <w:sz w:val="24"/>
                <w:u w:val="none"/>
              </w:rPr>
            </w:pPr>
            <w:del w:id="351" w:author="Author">
              <w:r w:rsidRPr="00857276" w:rsidDel="00B83F49">
                <w:rPr>
                  <w:rStyle w:val="InstructionsTabelleberschrift"/>
                  <w:rFonts w:ascii="Times New Roman" w:hAnsi="Times New Roman"/>
                  <w:sz w:val="24"/>
                </w:rPr>
                <w:delText>Loans and advances other than loans on demand</w:delText>
              </w:r>
            </w:del>
          </w:p>
          <w:p w14:paraId="106AC01E" w14:textId="54CEBB52" w:rsidR="00941FAE" w:rsidRPr="00857276" w:rsidDel="00B83F49" w:rsidRDefault="00941FAE" w:rsidP="005150E8">
            <w:pPr>
              <w:spacing w:before="0"/>
              <w:rPr>
                <w:del w:id="352" w:author="Author"/>
                <w:rStyle w:val="InstructionsTabelleberschrift"/>
                <w:rFonts w:ascii="Times New Roman" w:hAnsi="Times New Roman"/>
                <w:sz w:val="24"/>
              </w:rPr>
            </w:pPr>
            <w:del w:id="353" w:author="Author">
              <w:r w:rsidRPr="00857276" w:rsidDel="00B83F49">
                <w:rPr>
                  <w:rStyle w:val="InstructionsTabelleberschrift"/>
                  <w:rFonts w:ascii="Times New Roman" w:hAnsi="Times New Roman"/>
                  <w:b w:val="0"/>
                  <w:sz w:val="24"/>
                  <w:u w:val="none"/>
                </w:rPr>
                <w:delText>Loans and advances that are debt instruments other than securities held by the reporting institutions; other than balances receivable on demand</w:delText>
              </w:r>
              <w:r w:rsidR="00036134" w:rsidRPr="00857276" w:rsidDel="00B83F49">
                <w:rPr>
                  <w:rStyle w:val="InstructionsTabelleberschrift"/>
                  <w:rFonts w:ascii="Times New Roman" w:hAnsi="Times New Roman"/>
                  <w:b w:val="0"/>
                  <w:sz w:val="24"/>
                  <w:u w:val="none"/>
                </w:rPr>
                <w:delText>.</w:delText>
              </w:r>
            </w:del>
          </w:p>
        </w:tc>
      </w:tr>
      <w:tr w:rsidR="00941FAE" w:rsidRPr="00857276" w:rsidDel="00B83F49" w14:paraId="6201E8C3" w14:textId="3E8F057B" w:rsidTr="20D068E2">
        <w:trPr>
          <w:del w:id="354" w:author="Author"/>
        </w:trPr>
        <w:tc>
          <w:tcPr>
            <w:tcW w:w="993" w:type="dxa"/>
            <w:shd w:val="clear" w:color="auto" w:fill="FFFFFF" w:themeFill="background1"/>
          </w:tcPr>
          <w:p w14:paraId="74033FC4" w14:textId="30AAA0BA" w:rsidR="00941FAE" w:rsidRPr="00857276" w:rsidDel="00B83F49" w:rsidRDefault="00B606C7" w:rsidP="005150E8">
            <w:pPr>
              <w:spacing w:before="0"/>
              <w:rPr>
                <w:del w:id="355" w:author="Author"/>
                <w:rStyle w:val="InstructionsTabelleberschrift"/>
                <w:rFonts w:ascii="Times New Roman" w:hAnsi="Times New Roman"/>
                <w:b w:val="0"/>
                <w:sz w:val="24"/>
                <w:u w:val="none"/>
              </w:rPr>
            </w:pPr>
            <w:del w:id="356"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110</w:delText>
              </w:r>
            </w:del>
          </w:p>
        </w:tc>
        <w:tc>
          <w:tcPr>
            <w:tcW w:w="8079" w:type="dxa"/>
            <w:vAlign w:val="center"/>
          </w:tcPr>
          <w:p w14:paraId="3BB22C3A" w14:textId="6BAEEBBB" w:rsidR="00941FAE" w:rsidRPr="00857276" w:rsidDel="00B83F49" w:rsidRDefault="00941FAE" w:rsidP="005150E8">
            <w:pPr>
              <w:spacing w:before="0"/>
              <w:rPr>
                <w:del w:id="357" w:author="Author"/>
                <w:rStyle w:val="InstructionsTabelleberschrift"/>
                <w:rFonts w:ascii="Times New Roman" w:hAnsi="Times New Roman"/>
                <w:b w:val="0"/>
                <w:sz w:val="24"/>
                <w:u w:val="none"/>
              </w:rPr>
            </w:pPr>
            <w:del w:id="358" w:author="Author">
              <w:r w:rsidRPr="00857276" w:rsidDel="00B83F49">
                <w:rPr>
                  <w:rStyle w:val="InstructionsTabelleberschrift"/>
                  <w:rFonts w:ascii="Times New Roman" w:hAnsi="Times New Roman"/>
                  <w:sz w:val="24"/>
                </w:rPr>
                <w:delText xml:space="preserve">of which: Loans collateralised with </w:delText>
              </w:r>
              <w:r w:rsidR="00E7007E" w:rsidRPr="00857276" w:rsidDel="00B83F49">
                <w:rPr>
                  <w:rStyle w:val="InstructionsTabelleberschrift"/>
                  <w:rFonts w:ascii="Times New Roman" w:hAnsi="Times New Roman"/>
                  <w:sz w:val="24"/>
                </w:rPr>
                <w:delText>i</w:delText>
              </w:r>
              <w:r w:rsidRPr="00857276" w:rsidDel="00B83F49">
                <w:rPr>
                  <w:rStyle w:val="InstructionsTabelleberschrift"/>
                  <w:rFonts w:ascii="Times New Roman" w:hAnsi="Times New Roman"/>
                  <w:sz w:val="24"/>
                </w:rPr>
                <w:delText xml:space="preserve">mmovable </w:delText>
              </w:r>
              <w:r w:rsidR="00E7007E" w:rsidRPr="00857276" w:rsidDel="00B83F49">
                <w:rPr>
                  <w:rStyle w:val="InstructionsTabelleberschrift"/>
                  <w:rFonts w:ascii="Times New Roman" w:hAnsi="Times New Roman"/>
                  <w:sz w:val="24"/>
                </w:rPr>
                <w:delText>p</w:delText>
              </w:r>
              <w:r w:rsidRPr="00857276" w:rsidDel="00B83F49">
                <w:rPr>
                  <w:rStyle w:val="InstructionsTabelleberschrift"/>
                  <w:rFonts w:ascii="Times New Roman" w:hAnsi="Times New Roman"/>
                  <w:sz w:val="24"/>
                </w:rPr>
                <w:delText xml:space="preserve">roperty </w:delText>
              </w:r>
            </w:del>
          </w:p>
          <w:p w14:paraId="3D5787CF" w14:textId="6C100B51" w:rsidR="00941FAE" w:rsidRPr="00857276" w:rsidDel="00B83F49" w:rsidRDefault="00941FAE" w:rsidP="005709C7">
            <w:pPr>
              <w:spacing w:before="0"/>
              <w:rPr>
                <w:del w:id="359" w:author="Author"/>
                <w:rStyle w:val="InstructionsTabelleberschrift"/>
                <w:rFonts w:ascii="Times New Roman" w:hAnsi="Times New Roman"/>
                <w:sz w:val="24"/>
              </w:rPr>
            </w:pPr>
            <w:del w:id="360" w:author="Author">
              <w:r w:rsidRPr="00857276" w:rsidDel="00B83F49">
                <w:rPr>
                  <w:rStyle w:val="InstructionsTabelleberschrift"/>
                  <w:rFonts w:ascii="Times New Roman" w:hAnsi="Times New Roman"/>
                  <w:b w:val="0"/>
                  <w:sz w:val="24"/>
                  <w:u w:val="none"/>
                </w:rPr>
                <w:delText xml:space="preserve">Loans and advances other than loans on demand that are collateralised with </w:delText>
              </w:r>
              <w:r w:rsidR="005709C7" w:rsidRPr="00857276" w:rsidDel="00B83F49">
                <w:rPr>
                  <w:rStyle w:val="InstructionsTabelleberschrift"/>
                  <w:rFonts w:ascii="Times New Roman" w:hAnsi="Times New Roman"/>
                  <w:b w:val="0"/>
                  <w:sz w:val="24"/>
                  <w:u w:val="none"/>
                </w:rPr>
                <w:delText>i</w:delText>
              </w:r>
              <w:r w:rsidRPr="00857276" w:rsidDel="00B83F49">
                <w:rPr>
                  <w:rStyle w:val="InstructionsTabelleberschrift"/>
                  <w:rFonts w:ascii="Times New Roman" w:hAnsi="Times New Roman"/>
                  <w:b w:val="0"/>
                  <w:sz w:val="24"/>
                  <w:u w:val="none"/>
                </w:rPr>
                <w:delText xml:space="preserve">mmovable </w:delText>
              </w:r>
              <w:r w:rsidR="005709C7" w:rsidRPr="00857276" w:rsidDel="00B83F49">
                <w:rPr>
                  <w:rStyle w:val="InstructionsTabelleberschrift"/>
                  <w:rFonts w:ascii="Times New Roman" w:hAnsi="Times New Roman"/>
                  <w:b w:val="0"/>
                  <w:sz w:val="24"/>
                  <w:u w:val="none"/>
                </w:rPr>
                <w:delText>p</w:delText>
              </w:r>
              <w:r w:rsidRPr="00857276" w:rsidDel="00B83F49">
                <w:rPr>
                  <w:rStyle w:val="InstructionsTabelleberschrift"/>
                  <w:rFonts w:ascii="Times New Roman" w:hAnsi="Times New Roman"/>
                  <w:b w:val="0"/>
                  <w:sz w:val="24"/>
                  <w:u w:val="none"/>
                </w:rPr>
                <w:delText xml:space="preserve">roperty according to </w:delText>
              </w:r>
              <w:r w:rsidRPr="00857276" w:rsidDel="00B83F49">
                <w:rPr>
                  <w:rStyle w:val="InstructionsTabelleberschrift"/>
                  <w:rFonts w:ascii="Times New Roman" w:hAnsi="Times New Roman"/>
                  <w:b w:val="0"/>
                  <w:bCs w:val="0"/>
                  <w:sz w:val="24"/>
                  <w:u w:val="none"/>
                  <w:lang w:eastAsia="de-DE"/>
                </w:rPr>
                <w:delText xml:space="preserve">Annex V, part 2, </w:delText>
              </w:r>
              <w:r w:rsidR="00EB03FA" w:rsidRPr="00857276" w:rsidDel="00B83F49">
                <w:rPr>
                  <w:rStyle w:val="InstructionsTabelleberschrift"/>
                  <w:rFonts w:ascii="Times New Roman" w:hAnsi="Times New Roman"/>
                  <w:b w:val="0"/>
                  <w:bCs w:val="0"/>
                  <w:sz w:val="24"/>
                  <w:u w:val="none"/>
                  <w:lang w:eastAsia="de-DE"/>
                </w:rPr>
                <w:delText xml:space="preserve">point </w:delText>
              </w:r>
              <w:r w:rsidRPr="00857276" w:rsidDel="00B83F49">
                <w:rPr>
                  <w:rStyle w:val="InstructionsTabelleberschrift"/>
                  <w:rFonts w:ascii="Times New Roman" w:hAnsi="Times New Roman"/>
                  <w:b w:val="0"/>
                  <w:bCs w:val="0"/>
                  <w:sz w:val="24"/>
                  <w:u w:val="none"/>
                  <w:lang w:eastAsia="de-DE"/>
                </w:rPr>
                <w:delText>86</w:delText>
              </w:r>
              <w:r w:rsidR="00036134" w:rsidRPr="00857276" w:rsidDel="00B83F49">
                <w:rPr>
                  <w:rStyle w:val="InstructionsTabelleberschrift"/>
                  <w:rFonts w:ascii="Times New Roman" w:hAnsi="Times New Roman"/>
                  <w:b w:val="0"/>
                  <w:bCs w:val="0"/>
                  <w:sz w:val="24"/>
                  <w:u w:val="none"/>
                  <w:lang w:eastAsia="de-DE"/>
                </w:rPr>
                <w:delText>.</w:delText>
              </w:r>
            </w:del>
          </w:p>
        </w:tc>
      </w:tr>
      <w:tr w:rsidR="00941FAE" w:rsidRPr="00857276" w:rsidDel="00B83F49" w14:paraId="4F0286DA" w14:textId="7874BE03" w:rsidTr="20D068E2">
        <w:trPr>
          <w:del w:id="361" w:author="Author"/>
        </w:trPr>
        <w:tc>
          <w:tcPr>
            <w:tcW w:w="993" w:type="dxa"/>
            <w:shd w:val="clear" w:color="auto" w:fill="FFFFFF" w:themeFill="background1"/>
          </w:tcPr>
          <w:p w14:paraId="7E4B7580" w14:textId="5250A5A6" w:rsidR="00941FAE" w:rsidRPr="00857276" w:rsidDel="00B83F49" w:rsidRDefault="00B606C7" w:rsidP="005150E8">
            <w:pPr>
              <w:spacing w:before="0"/>
              <w:rPr>
                <w:del w:id="362" w:author="Author"/>
                <w:rStyle w:val="InstructionsTabelleberschrift"/>
                <w:rFonts w:ascii="Times New Roman" w:hAnsi="Times New Roman"/>
                <w:b w:val="0"/>
                <w:sz w:val="24"/>
                <w:u w:val="none"/>
              </w:rPr>
            </w:pPr>
            <w:del w:id="363" w:author="Author">
              <w:r w:rsidRPr="00857276" w:rsidDel="00B83F49">
                <w:rPr>
                  <w:rStyle w:val="InstructionsTabelleberschrift"/>
                  <w:rFonts w:ascii="Times New Roman" w:hAnsi="Times New Roman"/>
                  <w:b w:val="0"/>
                  <w:sz w:val="24"/>
                  <w:u w:val="none"/>
                </w:rPr>
                <w:delText>0</w:delText>
              </w:r>
              <w:r w:rsidR="00941FAE" w:rsidRPr="00857276" w:rsidDel="00B83F49">
                <w:rPr>
                  <w:rStyle w:val="InstructionsTabelleberschrift"/>
                  <w:rFonts w:ascii="Times New Roman" w:hAnsi="Times New Roman"/>
                  <w:b w:val="0"/>
                  <w:sz w:val="24"/>
                  <w:u w:val="none"/>
                </w:rPr>
                <w:delText>120</w:delText>
              </w:r>
            </w:del>
          </w:p>
        </w:tc>
        <w:tc>
          <w:tcPr>
            <w:tcW w:w="8079" w:type="dxa"/>
            <w:vAlign w:val="center"/>
          </w:tcPr>
          <w:p w14:paraId="2FE7A896" w14:textId="59994430" w:rsidR="00941FAE" w:rsidRPr="00857276" w:rsidDel="00B83F49" w:rsidRDefault="00941FAE" w:rsidP="005150E8">
            <w:pPr>
              <w:spacing w:before="0"/>
              <w:rPr>
                <w:del w:id="364" w:author="Author"/>
                <w:rStyle w:val="InstructionsTabelleberschrift"/>
                <w:rFonts w:ascii="Times New Roman" w:hAnsi="Times New Roman"/>
                <w:sz w:val="24"/>
              </w:rPr>
            </w:pPr>
            <w:del w:id="365" w:author="Author">
              <w:r w:rsidRPr="00857276" w:rsidDel="00B83F49">
                <w:rPr>
                  <w:rStyle w:val="InstructionsTabelleberschrift"/>
                  <w:rFonts w:ascii="Times New Roman" w:hAnsi="Times New Roman"/>
                  <w:sz w:val="24"/>
                </w:rPr>
                <w:delText>Other assets</w:delText>
              </w:r>
            </w:del>
          </w:p>
          <w:p w14:paraId="653B4A59" w14:textId="08406F73" w:rsidR="00941FAE" w:rsidRPr="00857276" w:rsidDel="00B83F49" w:rsidRDefault="00385C4C" w:rsidP="005150E8">
            <w:pPr>
              <w:spacing w:before="0"/>
              <w:rPr>
                <w:del w:id="366" w:author="Author"/>
                <w:rStyle w:val="InstructionsTabelleberschrift"/>
                <w:rFonts w:ascii="Times New Roman" w:hAnsi="Times New Roman"/>
                <w:b w:val="0"/>
                <w:sz w:val="24"/>
                <w:u w:val="none"/>
              </w:rPr>
            </w:pPr>
            <w:del w:id="367" w:author="Author">
              <w:r w:rsidRPr="00857276" w:rsidDel="00B83F49">
                <w:rPr>
                  <w:rStyle w:val="InstructionsTabelleberschrift"/>
                  <w:rFonts w:ascii="Times New Roman" w:hAnsi="Times New Roman"/>
                  <w:b w:val="0"/>
                  <w:sz w:val="24"/>
                  <w:u w:val="none"/>
                </w:rPr>
                <w:delText>A</w:delText>
              </w:r>
              <w:r w:rsidR="00941FAE" w:rsidRPr="00857276" w:rsidDel="00B83F49">
                <w:rPr>
                  <w:rStyle w:val="InstructionsTabelleberschrift"/>
                  <w:rFonts w:ascii="Times New Roman" w:hAnsi="Times New Roman"/>
                  <w:b w:val="0"/>
                  <w:sz w:val="24"/>
                  <w:u w:val="none"/>
                </w:rPr>
                <w:delText xml:space="preserve">ssets of the reporting institution registered in the balance sheet other than those </w:delText>
              </w:r>
              <w:r w:rsidRPr="00857276" w:rsidDel="00B83F49">
                <w:rPr>
                  <w:rStyle w:val="InstructionsTabelleberschrift"/>
                  <w:rFonts w:ascii="Times New Roman" w:hAnsi="Times New Roman"/>
                  <w:b w:val="0"/>
                  <w:sz w:val="24"/>
                  <w:u w:val="none"/>
                </w:rPr>
                <w:delText xml:space="preserve">reported in rows 0020 to 0040 and 0100 </w:delText>
              </w:r>
              <w:r w:rsidR="00941FAE" w:rsidRPr="00857276" w:rsidDel="00B83F49">
                <w:rPr>
                  <w:rStyle w:val="InstructionsTabelleberschrift"/>
                  <w:rFonts w:ascii="Times New Roman" w:hAnsi="Times New Roman"/>
                  <w:b w:val="0"/>
                  <w:sz w:val="24"/>
                  <w:u w:val="none"/>
                </w:rPr>
                <w:delText>and different from own debt securities and own debt equity instruments that may not be derecognised from the balance sheet by a non-IFRS institution</w:delText>
              </w:r>
              <w:r w:rsidR="00036134" w:rsidRPr="00857276" w:rsidDel="00B83F49">
                <w:rPr>
                  <w:rStyle w:val="InstructionsTabelleberschrift"/>
                  <w:rFonts w:ascii="Times New Roman" w:hAnsi="Times New Roman"/>
                  <w:b w:val="0"/>
                  <w:sz w:val="24"/>
                  <w:u w:val="none"/>
                </w:rPr>
                <w:delText>.</w:delText>
              </w:r>
              <w:r w:rsidR="00941FAE" w:rsidRPr="00857276" w:rsidDel="00B83F49">
                <w:rPr>
                  <w:rStyle w:val="InstructionsTabelleberschrift"/>
                  <w:rFonts w:ascii="Times New Roman" w:hAnsi="Times New Roman"/>
                  <w:b w:val="0"/>
                  <w:sz w:val="24"/>
                  <w:u w:val="none"/>
                </w:rPr>
                <w:delText xml:space="preserve"> </w:delText>
              </w:r>
            </w:del>
          </w:p>
          <w:p w14:paraId="2EA01997" w14:textId="58C42964" w:rsidR="00941FAE" w:rsidRPr="00857276" w:rsidDel="00B83F49" w:rsidRDefault="00941FAE" w:rsidP="005150E8">
            <w:pPr>
              <w:spacing w:before="0"/>
              <w:rPr>
                <w:del w:id="368" w:author="Author"/>
                <w:rStyle w:val="InstructionsTabelleberschrift"/>
                <w:rFonts w:ascii="Times New Roman" w:hAnsi="Times New Roman"/>
                <w:sz w:val="24"/>
              </w:rPr>
            </w:pPr>
            <w:del w:id="369" w:author="Author">
              <w:r w:rsidRPr="00857276" w:rsidDel="00B83F49">
                <w:rPr>
                  <w:rStyle w:val="InstructionsTabelleberschrift"/>
                  <w:rFonts w:ascii="Times New Roman" w:hAnsi="Times New Roman"/>
                  <w:b w:val="0"/>
                  <w:sz w:val="24"/>
                  <w:u w:val="none"/>
                </w:rPr>
                <w:lastRenderedPageBreak/>
                <w:delText xml:space="preserve">In this case, own debt instruments shall be included in row </w:delText>
              </w:r>
              <w:r w:rsidR="00385C4C" w:rsidRPr="00857276" w:rsidDel="00B83F49">
                <w:rPr>
                  <w:rStyle w:val="InstructionsTabelleberschrift"/>
                  <w:rFonts w:ascii="Times New Roman" w:hAnsi="Times New Roman"/>
                  <w:b w:val="0"/>
                  <w:sz w:val="24"/>
                  <w:u w:val="none"/>
                </w:rPr>
                <w:delText>0</w:delText>
              </w:r>
              <w:r w:rsidRPr="00857276" w:rsidDel="00B83F49">
                <w:rPr>
                  <w:rStyle w:val="InstructionsTabelleberschrift"/>
                  <w:rFonts w:ascii="Times New Roman" w:hAnsi="Times New Roman"/>
                  <w:b w:val="0"/>
                  <w:sz w:val="24"/>
                  <w:u w:val="none"/>
                </w:rPr>
                <w:delText xml:space="preserve">240 of the AE-COL template and own equity instruments excluded from the </w:delText>
              </w:r>
              <w:r w:rsidRPr="00857276" w:rsidDel="00B83F49">
                <w:rPr>
                  <w:rStyle w:val="InstructionsTabelleberschrift"/>
                  <w:rFonts w:ascii="Times New Roman" w:hAnsi="Times New Roman"/>
                  <w:b w:val="0"/>
                  <w:sz w:val="24"/>
                  <w:u w:val="none"/>
                  <w:lang w:eastAsia="de-DE"/>
                </w:rPr>
                <w:delText>asset encumbrance</w:delText>
              </w:r>
              <w:r w:rsidRPr="00857276" w:rsidDel="00B83F49">
                <w:rPr>
                  <w:rStyle w:val="InstructionsTabelleberschrift"/>
                  <w:rFonts w:ascii="Times New Roman" w:hAnsi="Times New Roman"/>
                  <w:b w:val="0"/>
                  <w:sz w:val="24"/>
                  <w:u w:val="none"/>
                </w:rPr>
                <w:delText xml:space="preserve"> reporting.</w:delText>
              </w:r>
            </w:del>
          </w:p>
        </w:tc>
      </w:tr>
    </w:tbl>
    <w:tbl>
      <w:tblPr>
        <w:tblStyle w:val="TableGrid"/>
        <w:tblW w:w="91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084"/>
      </w:tblGrid>
      <w:tr w:rsidR="00106EBF" w14:paraId="369E4706" w14:textId="77777777" w:rsidTr="00C87741">
        <w:trPr>
          <w:trHeight w:val="300"/>
        </w:trPr>
        <w:tc>
          <w:tcPr>
            <w:tcW w:w="1101" w:type="dxa"/>
            <w:shd w:val="clear" w:color="auto" w:fill="D9D9D9" w:themeFill="background1" w:themeFillShade="D9"/>
          </w:tcPr>
          <w:p w14:paraId="3CA4C506" w14:textId="35A072CB" w:rsidR="00106EBF" w:rsidRDefault="007C588B" w:rsidP="4E71E6A7">
            <w:pPr>
              <w:pStyle w:val="Instructionsberschrift2"/>
              <w:numPr>
                <w:ilvl w:val="0"/>
                <w:numId w:val="0"/>
              </w:numPr>
              <w:spacing w:after="120"/>
              <w:rPr>
                <w:rFonts w:ascii="Times New Roman" w:hAnsi="Times New Roman"/>
                <w:sz w:val="24"/>
                <w:u w:val="none"/>
              </w:rPr>
            </w:pPr>
            <w:bookmarkStart w:id="370" w:name="_Toc348096565"/>
            <w:bookmarkStart w:id="371" w:name="_Toc348097326"/>
            <w:bookmarkStart w:id="372" w:name="_Toc348101346"/>
            <w:bookmarkStart w:id="373" w:name="_Toc52461217"/>
            <w:ins w:id="374" w:author="Author">
              <w:r>
                <w:rPr>
                  <w:rFonts w:ascii="Times New Roman" w:hAnsi="Times New Roman"/>
                  <w:sz w:val="24"/>
                  <w:u w:val="none"/>
                </w:rPr>
                <w:lastRenderedPageBreak/>
                <w:t>R</w:t>
              </w:r>
              <w:r w:rsidR="003062F5">
                <w:rPr>
                  <w:rFonts w:ascii="Times New Roman" w:hAnsi="Times New Roman"/>
                  <w:sz w:val="24"/>
                  <w:u w:val="none"/>
                </w:rPr>
                <w:t>ow</w:t>
              </w:r>
            </w:ins>
          </w:p>
        </w:tc>
        <w:tc>
          <w:tcPr>
            <w:tcW w:w="8084" w:type="dxa"/>
            <w:shd w:val="clear" w:color="auto" w:fill="D9D9D9" w:themeFill="background1" w:themeFillShade="D9"/>
          </w:tcPr>
          <w:p w14:paraId="18274C14" w14:textId="34A5B970" w:rsidR="00106EBF" w:rsidRPr="00635BFC" w:rsidRDefault="003062F5" w:rsidP="4E71E6A7">
            <w:pPr>
              <w:pStyle w:val="Instructionsberschrift2"/>
              <w:numPr>
                <w:ilvl w:val="0"/>
                <w:numId w:val="0"/>
              </w:numPr>
              <w:spacing w:after="120"/>
              <w:rPr>
                <w:rFonts w:ascii="Times New Roman" w:hAnsi="Times New Roman"/>
                <w:b/>
                <w:bCs/>
                <w:sz w:val="24"/>
                <w:u w:val="none"/>
              </w:rPr>
            </w:pPr>
            <w:ins w:id="375" w:author="Author">
              <w:r w:rsidRPr="00635BFC">
                <w:rPr>
                  <w:rFonts w:ascii="Times New Roman" w:hAnsi="Times New Roman"/>
                  <w:b/>
                  <w:bCs/>
                  <w:sz w:val="24"/>
                  <w:u w:val="none"/>
                </w:rPr>
                <w:t>Legal references and instructions</w:t>
              </w:r>
            </w:ins>
          </w:p>
        </w:tc>
      </w:tr>
      <w:tr w:rsidR="00106EBF" w14:paraId="4550228D" w14:textId="77777777" w:rsidTr="00C87741">
        <w:trPr>
          <w:trHeight w:val="300"/>
        </w:trPr>
        <w:tc>
          <w:tcPr>
            <w:tcW w:w="1101" w:type="dxa"/>
          </w:tcPr>
          <w:p w14:paraId="71178E03" w14:textId="0C376C42" w:rsidR="00106EBF" w:rsidRPr="000B0D20" w:rsidRDefault="00635BFC" w:rsidP="4E71E6A7">
            <w:pPr>
              <w:pStyle w:val="Instructionsberschrift2"/>
              <w:numPr>
                <w:ilvl w:val="0"/>
                <w:numId w:val="0"/>
              </w:numPr>
              <w:spacing w:after="120"/>
              <w:rPr>
                <w:rFonts w:ascii="Times New Roman" w:hAnsi="Times New Roman"/>
                <w:color w:val="000000"/>
                <w:sz w:val="24"/>
                <w:u w:val="none"/>
              </w:rPr>
            </w:pPr>
            <w:ins w:id="376" w:author="Author">
              <w:r>
                <w:rPr>
                  <w:rFonts w:ascii="Times New Roman" w:hAnsi="Times New Roman"/>
                  <w:color w:val="000000"/>
                  <w:sz w:val="24"/>
                  <w:u w:val="none"/>
                </w:rPr>
                <w:t>0010</w:t>
              </w:r>
            </w:ins>
          </w:p>
        </w:tc>
        <w:tc>
          <w:tcPr>
            <w:tcW w:w="8084" w:type="dxa"/>
          </w:tcPr>
          <w:p w14:paraId="2FB00B51" w14:textId="244C2D4C" w:rsidR="00106EBF" w:rsidDel="00F35731" w:rsidRDefault="15814A4A" w:rsidP="4E71E6A7">
            <w:pPr>
              <w:pStyle w:val="Instructionsberschrift2"/>
              <w:numPr>
                <w:ilvl w:val="0"/>
                <w:numId w:val="0"/>
              </w:numPr>
              <w:spacing w:after="120"/>
              <w:rPr>
                <w:del w:id="377" w:author="Author"/>
                <w:rFonts w:ascii="Times New Roman" w:hAnsi="Times New Roman"/>
                <w:b/>
                <w:bCs/>
                <w:sz w:val="24"/>
              </w:rPr>
            </w:pPr>
            <w:ins w:id="378" w:author="Author">
              <w:r w:rsidRPr="607C6E69">
                <w:rPr>
                  <w:rFonts w:ascii="Times New Roman" w:hAnsi="Times New Roman"/>
                  <w:b/>
                  <w:bCs/>
                  <w:sz w:val="24"/>
                </w:rPr>
                <w:t xml:space="preserve">On balance sheet </w:t>
              </w:r>
            </w:ins>
            <w:del w:id="379" w:author="Author">
              <w:r w:rsidR="1C163A90" w:rsidRPr="607C6E69" w:rsidDel="6701681D">
                <w:rPr>
                  <w:rFonts w:ascii="Times New Roman" w:hAnsi="Times New Roman"/>
                  <w:b/>
                  <w:bCs/>
                  <w:sz w:val="24"/>
                </w:rPr>
                <w:delText>A</w:delText>
              </w:r>
            </w:del>
            <w:ins w:id="380" w:author="Author">
              <w:r w:rsidR="16A4D48A" w:rsidRPr="607C6E69">
                <w:rPr>
                  <w:rFonts w:ascii="Times New Roman" w:hAnsi="Times New Roman"/>
                  <w:b/>
                  <w:bCs/>
                  <w:sz w:val="24"/>
                </w:rPr>
                <w:t>a</w:t>
              </w:r>
            </w:ins>
            <w:r w:rsidR="6701681D" w:rsidRPr="607C6E69">
              <w:rPr>
                <w:rFonts w:ascii="Times New Roman" w:hAnsi="Times New Roman"/>
                <w:b/>
                <w:bCs/>
                <w:sz w:val="24"/>
              </w:rPr>
              <w:t>ssets of the reporting institution</w:t>
            </w:r>
          </w:p>
          <w:p w14:paraId="3EF29257" w14:textId="77777777" w:rsidR="00F35731" w:rsidRPr="00BB6D48" w:rsidRDefault="00F35731" w:rsidP="607C6E69">
            <w:pPr>
              <w:pStyle w:val="Instructionsberschrift2"/>
              <w:numPr>
                <w:ilvl w:val="0"/>
                <w:numId w:val="0"/>
              </w:numPr>
              <w:spacing w:after="120"/>
              <w:rPr>
                <w:ins w:id="381" w:author="Author"/>
                <w:rFonts w:ascii="Times New Roman" w:hAnsi="Times New Roman"/>
                <w:b/>
                <w:bCs/>
                <w:sz w:val="24"/>
                <w:u w:val="none"/>
              </w:rPr>
            </w:pPr>
          </w:p>
          <w:p w14:paraId="0FAEF094" w14:textId="4F22C3EA" w:rsidR="00716851" w:rsidRDefault="001D4089" w:rsidP="4E71E6A7">
            <w:pPr>
              <w:pStyle w:val="Instructionsberschrift2"/>
              <w:numPr>
                <w:ilvl w:val="0"/>
                <w:numId w:val="0"/>
              </w:numPr>
              <w:spacing w:after="120"/>
              <w:rPr>
                <w:rFonts w:ascii="Times New Roman" w:hAnsi="Times New Roman"/>
                <w:sz w:val="24"/>
                <w:u w:val="none"/>
              </w:rPr>
            </w:pPr>
            <w:r>
              <w:rPr>
                <w:rFonts w:ascii="Times New Roman" w:hAnsi="Times New Roman"/>
                <w:sz w:val="24"/>
                <w:u w:val="none"/>
              </w:rPr>
              <w:t>I</w:t>
            </w:r>
            <w:r w:rsidR="2A67EB60" w:rsidRPr="4E71E6A7">
              <w:rPr>
                <w:rFonts w:ascii="Times New Roman" w:hAnsi="Times New Roman"/>
                <w:sz w:val="24"/>
                <w:u w:val="none"/>
              </w:rPr>
              <w:t>AS 1.9 (a), Implementation Guidance (IG) 6; total assets of the reporting institution registered in its balance sheet</w:t>
            </w:r>
            <w:ins w:id="382" w:author="Author">
              <w:r w:rsidR="00833C25">
                <w:rPr>
                  <w:rFonts w:ascii="Times New Roman" w:hAnsi="Times New Roman"/>
                  <w:sz w:val="24"/>
                  <w:u w:val="none"/>
                </w:rPr>
                <w:t xml:space="preserve"> and in line with point 13c if part 2.1.1. of this annex</w:t>
              </w:r>
              <w:r w:rsidR="005727B5">
                <w:rPr>
                  <w:rFonts w:ascii="Times New Roman" w:hAnsi="Times New Roman"/>
                  <w:sz w:val="24"/>
                  <w:u w:val="none"/>
                </w:rPr>
                <w:t xml:space="preserve">. </w:t>
              </w:r>
            </w:ins>
          </w:p>
        </w:tc>
      </w:tr>
      <w:tr w:rsidR="00106EBF" w14:paraId="7F84AAA0" w14:textId="77777777" w:rsidTr="00C87741">
        <w:trPr>
          <w:trHeight w:val="300"/>
        </w:trPr>
        <w:tc>
          <w:tcPr>
            <w:tcW w:w="1101" w:type="dxa"/>
          </w:tcPr>
          <w:p w14:paraId="2E4A4B53" w14:textId="00CED923" w:rsidR="00106EBF" w:rsidRDefault="00635BFC" w:rsidP="0692BFE7">
            <w:pPr>
              <w:pStyle w:val="Instructionsberschrift2"/>
              <w:numPr>
                <w:ilvl w:val="0"/>
                <w:numId w:val="0"/>
              </w:numPr>
              <w:spacing w:after="120"/>
              <w:rPr>
                <w:rFonts w:ascii="Times New Roman" w:hAnsi="Times New Roman"/>
                <w:sz w:val="24"/>
                <w:u w:val="none"/>
              </w:rPr>
            </w:pPr>
            <w:ins w:id="383" w:author="Author">
              <w:r>
                <w:rPr>
                  <w:rFonts w:ascii="Times New Roman" w:hAnsi="Times New Roman"/>
                  <w:sz w:val="24"/>
                  <w:u w:val="none"/>
                </w:rPr>
                <w:t>0015</w:t>
              </w:r>
            </w:ins>
          </w:p>
        </w:tc>
        <w:tc>
          <w:tcPr>
            <w:tcW w:w="8084" w:type="dxa"/>
          </w:tcPr>
          <w:p w14:paraId="254255E0" w14:textId="18B2F880" w:rsidR="00106EBF" w:rsidRDefault="1C163A90" w:rsidP="4E71E6A7">
            <w:pPr>
              <w:pStyle w:val="Instructionsberschrift2"/>
              <w:numPr>
                <w:ilvl w:val="0"/>
                <w:numId w:val="0"/>
              </w:numPr>
              <w:spacing w:after="120"/>
              <w:rPr>
                <w:rFonts w:ascii="Times New Roman" w:hAnsi="Times New Roman"/>
                <w:b/>
                <w:bCs/>
                <w:sz w:val="24"/>
                <w:u w:val="none"/>
              </w:rPr>
            </w:pPr>
            <w:r w:rsidRPr="4E71E6A7">
              <w:rPr>
                <w:rFonts w:ascii="Times New Roman" w:hAnsi="Times New Roman"/>
                <w:b/>
                <w:bCs/>
                <w:sz w:val="24"/>
                <w:u w:val="none"/>
              </w:rPr>
              <w:t>Of which: qualifying fiduciary assets</w:t>
            </w:r>
          </w:p>
          <w:p w14:paraId="1173587D" w14:textId="7DFE68EB" w:rsidR="00106EBF" w:rsidRDefault="63F7A4AF" w:rsidP="4E71E6A7">
            <w:pPr>
              <w:pStyle w:val="Instructionsberschrift2"/>
              <w:numPr>
                <w:ilvl w:val="0"/>
                <w:numId w:val="0"/>
              </w:numPr>
              <w:spacing w:after="120"/>
              <w:rPr>
                <w:rFonts w:ascii="Times New Roman" w:hAnsi="Times New Roman" w:cs="Times New Roman"/>
                <w:color w:val="000000" w:themeColor="text1"/>
                <w:sz w:val="24"/>
              </w:rPr>
            </w:pPr>
            <w:r w:rsidRPr="4E71E6A7">
              <w:rPr>
                <w:rStyle w:val="InstructionsTabelleberschrift"/>
                <w:rFonts w:ascii="Times New Roman" w:hAnsi="Times New Roman"/>
                <w:b w:val="0"/>
                <w:bCs w:val="0"/>
                <w:color w:val="000000" w:themeColor="text1"/>
                <w:sz w:val="24"/>
                <w:u w:val="none"/>
              </w:rPr>
              <w:t xml:space="preserve">Fiduciary assets which meet all the following conditions: </w:t>
            </w:r>
          </w:p>
          <w:p w14:paraId="756F846D" w14:textId="303E9E4F" w:rsidR="00106EBF" w:rsidRDefault="63F7A4AF" w:rsidP="4E71E6A7">
            <w:pPr>
              <w:spacing w:before="0"/>
              <w:rPr>
                <w:rFonts w:ascii="Times New Roman" w:hAnsi="Times New Roman"/>
                <w:color w:val="000000" w:themeColor="text1"/>
                <w:sz w:val="24"/>
              </w:rPr>
            </w:pPr>
            <w:r w:rsidRPr="4E71E6A7">
              <w:rPr>
                <w:rStyle w:val="InstructionsTabelleberschrift"/>
                <w:rFonts w:ascii="Times New Roman" w:hAnsi="Times New Roman"/>
                <w:b w:val="0"/>
                <w:bCs w:val="0"/>
                <w:color w:val="000000" w:themeColor="text1"/>
                <w:sz w:val="24"/>
                <w:u w:val="none"/>
              </w:rPr>
              <w:t xml:space="preserve">(a) they are recognised on the institution's balance sheet by national generally accepted accounting principles, in accordance with Article 10 of Directive 86/635/EEC; </w:t>
            </w:r>
          </w:p>
          <w:p w14:paraId="09507B46" w14:textId="5E3DF417" w:rsidR="00106EBF" w:rsidRDefault="63F7A4AF" w:rsidP="4E71E6A7">
            <w:pPr>
              <w:spacing w:before="0"/>
              <w:rPr>
                <w:rFonts w:ascii="Times New Roman" w:hAnsi="Times New Roman"/>
                <w:color w:val="000000" w:themeColor="text1"/>
                <w:sz w:val="24"/>
              </w:rPr>
            </w:pPr>
            <w:r w:rsidRPr="4E71E6A7">
              <w:rPr>
                <w:rStyle w:val="InstructionsTabelleberschrift"/>
                <w:rFonts w:ascii="Times New Roman" w:hAnsi="Times New Roman"/>
                <w:b w:val="0"/>
                <w:bCs w:val="0"/>
                <w:color w:val="000000" w:themeColor="text1"/>
                <w:sz w:val="24"/>
                <w:u w:val="none"/>
              </w:rPr>
              <w:t xml:space="preserve">(b) they meet the criteria for non-recognition set out in International Financial Reporting Standard (IFRS) 9, as applied in accordance with Regulation (EC) No 1606/2002; </w:t>
            </w:r>
          </w:p>
          <w:p w14:paraId="562C60A6" w14:textId="6C6BE4CE" w:rsidR="00106EBF" w:rsidRDefault="3EDFC293" w:rsidP="71087681">
            <w:pPr>
              <w:spacing w:before="0"/>
              <w:rPr>
                <w:rFonts w:ascii="Times New Roman" w:hAnsi="Times New Roman"/>
                <w:color w:val="000000" w:themeColor="text1"/>
                <w:sz w:val="24"/>
              </w:rPr>
            </w:pPr>
            <w:r w:rsidRPr="71087681">
              <w:rPr>
                <w:rStyle w:val="InstructionsTabelleberschrift"/>
                <w:rFonts w:ascii="Times New Roman" w:hAnsi="Times New Roman"/>
                <w:b w:val="0"/>
                <w:bCs w:val="0"/>
                <w:color w:val="000000" w:themeColor="text1"/>
                <w:sz w:val="24"/>
                <w:u w:val="none"/>
              </w:rPr>
              <w:t>(c) they meet the criteria for non-consolidation set out in IFRS 10, as applied in accordance with Regulation (EC) No 1606/2002, where applicable.</w:t>
            </w:r>
          </w:p>
        </w:tc>
      </w:tr>
      <w:tr w:rsidR="00106EBF" w:rsidRPr="007110BC" w14:paraId="7380F2DD" w14:textId="77777777" w:rsidTr="00C87741">
        <w:trPr>
          <w:trHeight w:val="300"/>
        </w:trPr>
        <w:tc>
          <w:tcPr>
            <w:tcW w:w="1101" w:type="dxa"/>
          </w:tcPr>
          <w:p w14:paraId="1F92B2AA" w14:textId="086A56CC" w:rsidR="00106EBF" w:rsidRPr="007110BC" w:rsidRDefault="4C13BC52" w:rsidP="71087681">
            <w:pPr>
              <w:pStyle w:val="Instructionsberschrift2"/>
              <w:numPr>
                <w:ilvl w:val="0"/>
                <w:numId w:val="0"/>
              </w:numPr>
              <w:spacing w:after="120"/>
              <w:rPr>
                <w:rFonts w:ascii="Times New Roman" w:hAnsi="Times New Roman" w:cs="Times New Roman"/>
                <w:sz w:val="24"/>
                <w:u w:val="none"/>
              </w:rPr>
            </w:pPr>
            <w:ins w:id="384" w:author="Author">
              <w:r w:rsidRPr="007110BC">
                <w:rPr>
                  <w:rFonts w:ascii="Times New Roman" w:hAnsi="Times New Roman" w:cs="Times New Roman"/>
                  <w:sz w:val="24"/>
                  <w:u w:val="none"/>
                </w:rPr>
                <w:t>0020</w:t>
              </w:r>
            </w:ins>
          </w:p>
        </w:tc>
        <w:tc>
          <w:tcPr>
            <w:tcW w:w="8084" w:type="dxa"/>
          </w:tcPr>
          <w:p w14:paraId="76FEE201" w14:textId="77777777" w:rsidR="00106EBF" w:rsidRPr="007110BC" w:rsidRDefault="5412F534" w:rsidP="71087681">
            <w:pPr>
              <w:pStyle w:val="Instructionsberschrift2"/>
              <w:numPr>
                <w:ilvl w:val="0"/>
                <w:numId w:val="0"/>
              </w:numPr>
              <w:spacing w:before="0" w:after="120"/>
              <w:rPr>
                <w:ins w:id="385" w:author="Author"/>
                <w:rFonts w:ascii="Times New Roman" w:hAnsi="Times New Roman" w:cs="Times New Roman"/>
                <w:b/>
                <w:bCs/>
                <w:sz w:val="24"/>
                <w:u w:val="none"/>
              </w:rPr>
            </w:pPr>
            <w:ins w:id="386" w:author="Author">
              <w:r w:rsidRPr="007110BC">
                <w:rPr>
                  <w:rFonts w:ascii="Times New Roman" w:hAnsi="Times New Roman" w:cs="Times New Roman"/>
                  <w:b/>
                  <w:bCs/>
                  <w:sz w:val="24"/>
                  <w:u w:val="none"/>
                </w:rPr>
                <w:t>Tradable assets</w:t>
              </w:r>
            </w:ins>
          </w:p>
          <w:p w14:paraId="0A4AD2AD" w14:textId="6C0A21AA" w:rsidR="00106EBF" w:rsidRPr="007110BC" w:rsidRDefault="00053BE6" w:rsidP="007110BC">
            <w:pPr>
              <w:pStyle w:val="Instructionsberschrift2"/>
              <w:numPr>
                <w:ilvl w:val="0"/>
                <w:numId w:val="0"/>
              </w:numPr>
              <w:spacing w:after="120"/>
              <w:rPr>
                <w:rFonts w:ascii="Times New Roman" w:eastAsiaTheme="minorEastAsia" w:hAnsi="Times New Roman" w:cs="Times New Roman"/>
                <w:color w:val="000000" w:themeColor="text1"/>
                <w:sz w:val="24"/>
                <w:lang w:eastAsia="en-US"/>
              </w:rPr>
            </w:pPr>
            <w:ins w:id="387" w:author="Author">
              <w:r w:rsidRPr="007110BC">
                <w:rPr>
                  <w:rStyle w:val="InstructionsTabelleberschrift"/>
                  <w:rFonts w:ascii="Times New Roman" w:hAnsi="Times New Roman"/>
                  <w:b w:val="0"/>
                  <w:bCs w:val="0"/>
                  <w:color w:val="000000" w:themeColor="text1"/>
                  <w:sz w:val="24"/>
                  <w:u w:val="none"/>
                </w:rPr>
                <w:t xml:space="preserve">Of the </w:t>
              </w:r>
              <w:r w:rsidR="00622F5C">
                <w:rPr>
                  <w:rStyle w:val="InstructionsTabelleberschrift"/>
                  <w:rFonts w:ascii="Times New Roman" w:hAnsi="Times New Roman"/>
                  <w:b w:val="0"/>
                  <w:bCs w:val="0"/>
                  <w:color w:val="000000" w:themeColor="text1"/>
                  <w:sz w:val="24"/>
                  <w:u w:val="none"/>
                </w:rPr>
                <w:t>a</w:t>
              </w:r>
              <w:r w:rsidRPr="007110BC">
                <w:rPr>
                  <w:rStyle w:val="InstructionsTabelleberschrift"/>
                  <w:rFonts w:ascii="Times New Roman" w:hAnsi="Times New Roman"/>
                  <w:b w:val="0"/>
                  <w:bCs w:val="0"/>
                  <w:color w:val="000000" w:themeColor="text1"/>
                  <w:sz w:val="24"/>
                  <w:u w:val="none"/>
                </w:rPr>
                <w:t>ssets reported in row 0010, those that are tradable assets.</w:t>
              </w:r>
            </w:ins>
          </w:p>
        </w:tc>
      </w:tr>
      <w:tr w:rsidR="00106EBF" w:rsidRPr="007110BC" w14:paraId="7A5AE986" w14:textId="77777777" w:rsidTr="00C87741">
        <w:trPr>
          <w:trHeight w:val="300"/>
        </w:trPr>
        <w:tc>
          <w:tcPr>
            <w:tcW w:w="1101" w:type="dxa"/>
          </w:tcPr>
          <w:p w14:paraId="76161F27" w14:textId="77777777" w:rsidR="00106EBF" w:rsidRPr="007110BC" w:rsidRDefault="4703D9FF" w:rsidP="71087681">
            <w:pPr>
              <w:pStyle w:val="Instructionsberschrift2"/>
              <w:numPr>
                <w:ilvl w:val="0"/>
                <w:numId w:val="0"/>
              </w:numPr>
              <w:spacing w:after="120"/>
              <w:rPr>
                <w:ins w:id="388" w:author="Author"/>
                <w:rFonts w:ascii="Times New Roman" w:hAnsi="Times New Roman" w:cs="Times New Roman"/>
                <w:sz w:val="24"/>
                <w:u w:val="none"/>
              </w:rPr>
            </w:pPr>
            <w:ins w:id="389" w:author="Author">
              <w:r w:rsidRPr="007110BC">
                <w:rPr>
                  <w:rFonts w:ascii="Times New Roman" w:hAnsi="Times New Roman" w:cs="Times New Roman"/>
                  <w:sz w:val="24"/>
                  <w:u w:val="none"/>
                </w:rPr>
                <w:t>0030</w:t>
              </w:r>
            </w:ins>
          </w:p>
          <w:p w14:paraId="34F1F515" w14:textId="2D4652B0"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08909B3E" w14:textId="18543EF1" w:rsidR="00106EBF" w:rsidRPr="007110BC" w:rsidRDefault="62A96D0A" w:rsidP="3D7FB356">
            <w:pPr>
              <w:pStyle w:val="Instructionsberschrift2"/>
              <w:numPr>
                <w:ilvl w:val="0"/>
                <w:numId w:val="0"/>
              </w:numPr>
              <w:spacing w:before="0" w:after="120"/>
              <w:rPr>
                <w:ins w:id="390" w:author="Author"/>
                <w:rFonts w:ascii="Times New Roman" w:hAnsi="Times New Roman" w:cs="Times New Roman"/>
                <w:b/>
                <w:bCs/>
                <w:sz w:val="24"/>
                <w:u w:val="none"/>
              </w:rPr>
            </w:pPr>
            <w:ins w:id="391" w:author="Author">
              <w:r w:rsidRPr="007110BC">
                <w:rPr>
                  <w:rFonts w:ascii="Times New Roman" w:hAnsi="Times New Roman" w:cs="Times New Roman"/>
                  <w:b/>
                  <w:bCs/>
                  <w:sz w:val="24"/>
                  <w:u w:val="none"/>
                </w:rPr>
                <w:t>Of which: Central Banks</w:t>
              </w:r>
            </w:ins>
          </w:p>
          <w:p w14:paraId="4D275E56" w14:textId="2428CC90" w:rsidR="00106EBF" w:rsidRPr="007110BC" w:rsidRDefault="00A95056" w:rsidP="71087681">
            <w:pPr>
              <w:pStyle w:val="Instructionsberschrift2"/>
              <w:numPr>
                <w:ilvl w:val="0"/>
                <w:numId w:val="0"/>
              </w:numPr>
              <w:spacing w:before="0" w:after="120"/>
              <w:rPr>
                <w:rFonts w:ascii="Times New Roman" w:hAnsi="Times New Roman" w:cs="Times New Roman"/>
                <w:sz w:val="24"/>
                <w:u w:val="none"/>
              </w:rPr>
            </w:pPr>
            <w:ins w:id="392" w:author="Author">
              <w:r>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 xml:space="preserve">row </w:t>
              </w:r>
              <w:r w:rsidR="009245CA">
                <w:rPr>
                  <w:rFonts w:ascii="Times New Roman" w:hAnsi="Times New Roman" w:cs="Times New Roman"/>
                  <w:sz w:val="24"/>
                  <w:u w:val="none"/>
                </w:rPr>
                <w:t xml:space="preserve">0020, the part which </w:t>
              </w:r>
              <w:r w:rsidR="4703D9FF" w:rsidRPr="007110BC">
                <w:rPr>
                  <w:rFonts w:ascii="Times New Roman" w:hAnsi="Times New Roman" w:cs="Times New Roman"/>
                  <w:sz w:val="24"/>
                  <w:u w:val="none"/>
                </w:rPr>
                <w:t>represent</w:t>
              </w:r>
              <w:r w:rsidR="009245CA">
                <w:rPr>
                  <w:rFonts w:ascii="Times New Roman" w:hAnsi="Times New Roman" w:cs="Times New Roman"/>
                  <w:sz w:val="24"/>
                  <w:u w:val="none"/>
                </w:rPr>
                <w:t>s</w:t>
              </w:r>
              <w:r w:rsidR="4703D9FF" w:rsidRPr="007110BC">
                <w:rPr>
                  <w:rFonts w:ascii="Times New Roman" w:hAnsi="Times New Roman" w:cs="Times New Roman"/>
                  <w:sz w:val="24"/>
                  <w:u w:val="none"/>
                </w:rPr>
                <w:t xml:space="preserve"> claims on or guaranteed by central banks.</w:t>
              </w:r>
            </w:ins>
          </w:p>
        </w:tc>
      </w:tr>
      <w:tr w:rsidR="00106EBF" w:rsidRPr="007110BC" w14:paraId="350D7F94" w14:textId="77777777" w:rsidTr="00C87741">
        <w:trPr>
          <w:trHeight w:val="300"/>
        </w:trPr>
        <w:tc>
          <w:tcPr>
            <w:tcW w:w="1101" w:type="dxa"/>
          </w:tcPr>
          <w:p w14:paraId="34254BC6" w14:textId="77777777" w:rsidR="00106EBF" w:rsidRPr="007110BC" w:rsidRDefault="76197511" w:rsidP="71087681">
            <w:pPr>
              <w:pStyle w:val="Instructionsberschrift2"/>
              <w:numPr>
                <w:ilvl w:val="0"/>
                <w:numId w:val="0"/>
              </w:numPr>
              <w:spacing w:after="120"/>
              <w:rPr>
                <w:ins w:id="393" w:author="Author"/>
                <w:rFonts w:ascii="Times New Roman" w:hAnsi="Times New Roman" w:cs="Times New Roman"/>
                <w:sz w:val="24"/>
                <w:u w:val="none"/>
              </w:rPr>
            </w:pPr>
            <w:ins w:id="394" w:author="Author">
              <w:r w:rsidRPr="007110BC">
                <w:rPr>
                  <w:rFonts w:ascii="Times New Roman" w:hAnsi="Times New Roman" w:cs="Times New Roman"/>
                  <w:sz w:val="24"/>
                  <w:u w:val="none"/>
                </w:rPr>
                <w:t>0040</w:t>
              </w:r>
            </w:ins>
          </w:p>
          <w:p w14:paraId="0CBDA32F" w14:textId="5757754D"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0BD8B18B" w14:textId="6098397E" w:rsidR="00106EBF" w:rsidRPr="007110BC" w:rsidRDefault="2A7445D7" w:rsidP="3D7FB356">
            <w:pPr>
              <w:pStyle w:val="Instructionsberschrift2"/>
              <w:numPr>
                <w:ilvl w:val="0"/>
                <w:numId w:val="0"/>
              </w:numPr>
              <w:spacing w:before="0" w:after="120"/>
              <w:rPr>
                <w:ins w:id="395" w:author="Author"/>
                <w:rFonts w:ascii="Times New Roman" w:hAnsi="Times New Roman" w:cs="Times New Roman"/>
                <w:sz w:val="24"/>
                <w:u w:val="none"/>
              </w:rPr>
            </w:pPr>
            <w:ins w:id="396" w:author="Author">
              <w:r w:rsidRPr="007110BC">
                <w:rPr>
                  <w:rFonts w:ascii="Times New Roman" w:hAnsi="Times New Roman" w:cs="Times New Roman"/>
                  <w:b/>
                  <w:bCs/>
                  <w:sz w:val="24"/>
                  <w:u w:val="none"/>
                </w:rPr>
                <w:t>Of which: Central Governmen</w:t>
              </w:r>
              <w:r w:rsidRPr="007110BC">
                <w:rPr>
                  <w:rFonts w:ascii="Times New Roman" w:hAnsi="Times New Roman" w:cs="Times New Roman"/>
                  <w:sz w:val="24"/>
                  <w:u w:val="none"/>
                </w:rPr>
                <w:t>t</w:t>
              </w:r>
            </w:ins>
          </w:p>
          <w:p w14:paraId="7D4E0472" w14:textId="1475AAAB" w:rsidR="00106EBF" w:rsidRPr="007110BC" w:rsidRDefault="009245CA" w:rsidP="71087681">
            <w:pPr>
              <w:pStyle w:val="Instructionsberschrift2"/>
              <w:numPr>
                <w:ilvl w:val="0"/>
                <w:numId w:val="0"/>
              </w:numPr>
              <w:spacing w:before="0" w:after="120"/>
              <w:rPr>
                <w:rFonts w:ascii="Times New Roman" w:hAnsi="Times New Roman" w:cs="Times New Roman"/>
                <w:sz w:val="24"/>
                <w:u w:val="none"/>
              </w:rPr>
            </w:pPr>
            <w:ins w:id="397" w:author="Author">
              <w:r w:rsidRPr="009245CA">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row</w:t>
              </w:r>
              <w:r w:rsidR="00D317CD" w:rsidRPr="009245CA">
                <w:rPr>
                  <w:rFonts w:ascii="Times New Roman" w:hAnsi="Times New Roman" w:cs="Times New Roman"/>
                  <w:sz w:val="24"/>
                  <w:u w:val="none"/>
                </w:rPr>
                <w:t xml:space="preserve"> </w:t>
              </w:r>
              <w:r w:rsidRPr="009245CA">
                <w:rPr>
                  <w:rFonts w:ascii="Times New Roman" w:hAnsi="Times New Roman" w:cs="Times New Roman"/>
                  <w:sz w:val="24"/>
                  <w:u w:val="none"/>
                </w:rPr>
                <w:t>0020, the part which represents</w:t>
              </w:r>
            </w:ins>
            <w:r w:rsidRPr="009245CA">
              <w:rPr>
                <w:rFonts w:ascii="Times New Roman" w:hAnsi="Times New Roman" w:cs="Times New Roman"/>
                <w:sz w:val="24"/>
                <w:u w:val="none"/>
              </w:rPr>
              <w:t xml:space="preserve"> </w:t>
            </w:r>
            <w:ins w:id="398" w:author="Author">
              <w:r w:rsidR="76197511" w:rsidRPr="007110BC">
                <w:rPr>
                  <w:rFonts w:ascii="Times New Roman" w:hAnsi="Times New Roman" w:cs="Times New Roman"/>
                  <w:sz w:val="24"/>
                  <w:u w:val="none"/>
                </w:rPr>
                <w:t xml:space="preserve"> claim</w:t>
              </w:r>
            </w:ins>
            <w:r w:rsidR="000B2673">
              <w:rPr>
                <w:rFonts w:ascii="Times New Roman" w:hAnsi="Times New Roman" w:cs="Times New Roman"/>
                <w:sz w:val="24"/>
                <w:u w:val="none"/>
              </w:rPr>
              <w:t>s</w:t>
            </w:r>
            <w:ins w:id="399" w:author="Author">
              <w:r w:rsidR="76197511" w:rsidRPr="007110BC">
                <w:rPr>
                  <w:rFonts w:ascii="Times New Roman" w:hAnsi="Times New Roman" w:cs="Times New Roman"/>
                  <w:sz w:val="24"/>
                  <w:u w:val="none"/>
                </w:rPr>
                <w:t xml:space="preserve"> on or guaranteed by a central government.</w:t>
              </w:r>
            </w:ins>
          </w:p>
        </w:tc>
      </w:tr>
      <w:tr w:rsidR="00106EBF" w:rsidRPr="007110BC" w14:paraId="409BCF73" w14:textId="77777777" w:rsidTr="00C87741">
        <w:trPr>
          <w:trHeight w:val="300"/>
        </w:trPr>
        <w:tc>
          <w:tcPr>
            <w:tcW w:w="1101" w:type="dxa"/>
          </w:tcPr>
          <w:p w14:paraId="75828072" w14:textId="77777777" w:rsidR="00106EBF" w:rsidRPr="007110BC" w:rsidRDefault="3BD56191" w:rsidP="71087681">
            <w:pPr>
              <w:pStyle w:val="Instructionsberschrift2"/>
              <w:numPr>
                <w:ilvl w:val="0"/>
                <w:numId w:val="0"/>
              </w:numPr>
              <w:spacing w:after="120"/>
              <w:rPr>
                <w:ins w:id="400" w:author="Author"/>
                <w:rFonts w:ascii="Times New Roman" w:hAnsi="Times New Roman" w:cs="Times New Roman"/>
                <w:sz w:val="24"/>
                <w:u w:val="none"/>
              </w:rPr>
            </w:pPr>
            <w:ins w:id="401" w:author="Author">
              <w:r w:rsidRPr="007110BC">
                <w:rPr>
                  <w:rFonts w:ascii="Times New Roman" w:hAnsi="Times New Roman" w:cs="Times New Roman"/>
                  <w:sz w:val="24"/>
                  <w:u w:val="none"/>
                </w:rPr>
                <w:t>0050</w:t>
              </w:r>
            </w:ins>
          </w:p>
          <w:p w14:paraId="61E41579" w14:textId="1A1DE48D"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47F6B564" w14:textId="40A4C78E" w:rsidR="00106EBF" w:rsidRPr="007110BC" w:rsidRDefault="6980DF1E" w:rsidP="3D7FB356">
            <w:pPr>
              <w:pStyle w:val="Instructionsberschrift2"/>
              <w:numPr>
                <w:ilvl w:val="0"/>
                <w:numId w:val="0"/>
              </w:numPr>
              <w:spacing w:after="120"/>
              <w:rPr>
                <w:ins w:id="402" w:author="Author"/>
                <w:rFonts w:ascii="Times New Roman" w:hAnsi="Times New Roman" w:cs="Times New Roman"/>
                <w:b/>
                <w:bCs/>
                <w:sz w:val="24"/>
                <w:u w:val="none"/>
              </w:rPr>
            </w:pPr>
            <w:ins w:id="403" w:author="Author">
              <w:r w:rsidRPr="007110BC">
                <w:rPr>
                  <w:rFonts w:ascii="Times New Roman" w:hAnsi="Times New Roman" w:cs="Times New Roman"/>
                  <w:b/>
                  <w:bCs/>
                  <w:sz w:val="24"/>
                  <w:u w:val="none"/>
                </w:rPr>
                <w:t xml:space="preserve">Of which: </w:t>
              </w:r>
              <w:del w:id="404" w:author="Author">
                <w:r w:rsidR="3BD56191" w:rsidRPr="007110BC" w:rsidDel="6980DF1E">
                  <w:rPr>
                    <w:rFonts w:ascii="Times New Roman" w:hAnsi="Times New Roman" w:cs="Times New Roman"/>
                    <w:b/>
                    <w:bCs/>
                    <w:sz w:val="24"/>
                    <w:u w:val="none"/>
                  </w:rPr>
                  <w:delText xml:space="preserve"> </w:delText>
                </w:r>
              </w:del>
              <w:r w:rsidRPr="007110BC">
                <w:rPr>
                  <w:rFonts w:ascii="Times New Roman" w:hAnsi="Times New Roman" w:cs="Times New Roman"/>
                  <w:b/>
                  <w:bCs/>
                  <w:sz w:val="24"/>
                  <w:u w:val="none"/>
                </w:rPr>
                <w:t>Other public sector</w:t>
              </w:r>
            </w:ins>
          </w:p>
          <w:p w14:paraId="7C82CA67" w14:textId="0861F6AF" w:rsidR="00106EBF" w:rsidRPr="007110BC" w:rsidRDefault="009245CA" w:rsidP="71087681">
            <w:pPr>
              <w:pStyle w:val="Instructionsberschrift2"/>
              <w:numPr>
                <w:ilvl w:val="0"/>
                <w:numId w:val="0"/>
              </w:numPr>
              <w:spacing w:after="120"/>
              <w:rPr>
                <w:rFonts w:ascii="Times New Roman" w:hAnsi="Times New Roman" w:cs="Times New Roman"/>
                <w:sz w:val="24"/>
                <w:u w:val="none"/>
              </w:rPr>
            </w:pPr>
            <w:ins w:id="405" w:author="Author">
              <w:r w:rsidRPr="009245CA">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row</w:t>
              </w:r>
              <w:r w:rsidR="00D317CD" w:rsidRPr="009245CA">
                <w:rPr>
                  <w:rFonts w:ascii="Times New Roman" w:hAnsi="Times New Roman" w:cs="Times New Roman"/>
                  <w:sz w:val="24"/>
                  <w:u w:val="none"/>
                </w:rPr>
                <w:t xml:space="preserve"> </w:t>
              </w:r>
              <w:r w:rsidRPr="009245CA">
                <w:rPr>
                  <w:rFonts w:ascii="Times New Roman" w:hAnsi="Times New Roman" w:cs="Times New Roman"/>
                  <w:sz w:val="24"/>
                  <w:u w:val="none"/>
                </w:rPr>
                <w:t>0020, the part which represents</w:t>
              </w:r>
            </w:ins>
            <w:r w:rsidRPr="009245CA">
              <w:rPr>
                <w:rFonts w:ascii="Times New Roman" w:hAnsi="Times New Roman" w:cs="Times New Roman"/>
                <w:sz w:val="24"/>
                <w:u w:val="none"/>
              </w:rPr>
              <w:t xml:space="preserve"> </w:t>
            </w:r>
            <w:ins w:id="406" w:author="Author">
              <w:r w:rsidR="3BD56191" w:rsidRPr="007110BC">
                <w:rPr>
                  <w:rFonts w:ascii="Times New Roman" w:hAnsi="Times New Roman" w:cs="Times New Roman"/>
                  <w:sz w:val="24"/>
                  <w:u w:val="none"/>
                </w:rPr>
                <w:t>claims on or guaranteed by regional governments, local authorities or public sector entities.</w:t>
              </w:r>
            </w:ins>
          </w:p>
        </w:tc>
      </w:tr>
      <w:tr w:rsidR="0083439D" w:rsidRPr="007110BC" w14:paraId="5A634BD6" w14:textId="77777777" w:rsidTr="0079342B">
        <w:trPr>
          <w:trHeight w:val="300"/>
        </w:trPr>
        <w:tc>
          <w:tcPr>
            <w:tcW w:w="1101" w:type="dxa"/>
            <w:shd w:val="clear" w:color="auto" w:fill="D9D9D9" w:themeFill="background1" w:themeFillShade="D9"/>
          </w:tcPr>
          <w:p w14:paraId="76A8C1D3" w14:textId="77777777" w:rsidR="0083439D" w:rsidRPr="007110BC" w:rsidRDefault="0083439D" w:rsidP="71087681">
            <w:pPr>
              <w:pStyle w:val="Instructionsberschrift2"/>
              <w:numPr>
                <w:ilvl w:val="0"/>
                <w:numId w:val="0"/>
              </w:numPr>
              <w:spacing w:after="120"/>
              <w:rPr>
                <w:rFonts w:ascii="Times New Roman" w:hAnsi="Times New Roman" w:cs="Times New Roman"/>
                <w:sz w:val="24"/>
                <w:u w:val="none"/>
              </w:rPr>
            </w:pPr>
          </w:p>
        </w:tc>
        <w:tc>
          <w:tcPr>
            <w:tcW w:w="8084" w:type="dxa"/>
            <w:shd w:val="clear" w:color="auto" w:fill="D9D9D9" w:themeFill="background1" w:themeFillShade="D9"/>
          </w:tcPr>
          <w:p w14:paraId="4320BF9A" w14:textId="14E16563" w:rsidR="0083439D" w:rsidRPr="0079342B" w:rsidRDefault="0079342B" w:rsidP="3D7FB356">
            <w:pPr>
              <w:pStyle w:val="Instructionsberschrift2"/>
              <w:numPr>
                <w:ilvl w:val="0"/>
                <w:numId w:val="0"/>
              </w:numPr>
              <w:spacing w:after="120"/>
              <w:rPr>
                <w:rFonts w:ascii="Times New Roman" w:hAnsi="Times New Roman" w:cs="Times New Roman"/>
                <w:sz w:val="24"/>
                <w:u w:val="none"/>
              </w:rPr>
            </w:pPr>
            <w:ins w:id="407" w:author="Author">
              <w:r w:rsidRPr="0079342B">
                <w:rPr>
                  <w:rFonts w:ascii="Times New Roman" w:hAnsi="Times New Roman" w:cs="Times New Roman"/>
                  <w:sz w:val="24"/>
                  <w:u w:val="none"/>
                </w:rPr>
                <w:t>Split of tradable assets by product type</w:t>
              </w:r>
            </w:ins>
          </w:p>
        </w:tc>
      </w:tr>
      <w:tr w:rsidR="00106EBF" w:rsidRPr="007110BC" w14:paraId="42A1A536" w14:textId="77777777" w:rsidTr="00C87741">
        <w:trPr>
          <w:trHeight w:val="300"/>
        </w:trPr>
        <w:tc>
          <w:tcPr>
            <w:tcW w:w="1101" w:type="dxa"/>
          </w:tcPr>
          <w:p w14:paraId="723D5026" w14:textId="77777777" w:rsidR="00106EBF" w:rsidRPr="007110BC" w:rsidRDefault="3BD56191" w:rsidP="71087681">
            <w:pPr>
              <w:pStyle w:val="Instructionsberschrift2"/>
              <w:numPr>
                <w:ilvl w:val="0"/>
                <w:numId w:val="0"/>
              </w:numPr>
              <w:spacing w:after="120"/>
              <w:rPr>
                <w:ins w:id="408" w:author="Author"/>
                <w:rFonts w:ascii="Times New Roman" w:hAnsi="Times New Roman" w:cs="Times New Roman"/>
                <w:sz w:val="24"/>
                <w:u w:val="none"/>
              </w:rPr>
            </w:pPr>
            <w:ins w:id="409" w:author="Author">
              <w:r w:rsidRPr="007110BC">
                <w:rPr>
                  <w:rFonts w:ascii="Times New Roman" w:hAnsi="Times New Roman" w:cs="Times New Roman"/>
                  <w:sz w:val="24"/>
                  <w:u w:val="none"/>
                </w:rPr>
                <w:t>0060</w:t>
              </w:r>
            </w:ins>
          </w:p>
          <w:p w14:paraId="34723656" w14:textId="058A93AF"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1C9B46A1" w14:textId="519372F0" w:rsidR="00106EBF" w:rsidRPr="007110BC" w:rsidRDefault="7089C191" w:rsidP="0692BFE7">
            <w:pPr>
              <w:pStyle w:val="Instructionsberschrift2"/>
              <w:numPr>
                <w:ilvl w:val="0"/>
                <w:numId w:val="0"/>
              </w:numPr>
              <w:spacing w:after="120"/>
              <w:rPr>
                <w:rFonts w:ascii="Times New Roman" w:hAnsi="Times New Roman" w:cs="Times New Roman"/>
                <w:b/>
                <w:bCs/>
                <w:sz w:val="24"/>
                <w:u w:val="none"/>
              </w:rPr>
            </w:pPr>
            <w:ins w:id="410" w:author="Author">
              <w:r w:rsidRPr="007110BC">
                <w:rPr>
                  <w:rFonts w:ascii="Times New Roman" w:hAnsi="Times New Roman" w:cs="Times New Roman"/>
                  <w:b/>
                  <w:bCs/>
                  <w:sz w:val="24"/>
                  <w:u w:val="none"/>
                </w:rPr>
                <w:t>Covered Bonds</w:t>
              </w:r>
            </w:ins>
          </w:p>
          <w:p w14:paraId="0BF1499C" w14:textId="1AB0E742" w:rsidR="00106EBF" w:rsidRPr="007110BC" w:rsidRDefault="000B2673" w:rsidP="20D068E2">
            <w:pPr>
              <w:pStyle w:val="Instructionsberschrift2"/>
              <w:numPr>
                <w:ilvl w:val="0"/>
                <w:numId w:val="0"/>
              </w:numPr>
              <w:spacing w:after="120"/>
              <w:rPr>
                <w:rFonts w:ascii="Times New Roman" w:hAnsi="Times New Roman" w:cs="Times New Roman"/>
                <w:sz w:val="24"/>
                <w:u w:val="none"/>
              </w:rPr>
            </w:pPr>
            <w:ins w:id="411" w:author="Author">
              <w:r w:rsidRPr="009245CA">
                <w:rPr>
                  <w:rFonts w:ascii="Times New Roman" w:hAnsi="Times New Roman" w:cs="Times New Roman"/>
                  <w:sz w:val="24"/>
                  <w:u w:val="none"/>
                </w:rPr>
                <w:t xml:space="preserve">Of the amount reported in </w:t>
              </w:r>
              <w:r w:rsidR="00D317CD">
                <w:rPr>
                  <w:rFonts w:ascii="Times New Roman" w:hAnsi="Times New Roman" w:cs="Times New Roman"/>
                  <w:sz w:val="24"/>
                  <w:u w:val="none"/>
                </w:rPr>
                <w:t>row</w:t>
              </w:r>
              <w:r w:rsidR="00D317CD" w:rsidRPr="009245CA">
                <w:rPr>
                  <w:rFonts w:ascii="Times New Roman" w:hAnsi="Times New Roman" w:cs="Times New Roman"/>
                  <w:sz w:val="24"/>
                  <w:u w:val="none"/>
                </w:rPr>
                <w:t xml:space="preserve"> </w:t>
              </w:r>
              <w:r w:rsidRPr="009245CA">
                <w:rPr>
                  <w:rFonts w:ascii="Times New Roman" w:hAnsi="Times New Roman" w:cs="Times New Roman"/>
                  <w:sz w:val="24"/>
                  <w:u w:val="none"/>
                </w:rPr>
                <w:t xml:space="preserve">0020, the part which </w:t>
              </w:r>
              <w:r w:rsidR="000F367F" w:rsidRPr="007110BC">
                <w:rPr>
                  <w:rFonts w:ascii="Times New Roman" w:hAnsi="Times New Roman" w:cs="Times New Roman"/>
                  <w:sz w:val="24"/>
                  <w:u w:val="none"/>
                </w:rPr>
                <w:t xml:space="preserve">that represents covered bonds. </w:t>
              </w:r>
            </w:ins>
          </w:p>
        </w:tc>
      </w:tr>
      <w:tr w:rsidR="00106EBF" w:rsidRPr="007110BC" w14:paraId="7DC81320" w14:textId="77777777" w:rsidTr="00C87741">
        <w:trPr>
          <w:trHeight w:val="300"/>
        </w:trPr>
        <w:tc>
          <w:tcPr>
            <w:tcW w:w="1101" w:type="dxa"/>
          </w:tcPr>
          <w:p w14:paraId="302CF5B9" w14:textId="77777777" w:rsidR="00106EBF" w:rsidRPr="007110BC" w:rsidRDefault="4F071119" w:rsidP="71087681">
            <w:pPr>
              <w:pStyle w:val="Instructionsberschrift2"/>
              <w:numPr>
                <w:ilvl w:val="0"/>
                <w:numId w:val="0"/>
              </w:numPr>
              <w:spacing w:after="120"/>
              <w:rPr>
                <w:ins w:id="412" w:author="Author"/>
                <w:rFonts w:ascii="Times New Roman" w:hAnsi="Times New Roman" w:cs="Times New Roman"/>
                <w:sz w:val="24"/>
                <w:u w:val="none"/>
              </w:rPr>
            </w:pPr>
            <w:ins w:id="413" w:author="Author">
              <w:r w:rsidRPr="007110BC">
                <w:rPr>
                  <w:rFonts w:ascii="Times New Roman" w:hAnsi="Times New Roman" w:cs="Times New Roman"/>
                  <w:sz w:val="24"/>
                  <w:u w:val="none"/>
                </w:rPr>
                <w:lastRenderedPageBreak/>
                <w:t>0070</w:t>
              </w:r>
            </w:ins>
          </w:p>
          <w:p w14:paraId="4E4BE3A8" w14:textId="5037342B"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5243281A" w14:textId="77777777" w:rsidR="00106EBF" w:rsidRPr="007110BC" w:rsidRDefault="4F071119" w:rsidP="71087681">
            <w:pPr>
              <w:pStyle w:val="Instructionsberschrift2"/>
              <w:numPr>
                <w:ilvl w:val="0"/>
                <w:numId w:val="0"/>
              </w:numPr>
              <w:spacing w:after="120"/>
              <w:rPr>
                <w:ins w:id="414" w:author="Author"/>
                <w:rFonts w:ascii="Times New Roman" w:hAnsi="Times New Roman" w:cs="Times New Roman"/>
                <w:b/>
                <w:bCs/>
                <w:sz w:val="24"/>
                <w:u w:val="none"/>
              </w:rPr>
            </w:pPr>
            <w:ins w:id="415" w:author="Author">
              <w:r w:rsidRPr="007110BC">
                <w:rPr>
                  <w:rFonts w:ascii="Times New Roman" w:hAnsi="Times New Roman" w:cs="Times New Roman"/>
                  <w:b/>
                  <w:bCs/>
                  <w:sz w:val="24"/>
                  <w:u w:val="none"/>
                </w:rPr>
                <w:t>Corporate Bonds</w:t>
              </w:r>
            </w:ins>
          </w:p>
          <w:p w14:paraId="784B59FC" w14:textId="6E7DD693" w:rsidR="00106EBF" w:rsidRPr="007110BC" w:rsidRDefault="000B2673" w:rsidP="00FF4695">
            <w:pPr>
              <w:rPr>
                <w:rFonts w:ascii="Times New Roman" w:eastAsiaTheme="minorEastAsia" w:hAnsi="Times New Roman"/>
                <w:sz w:val="24"/>
              </w:rPr>
            </w:pPr>
            <w:ins w:id="416" w:author="Author">
              <w:r w:rsidRPr="009245CA">
                <w:rPr>
                  <w:rFonts w:ascii="Times New Roman" w:hAnsi="Times New Roman"/>
                  <w:sz w:val="24"/>
                </w:rPr>
                <w:t xml:space="preserve">Of the amount reported in </w:t>
              </w:r>
              <w:r w:rsidR="00D317CD">
                <w:rPr>
                  <w:rFonts w:ascii="Times New Roman" w:hAnsi="Times New Roman"/>
                  <w:sz w:val="24"/>
                </w:rPr>
                <w:t>row</w:t>
              </w:r>
              <w:r w:rsidR="00D317CD" w:rsidRPr="009245CA">
                <w:rPr>
                  <w:rFonts w:ascii="Times New Roman" w:hAnsi="Times New Roman"/>
                  <w:sz w:val="24"/>
                </w:rPr>
                <w:t xml:space="preserve"> </w:t>
              </w:r>
              <w:r w:rsidRPr="009245CA">
                <w:rPr>
                  <w:rFonts w:ascii="Times New Roman" w:hAnsi="Times New Roman"/>
                  <w:sz w:val="24"/>
                </w:rPr>
                <w:t xml:space="preserve">0020, the part which </w:t>
              </w:r>
              <w:r w:rsidR="000F367F" w:rsidRPr="007110BC">
                <w:rPr>
                  <w:rFonts w:ascii="Times New Roman" w:hAnsi="Times New Roman"/>
                  <w:sz w:val="24"/>
                </w:rPr>
                <w:t xml:space="preserve">represents </w:t>
              </w:r>
              <w:r w:rsidR="588F2484" w:rsidRPr="007110BC">
                <w:rPr>
                  <w:rFonts w:ascii="Times New Roman" w:eastAsiaTheme="minorEastAsia" w:hAnsi="Times New Roman"/>
                  <w:sz w:val="24"/>
                </w:rPr>
                <w:t>Corporate bonds</w:t>
              </w:r>
              <w:r w:rsidR="0079342B">
                <w:rPr>
                  <w:rFonts w:ascii="Times New Roman" w:eastAsiaTheme="minorEastAsia" w:hAnsi="Times New Roman"/>
                  <w:sz w:val="24"/>
                </w:rPr>
                <w:t xml:space="preserve"> and </w:t>
              </w:r>
              <w:r w:rsidR="1F01FF49" w:rsidRPr="007110BC">
                <w:rPr>
                  <w:rFonts w:ascii="Times New Roman" w:eastAsiaTheme="minorEastAsia" w:hAnsi="Times New Roman"/>
                  <w:sz w:val="24"/>
                </w:rPr>
                <w:t xml:space="preserve">excluding </w:t>
              </w:r>
              <w:r w:rsidR="00B64067" w:rsidRPr="007110BC">
                <w:rPr>
                  <w:rFonts w:ascii="Times New Roman" w:eastAsiaTheme="minorEastAsia" w:hAnsi="Times New Roman"/>
                  <w:sz w:val="24"/>
                </w:rPr>
                <w:t>c</w:t>
              </w:r>
              <w:r w:rsidR="1F01FF49" w:rsidRPr="007110BC">
                <w:rPr>
                  <w:rFonts w:ascii="Times New Roman" w:eastAsiaTheme="minorEastAsia" w:hAnsi="Times New Roman"/>
                  <w:sz w:val="24"/>
                </w:rPr>
                <w:t>overed bonds and securitisations reported in dedicated rows.</w:t>
              </w:r>
            </w:ins>
          </w:p>
        </w:tc>
      </w:tr>
      <w:tr w:rsidR="00FF4695" w:rsidRPr="007110BC" w14:paraId="73FC49B3" w14:textId="77777777" w:rsidTr="00C87741">
        <w:trPr>
          <w:trHeight w:val="300"/>
        </w:trPr>
        <w:tc>
          <w:tcPr>
            <w:tcW w:w="1101" w:type="dxa"/>
          </w:tcPr>
          <w:p w14:paraId="0B562571" w14:textId="2A9747B6" w:rsidR="00FF4695" w:rsidRPr="007110BC" w:rsidRDefault="00F57116" w:rsidP="71087681">
            <w:pPr>
              <w:pStyle w:val="Instructionsberschrift2"/>
              <w:numPr>
                <w:ilvl w:val="0"/>
                <w:numId w:val="0"/>
              </w:numPr>
              <w:spacing w:after="120"/>
              <w:rPr>
                <w:rFonts w:ascii="Times New Roman" w:hAnsi="Times New Roman" w:cs="Times New Roman"/>
                <w:sz w:val="24"/>
                <w:u w:val="none"/>
              </w:rPr>
            </w:pPr>
            <w:ins w:id="417" w:author="Author">
              <w:r w:rsidRPr="007110BC">
                <w:rPr>
                  <w:rFonts w:ascii="Times New Roman" w:hAnsi="Times New Roman" w:cs="Times New Roman"/>
                  <w:sz w:val="24"/>
                  <w:u w:val="none"/>
                </w:rPr>
                <w:t>0075</w:t>
              </w:r>
            </w:ins>
          </w:p>
        </w:tc>
        <w:tc>
          <w:tcPr>
            <w:tcW w:w="8084" w:type="dxa"/>
          </w:tcPr>
          <w:p w14:paraId="1BA7FBD5" w14:textId="71C8B949" w:rsidR="00294275" w:rsidRPr="005578CA" w:rsidRDefault="2790575B" w:rsidP="0022364E">
            <w:pPr>
              <w:rPr>
                <w:ins w:id="418" w:author="Author"/>
                <w:rFonts w:ascii="Times New Roman" w:hAnsi="Times New Roman"/>
                <w:b/>
                <w:bCs/>
                <w:sz w:val="24"/>
              </w:rPr>
            </w:pPr>
            <w:ins w:id="419" w:author="Author">
              <w:r w:rsidRPr="005578CA">
                <w:rPr>
                  <w:rFonts w:ascii="Times New Roman" w:hAnsi="Times New Roman"/>
                  <w:b/>
                  <w:bCs/>
                  <w:sz w:val="24"/>
                </w:rPr>
                <w:t>Bonds issued by</w:t>
              </w:r>
              <w:r w:rsidR="4D14B052" w:rsidRPr="005578CA">
                <w:rPr>
                  <w:rFonts w:ascii="Times New Roman" w:hAnsi="Times New Roman"/>
                  <w:b/>
                  <w:bCs/>
                  <w:sz w:val="24"/>
                </w:rPr>
                <w:t xml:space="preserve"> </w:t>
              </w:r>
              <w:r w:rsidR="00B64067" w:rsidRPr="005578CA">
                <w:rPr>
                  <w:rFonts w:ascii="Times New Roman" w:hAnsi="Times New Roman"/>
                  <w:b/>
                  <w:bCs/>
                  <w:sz w:val="24"/>
                </w:rPr>
                <w:t>financial customers</w:t>
              </w:r>
              <w:del w:id="420" w:author="Author">
                <w:r w:rsidR="00F57116" w:rsidRPr="005578CA" w:rsidDel="2790575B">
                  <w:rPr>
                    <w:rFonts w:ascii="Times New Roman" w:hAnsi="Times New Roman"/>
                    <w:b/>
                    <w:bCs/>
                    <w:sz w:val="24"/>
                  </w:rPr>
                  <w:delText xml:space="preserve"> </w:delText>
                </w:r>
              </w:del>
            </w:ins>
          </w:p>
          <w:p w14:paraId="02E706CB" w14:textId="55B42B95" w:rsidR="00FF4695" w:rsidRPr="0022364E" w:rsidRDefault="0022364E" w:rsidP="0022364E">
            <w:pPr>
              <w:spacing w:before="0"/>
              <w:rPr>
                <w:rFonts w:ascii="Times New Roman" w:hAnsi="Times New Roman"/>
                <w:sz w:val="24"/>
              </w:rPr>
            </w:pPr>
            <w:ins w:id="421" w:author="Author">
              <w:r w:rsidRPr="009245CA">
                <w:rPr>
                  <w:rFonts w:ascii="Times New Roman" w:hAnsi="Times New Roman"/>
                  <w:sz w:val="24"/>
                </w:rPr>
                <w:t>Of the amount reported in</w:t>
              </w:r>
              <w:r w:rsidR="00D317CD">
                <w:rPr>
                  <w:rFonts w:ascii="Times New Roman" w:hAnsi="Times New Roman"/>
                  <w:sz w:val="24"/>
                </w:rPr>
                <w:t xml:space="preserve"> row</w:t>
              </w:r>
              <w:r w:rsidRPr="009245CA">
                <w:rPr>
                  <w:rFonts w:ascii="Times New Roman" w:hAnsi="Times New Roman"/>
                  <w:sz w:val="24"/>
                </w:rPr>
                <w:t xml:space="preserve"> 0020, the part which </w:t>
              </w:r>
              <w:r w:rsidR="000C06AE" w:rsidRPr="007110BC">
                <w:rPr>
                  <w:rFonts w:ascii="Times New Roman" w:hAnsi="Times New Roman"/>
                  <w:sz w:val="24"/>
                </w:rPr>
                <w:t xml:space="preserve">represents </w:t>
              </w:r>
              <w:r w:rsidR="00ED3C4C" w:rsidRPr="007110BC">
                <w:rPr>
                  <w:rFonts w:ascii="Times New Roman" w:hAnsi="Times New Roman"/>
                  <w:sz w:val="24"/>
                </w:rPr>
                <w:t>b</w:t>
              </w:r>
              <w:r w:rsidR="00F3B209" w:rsidRPr="005578CA">
                <w:rPr>
                  <w:rFonts w:ascii="Times New Roman" w:hAnsi="Times New Roman"/>
                  <w:sz w:val="24"/>
                </w:rPr>
                <w:t xml:space="preserve">onds issued by </w:t>
              </w:r>
              <w:r w:rsidR="00B64067" w:rsidRPr="005578CA">
                <w:rPr>
                  <w:rFonts w:ascii="Times New Roman" w:hAnsi="Times New Roman"/>
                  <w:sz w:val="24"/>
                </w:rPr>
                <w:t>financial customers</w:t>
              </w:r>
              <w:r w:rsidR="0079342B">
                <w:rPr>
                  <w:rFonts w:ascii="Times New Roman" w:hAnsi="Times New Roman"/>
                  <w:sz w:val="24"/>
                </w:rPr>
                <w:t>,</w:t>
              </w:r>
              <w:r w:rsidR="00F3B209" w:rsidRPr="005578CA">
                <w:rPr>
                  <w:rFonts w:ascii="Times New Roman" w:hAnsi="Times New Roman"/>
                  <w:sz w:val="24"/>
                </w:rPr>
                <w:t xml:space="preserve"> </w:t>
              </w:r>
              <w:r w:rsidR="43DBA69E" w:rsidRPr="005578CA">
                <w:rPr>
                  <w:rFonts w:ascii="Times New Roman" w:hAnsi="Times New Roman"/>
                  <w:sz w:val="24"/>
                </w:rPr>
                <w:t xml:space="preserve">excluding </w:t>
              </w:r>
              <w:r w:rsidR="00B64067" w:rsidRPr="005578CA">
                <w:rPr>
                  <w:rFonts w:ascii="Times New Roman" w:hAnsi="Times New Roman"/>
                  <w:sz w:val="24"/>
                </w:rPr>
                <w:t>c</w:t>
              </w:r>
              <w:r w:rsidR="43DBA69E" w:rsidRPr="005578CA">
                <w:rPr>
                  <w:rFonts w:ascii="Times New Roman" w:hAnsi="Times New Roman"/>
                  <w:sz w:val="24"/>
                </w:rPr>
                <w:t xml:space="preserve">overed bonds and securitisations </w:t>
              </w:r>
              <w:r w:rsidR="00ED3C4C" w:rsidRPr="007110BC">
                <w:rPr>
                  <w:rFonts w:ascii="Times New Roman" w:hAnsi="Times New Roman"/>
                  <w:sz w:val="24"/>
                </w:rPr>
                <w:t xml:space="preserve">which are </w:t>
              </w:r>
              <w:r w:rsidR="43DBA69E" w:rsidRPr="005578CA">
                <w:rPr>
                  <w:rFonts w:ascii="Times New Roman" w:hAnsi="Times New Roman"/>
                  <w:sz w:val="24"/>
                </w:rPr>
                <w:t>reported in dedicated rows.</w:t>
              </w:r>
            </w:ins>
          </w:p>
        </w:tc>
      </w:tr>
      <w:tr w:rsidR="00106EBF" w:rsidRPr="007110BC" w14:paraId="47CFF489" w14:textId="77777777" w:rsidTr="00C87741">
        <w:trPr>
          <w:trHeight w:val="300"/>
        </w:trPr>
        <w:tc>
          <w:tcPr>
            <w:tcW w:w="1101" w:type="dxa"/>
          </w:tcPr>
          <w:p w14:paraId="656EABDF" w14:textId="77777777" w:rsidR="00106EBF" w:rsidRPr="007110BC" w:rsidRDefault="522899E9" w:rsidP="71087681">
            <w:pPr>
              <w:pStyle w:val="Instructionsberschrift2"/>
              <w:numPr>
                <w:ilvl w:val="0"/>
                <w:numId w:val="0"/>
              </w:numPr>
              <w:spacing w:after="120"/>
              <w:rPr>
                <w:ins w:id="422" w:author="Author"/>
                <w:rFonts w:ascii="Times New Roman" w:hAnsi="Times New Roman" w:cs="Times New Roman"/>
                <w:sz w:val="24"/>
                <w:u w:val="none"/>
              </w:rPr>
            </w:pPr>
            <w:ins w:id="423" w:author="Author">
              <w:r w:rsidRPr="007110BC">
                <w:rPr>
                  <w:rFonts w:ascii="Times New Roman" w:hAnsi="Times New Roman" w:cs="Times New Roman"/>
                  <w:sz w:val="24"/>
                  <w:u w:val="none"/>
                </w:rPr>
                <w:t>0080</w:t>
              </w:r>
            </w:ins>
          </w:p>
          <w:p w14:paraId="7F92B91E" w14:textId="459D5CCC"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4D445B28" w14:textId="77777777" w:rsidR="00106EBF" w:rsidRPr="007110BC" w:rsidRDefault="522899E9" w:rsidP="71087681">
            <w:pPr>
              <w:pStyle w:val="Instructionsberschrift2"/>
              <w:numPr>
                <w:ilvl w:val="0"/>
                <w:numId w:val="0"/>
              </w:numPr>
              <w:spacing w:before="0" w:after="120"/>
              <w:rPr>
                <w:ins w:id="424" w:author="Author"/>
                <w:rFonts w:ascii="Times New Roman" w:hAnsi="Times New Roman" w:cs="Times New Roman"/>
                <w:b/>
                <w:bCs/>
                <w:sz w:val="24"/>
                <w:u w:val="none"/>
              </w:rPr>
            </w:pPr>
            <w:ins w:id="425" w:author="Author">
              <w:r w:rsidRPr="007110BC">
                <w:rPr>
                  <w:rFonts w:ascii="Times New Roman" w:hAnsi="Times New Roman" w:cs="Times New Roman"/>
                  <w:b/>
                  <w:bCs/>
                  <w:sz w:val="24"/>
                  <w:u w:val="none"/>
                </w:rPr>
                <w:t>Securitisations</w:t>
              </w:r>
            </w:ins>
          </w:p>
          <w:p w14:paraId="0D531817" w14:textId="0AB0E573" w:rsidR="00106EBF" w:rsidRPr="007110BC" w:rsidRDefault="0022364E" w:rsidP="00A93886">
            <w:pPr>
              <w:spacing w:before="0"/>
              <w:rPr>
                <w:rStyle w:val="InstructionsTabelleberschrift"/>
                <w:rFonts w:ascii="Times New Roman" w:hAnsi="Times New Roman"/>
                <w:b w:val="0"/>
                <w:bCs w:val="0"/>
                <w:color w:val="000000" w:themeColor="text1"/>
                <w:sz w:val="24"/>
                <w:u w:val="none"/>
              </w:rPr>
            </w:pPr>
            <w:ins w:id="426" w:author="Author">
              <w:r w:rsidRPr="009245CA">
                <w:rPr>
                  <w:rFonts w:ascii="Times New Roman" w:hAnsi="Times New Roman"/>
                  <w:sz w:val="24"/>
                </w:rPr>
                <w:t xml:space="preserve">Of the amount reported in </w:t>
              </w:r>
              <w:r w:rsidR="00D317CD">
                <w:rPr>
                  <w:rFonts w:ascii="Times New Roman" w:hAnsi="Times New Roman"/>
                  <w:sz w:val="24"/>
                </w:rPr>
                <w:t>row</w:t>
              </w:r>
              <w:r w:rsidR="00D317CD" w:rsidRPr="009245CA">
                <w:rPr>
                  <w:rFonts w:ascii="Times New Roman" w:hAnsi="Times New Roman"/>
                  <w:sz w:val="24"/>
                </w:rPr>
                <w:t xml:space="preserve"> </w:t>
              </w:r>
              <w:r w:rsidRPr="009245CA">
                <w:rPr>
                  <w:rFonts w:ascii="Times New Roman" w:hAnsi="Times New Roman"/>
                  <w:sz w:val="24"/>
                </w:rPr>
                <w:t xml:space="preserve">0020, the part </w:t>
              </w:r>
              <w:r w:rsidR="000612DB" w:rsidRPr="007110BC">
                <w:rPr>
                  <w:rFonts w:ascii="Times New Roman" w:hAnsi="Times New Roman"/>
                  <w:sz w:val="24"/>
                </w:rPr>
                <w:t>that represents</w:t>
              </w:r>
            </w:ins>
            <w:r w:rsidR="000612DB" w:rsidRPr="007110BC">
              <w:rPr>
                <w:rStyle w:val="InstructionsTabelleberschrift"/>
                <w:rFonts w:ascii="Times New Roman" w:hAnsi="Times New Roman"/>
                <w:b w:val="0"/>
                <w:bCs w:val="0"/>
                <w:color w:val="000000" w:themeColor="text1"/>
                <w:sz w:val="24"/>
                <w:u w:val="none"/>
              </w:rPr>
              <w:t xml:space="preserve"> </w:t>
            </w:r>
            <w:r w:rsidR="00A93886" w:rsidRPr="007110BC">
              <w:rPr>
                <w:rStyle w:val="InstructionsTabelleberschrift"/>
                <w:rFonts w:ascii="Times New Roman" w:hAnsi="Times New Roman"/>
                <w:b w:val="0"/>
                <w:bCs w:val="0"/>
                <w:color w:val="000000" w:themeColor="text1"/>
                <w:sz w:val="24"/>
                <w:u w:val="none"/>
              </w:rPr>
              <w:t>s</w:t>
            </w:r>
            <w:ins w:id="427" w:author="Author">
              <w:r w:rsidR="4998AE39" w:rsidRPr="007110BC">
                <w:rPr>
                  <w:rStyle w:val="InstructionsTabelleberschrift"/>
                  <w:rFonts w:ascii="Times New Roman" w:hAnsi="Times New Roman"/>
                  <w:b w:val="0"/>
                  <w:bCs w:val="0"/>
                  <w:color w:val="000000" w:themeColor="text1"/>
                  <w:sz w:val="24"/>
                  <w:u w:val="none"/>
                </w:rPr>
                <w:t>ecuritisations</w:t>
              </w:r>
            </w:ins>
            <w:r w:rsidR="00A941EB">
              <w:rPr>
                <w:rStyle w:val="InstructionsTabelleberschrift"/>
                <w:rFonts w:ascii="Times New Roman" w:hAnsi="Times New Roman"/>
                <w:b w:val="0"/>
                <w:bCs w:val="0"/>
                <w:color w:val="000000" w:themeColor="text1"/>
                <w:sz w:val="24"/>
                <w:u w:val="none"/>
              </w:rPr>
              <w:t>.</w:t>
            </w:r>
            <w:ins w:id="428" w:author="Author">
              <w:r w:rsidR="4998AE39" w:rsidRPr="007110BC">
                <w:rPr>
                  <w:rStyle w:val="InstructionsTabelleberschrift"/>
                  <w:rFonts w:ascii="Times New Roman" w:hAnsi="Times New Roman"/>
                  <w:b w:val="0"/>
                  <w:bCs w:val="0"/>
                  <w:color w:val="000000" w:themeColor="text1"/>
                  <w:sz w:val="24"/>
                  <w:u w:val="none"/>
                </w:rPr>
                <w:t xml:space="preserve"> </w:t>
              </w:r>
            </w:ins>
          </w:p>
        </w:tc>
      </w:tr>
      <w:tr w:rsidR="00106EBF" w:rsidRPr="007110BC" w14:paraId="58C80566" w14:textId="77777777" w:rsidTr="00C87741">
        <w:trPr>
          <w:trHeight w:val="300"/>
        </w:trPr>
        <w:tc>
          <w:tcPr>
            <w:tcW w:w="1101" w:type="dxa"/>
          </w:tcPr>
          <w:p w14:paraId="14190CB5" w14:textId="77777777" w:rsidR="00106EBF" w:rsidRPr="007110BC" w:rsidRDefault="522899E9" w:rsidP="71087681">
            <w:pPr>
              <w:pStyle w:val="Instructionsberschrift2"/>
              <w:numPr>
                <w:ilvl w:val="0"/>
                <w:numId w:val="0"/>
              </w:numPr>
              <w:spacing w:after="120"/>
              <w:rPr>
                <w:ins w:id="429" w:author="Author"/>
                <w:rFonts w:ascii="Times New Roman" w:hAnsi="Times New Roman" w:cs="Times New Roman"/>
                <w:sz w:val="24"/>
                <w:u w:val="none"/>
              </w:rPr>
            </w:pPr>
            <w:ins w:id="430" w:author="Author">
              <w:r w:rsidRPr="007110BC">
                <w:rPr>
                  <w:rFonts w:ascii="Times New Roman" w:hAnsi="Times New Roman" w:cs="Times New Roman"/>
                  <w:sz w:val="24"/>
                  <w:u w:val="none"/>
                </w:rPr>
                <w:t>0090</w:t>
              </w:r>
            </w:ins>
          </w:p>
          <w:p w14:paraId="0FE4FEDE" w14:textId="073CAA65"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5CB8E0AC" w14:textId="01F714D2" w:rsidR="00106EBF" w:rsidRPr="007110BC" w:rsidRDefault="2725A8FE" w:rsidP="71087681">
            <w:pPr>
              <w:pStyle w:val="Instructionsberschrift2"/>
              <w:numPr>
                <w:ilvl w:val="0"/>
                <w:numId w:val="0"/>
              </w:numPr>
              <w:spacing w:after="120"/>
              <w:rPr>
                <w:ins w:id="431" w:author="Author"/>
                <w:rFonts w:ascii="Times New Roman" w:hAnsi="Times New Roman" w:cs="Times New Roman"/>
                <w:b/>
                <w:bCs/>
                <w:sz w:val="24"/>
                <w:u w:val="none"/>
              </w:rPr>
            </w:pPr>
            <w:ins w:id="432" w:author="Author">
              <w:r w:rsidRPr="007110BC">
                <w:rPr>
                  <w:rFonts w:ascii="Times New Roman" w:hAnsi="Times New Roman" w:cs="Times New Roman"/>
                  <w:b/>
                  <w:bCs/>
                  <w:sz w:val="24"/>
                  <w:u w:val="none"/>
                </w:rPr>
                <w:t>Other tradable assets</w:t>
              </w:r>
            </w:ins>
          </w:p>
          <w:p w14:paraId="5C6CE632" w14:textId="5CF76778" w:rsidR="00106EBF" w:rsidRPr="007110BC" w:rsidRDefault="0022364E" w:rsidP="00CF26C6">
            <w:pPr>
              <w:spacing w:before="0"/>
              <w:rPr>
                <w:rStyle w:val="InstructionsTabelleberschrift"/>
                <w:rFonts w:ascii="Times New Roman" w:hAnsi="Times New Roman"/>
                <w:b w:val="0"/>
                <w:bCs w:val="0"/>
                <w:color w:val="000000" w:themeColor="text1"/>
                <w:sz w:val="24"/>
                <w:u w:val="none"/>
              </w:rPr>
            </w:pPr>
            <w:ins w:id="433" w:author="Author">
              <w:r w:rsidRPr="0022364E">
                <w:rPr>
                  <w:rFonts w:ascii="Times New Roman" w:hAnsi="Times New Roman"/>
                  <w:color w:val="000000" w:themeColor="text1"/>
                  <w:sz w:val="24"/>
                </w:rPr>
                <w:t xml:space="preserve">Of the amount reported in </w:t>
              </w:r>
              <w:r w:rsidR="00D317CD">
                <w:rPr>
                  <w:rFonts w:ascii="Times New Roman" w:hAnsi="Times New Roman"/>
                  <w:sz w:val="24"/>
                </w:rPr>
                <w:t>row</w:t>
              </w:r>
              <w:r w:rsidR="00D317CD" w:rsidRPr="0022364E">
                <w:rPr>
                  <w:rFonts w:ascii="Times New Roman" w:hAnsi="Times New Roman"/>
                  <w:color w:val="000000" w:themeColor="text1"/>
                  <w:sz w:val="24"/>
                </w:rPr>
                <w:t xml:space="preserve"> </w:t>
              </w:r>
              <w:r w:rsidRPr="0022364E">
                <w:rPr>
                  <w:rFonts w:ascii="Times New Roman" w:hAnsi="Times New Roman"/>
                  <w:color w:val="000000" w:themeColor="text1"/>
                  <w:sz w:val="24"/>
                </w:rPr>
                <w:t xml:space="preserve">0020, </w:t>
              </w:r>
              <w:r>
                <w:rPr>
                  <w:rFonts w:ascii="Times New Roman" w:hAnsi="Times New Roman"/>
                  <w:color w:val="000000" w:themeColor="text1"/>
                  <w:sz w:val="24"/>
                </w:rPr>
                <w:t xml:space="preserve">the part that represents </w:t>
              </w:r>
              <w:r w:rsidR="2725A8FE" w:rsidRPr="007110BC">
                <w:rPr>
                  <w:rStyle w:val="InstructionsTabelleberschrift"/>
                  <w:rFonts w:ascii="Times New Roman" w:hAnsi="Times New Roman"/>
                  <w:b w:val="0"/>
                  <w:bCs w:val="0"/>
                  <w:color w:val="000000" w:themeColor="text1"/>
                  <w:sz w:val="24"/>
                  <w:u w:val="none"/>
                </w:rPr>
                <w:t>tradable assets other than those reported in rows 0060 to 0080</w:t>
              </w:r>
            </w:ins>
            <w:r w:rsidR="00CF26C6" w:rsidRPr="007110BC">
              <w:rPr>
                <w:rStyle w:val="InstructionsTabelleberschrift"/>
                <w:rFonts w:ascii="Times New Roman" w:hAnsi="Times New Roman"/>
                <w:b w:val="0"/>
                <w:bCs w:val="0"/>
                <w:color w:val="000000" w:themeColor="text1"/>
                <w:sz w:val="24"/>
                <w:u w:val="none"/>
              </w:rPr>
              <w:t>.</w:t>
            </w:r>
          </w:p>
        </w:tc>
      </w:tr>
      <w:tr w:rsidR="00106EBF" w:rsidRPr="007110BC" w14:paraId="3AF1FC20" w14:textId="77777777" w:rsidTr="00C87741">
        <w:trPr>
          <w:trHeight w:val="300"/>
        </w:trPr>
        <w:tc>
          <w:tcPr>
            <w:tcW w:w="1101" w:type="dxa"/>
          </w:tcPr>
          <w:p w14:paraId="3CA2CF5F" w14:textId="77777777" w:rsidR="00106EBF" w:rsidRPr="007110BC" w:rsidRDefault="2725A8FE" w:rsidP="71087681">
            <w:pPr>
              <w:pStyle w:val="Instructionsberschrift2"/>
              <w:numPr>
                <w:ilvl w:val="0"/>
                <w:numId w:val="0"/>
              </w:numPr>
              <w:spacing w:after="120"/>
              <w:rPr>
                <w:ins w:id="434" w:author="Author"/>
                <w:rFonts w:ascii="Times New Roman" w:hAnsi="Times New Roman" w:cs="Times New Roman"/>
                <w:sz w:val="24"/>
                <w:u w:val="none"/>
              </w:rPr>
            </w:pPr>
            <w:ins w:id="435" w:author="Author">
              <w:r w:rsidRPr="007110BC">
                <w:rPr>
                  <w:rFonts w:ascii="Times New Roman" w:hAnsi="Times New Roman" w:cs="Times New Roman"/>
                  <w:sz w:val="24"/>
                  <w:u w:val="none"/>
                </w:rPr>
                <w:t>0100</w:t>
              </w:r>
            </w:ins>
          </w:p>
          <w:p w14:paraId="0C83EFDA" w14:textId="0AEC7B1A"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6EDB500A" w14:textId="46F22CFA" w:rsidR="00106EBF" w:rsidRPr="007110BC" w:rsidRDefault="115AF4EF" w:rsidP="71087681">
            <w:pPr>
              <w:pStyle w:val="Instructionsberschrift2"/>
              <w:numPr>
                <w:ilvl w:val="0"/>
                <w:numId w:val="0"/>
              </w:numPr>
              <w:spacing w:after="120"/>
              <w:rPr>
                <w:ins w:id="436" w:author="Author"/>
                <w:rFonts w:ascii="Times New Roman" w:hAnsi="Times New Roman" w:cs="Times New Roman"/>
                <w:b/>
                <w:bCs/>
                <w:sz w:val="24"/>
                <w:u w:val="none"/>
              </w:rPr>
            </w:pPr>
            <w:ins w:id="437" w:author="Author">
              <w:r w:rsidRPr="007110BC">
                <w:rPr>
                  <w:rFonts w:ascii="Times New Roman" w:hAnsi="Times New Roman" w:cs="Times New Roman"/>
                  <w:b/>
                  <w:bCs/>
                  <w:sz w:val="24"/>
                  <w:u w:val="none"/>
                </w:rPr>
                <w:t>Non tradable assets</w:t>
              </w:r>
              <w:r w:rsidRPr="007110BC">
                <w:rPr>
                  <w:rFonts w:ascii="Times New Roman" w:hAnsi="Times New Roman" w:cs="Times New Roman"/>
                  <w:sz w:val="24"/>
                  <w:u w:val="none"/>
                </w:rPr>
                <w:t xml:space="preserve"> </w:t>
              </w:r>
            </w:ins>
          </w:p>
          <w:p w14:paraId="427FC694" w14:textId="5F5BBE9E" w:rsidR="00106EBF" w:rsidRPr="007110BC" w:rsidRDefault="00577A67" w:rsidP="20D068E2">
            <w:pPr>
              <w:pStyle w:val="Instructionsberschrift2"/>
              <w:numPr>
                <w:ilvl w:val="0"/>
                <w:numId w:val="0"/>
              </w:numPr>
              <w:spacing w:after="120"/>
              <w:rPr>
                <w:rFonts w:ascii="Times New Roman" w:hAnsi="Times New Roman" w:cs="Times New Roman"/>
                <w:sz w:val="24"/>
                <w:u w:val="none"/>
              </w:rPr>
            </w:pPr>
            <w:ins w:id="438" w:author="Author">
              <w:r w:rsidRPr="00577A67">
                <w:rPr>
                  <w:rFonts w:ascii="Times New Roman" w:hAnsi="Times New Roman" w:cs="Times New Roman"/>
                  <w:sz w:val="24"/>
                  <w:u w:val="none"/>
                </w:rPr>
                <w:t>Of the assets reported in row 0010,</w:t>
              </w:r>
            </w:ins>
            <w:r>
              <w:rPr>
                <w:rFonts w:ascii="Times New Roman" w:hAnsi="Times New Roman" w:cs="Times New Roman"/>
                <w:sz w:val="24"/>
                <w:u w:val="none"/>
              </w:rPr>
              <w:t xml:space="preserve"> </w:t>
            </w:r>
            <w:ins w:id="439" w:author="Author">
              <w:r w:rsidR="00D53E57">
                <w:rPr>
                  <w:rFonts w:ascii="Times New Roman" w:hAnsi="Times New Roman" w:cs="Times New Roman"/>
                  <w:sz w:val="24"/>
                  <w:u w:val="none"/>
                </w:rPr>
                <w:t>those</w:t>
              </w:r>
              <w:r w:rsidR="5F861188" w:rsidRPr="007110BC">
                <w:rPr>
                  <w:rFonts w:ascii="Times New Roman" w:hAnsi="Times New Roman" w:cs="Times New Roman"/>
                  <w:sz w:val="24"/>
                  <w:u w:val="none"/>
                </w:rPr>
                <w:t xml:space="preserve"> </w:t>
              </w:r>
              <w:r w:rsidR="17E4325A" w:rsidRPr="007110BC">
                <w:rPr>
                  <w:rFonts w:ascii="Times New Roman" w:hAnsi="Times New Roman" w:cs="Times New Roman"/>
                  <w:sz w:val="24"/>
                  <w:u w:val="none"/>
                </w:rPr>
                <w:t>that are no</w:t>
              </w:r>
              <w:r w:rsidR="00D53E57">
                <w:rPr>
                  <w:rFonts w:ascii="Times New Roman" w:hAnsi="Times New Roman" w:cs="Times New Roman"/>
                  <w:sz w:val="24"/>
                  <w:u w:val="none"/>
                </w:rPr>
                <w:t>n</w:t>
              </w:r>
              <w:r w:rsidR="00070617">
                <w:rPr>
                  <w:rFonts w:ascii="Times New Roman" w:hAnsi="Times New Roman" w:cs="Times New Roman"/>
                  <w:sz w:val="24"/>
                  <w:u w:val="none"/>
                </w:rPr>
                <w:t>-</w:t>
              </w:r>
              <w:del w:id="440" w:author="Author">
                <w:r w:rsidR="17E4325A" w:rsidRPr="007110BC" w:rsidDel="00070617">
                  <w:rPr>
                    <w:rFonts w:ascii="Times New Roman" w:hAnsi="Times New Roman" w:cs="Times New Roman"/>
                    <w:sz w:val="24"/>
                    <w:u w:val="none"/>
                  </w:rPr>
                  <w:delText xml:space="preserve"> </w:delText>
                </w:r>
              </w:del>
              <w:r w:rsidR="41C237DC" w:rsidRPr="007110BC">
                <w:rPr>
                  <w:rFonts w:ascii="Times New Roman" w:hAnsi="Times New Roman" w:cs="Times New Roman"/>
                  <w:sz w:val="24"/>
                  <w:u w:val="none"/>
                </w:rPr>
                <w:t>tradable assets</w:t>
              </w:r>
            </w:ins>
            <w:r w:rsidR="00BA7A03" w:rsidRPr="007110BC">
              <w:rPr>
                <w:rFonts w:ascii="Times New Roman" w:hAnsi="Times New Roman" w:cs="Times New Roman"/>
                <w:sz w:val="24"/>
                <w:u w:val="none"/>
              </w:rPr>
              <w:t>.</w:t>
            </w:r>
          </w:p>
        </w:tc>
      </w:tr>
      <w:tr w:rsidR="00106EBF" w:rsidRPr="007110BC" w14:paraId="6338606B" w14:textId="77777777" w:rsidTr="00C87741">
        <w:trPr>
          <w:trHeight w:val="300"/>
        </w:trPr>
        <w:tc>
          <w:tcPr>
            <w:tcW w:w="1101" w:type="dxa"/>
          </w:tcPr>
          <w:p w14:paraId="61053F9E" w14:textId="77777777" w:rsidR="00106EBF" w:rsidRPr="007110BC" w:rsidRDefault="1CBFE933" w:rsidP="71087681">
            <w:pPr>
              <w:pStyle w:val="Instructionsberschrift2"/>
              <w:numPr>
                <w:ilvl w:val="0"/>
                <w:numId w:val="0"/>
              </w:numPr>
              <w:spacing w:after="120"/>
              <w:rPr>
                <w:ins w:id="441" w:author="Author"/>
                <w:rFonts w:ascii="Times New Roman" w:hAnsi="Times New Roman" w:cs="Times New Roman"/>
                <w:sz w:val="24"/>
                <w:u w:val="none"/>
              </w:rPr>
            </w:pPr>
            <w:ins w:id="442" w:author="Author">
              <w:r w:rsidRPr="007110BC">
                <w:rPr>
                  <w:rFonts w:ascii="Times New Roman" w:hAnsi="Times New Roman" w:cs="Times New Roman"/>
                  <w:sz w:val="24"/>
                  <w:u w:val="none"/>
                </w:rPr>
                <w:t>0110</w:t>
              </w:r>
            </w:ins>
          </w:p>
          <w:p w14:paraId="706221BA" w14:textId="67EB6B67"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3130C8DF" w14:textId="06D8C8A1" w:rsidR="00106EBF" w:rsidRPr="00D66EA4" w:rsidRDefault="7BF9EE1E" w:rsidP="41465D1A">
            <w:pPr>
              <w:pStyle w:val="Instructionsberschrift2"/>
              <w:numPr>
                <w:ilvl w:val="0"/>
                <w:numId w:val="0"/>
              </w:numPr>
              <w:spacing w:after="120"/>
              <w:rPr>
                <w:ins w:id="443" w:author="Author"/>
                <w:rFonts w:ascii="Times New Roman" w:hAnsi="Times New Roman" w:cs="Times New Roman"/>
                <w:b/>
                <w:bCs/>
                <w:sz w:val="24"/>
                <w:u w:val="none"/>
              </w:rPr>
            </w:pPr>
            <w:ins w:id="444" w:author="Author">
              <w:r w:rsidRPr="009B5CFD">
                <w:rPr>
                  <w:rFonts w:ascii="Times New Roman" w:hAnsi="Times New Roman" w:cs="Times New Roman"/>
                  <w:b/>
                  <w:bCs/>
                  <w:sz w:val="24"/>
                  <w:u w:val="none"/>
                </w:rPr>
                <w:t>Loans and advances</w:t>
              </w:r>
              <w:r w:rsidRPr="00D66EA4">
                <w:rPr>
                  <w:rFonts w:ascii="Times New Roman" w:hAnsi="Times New Roman" w:cs="Times New Roman"/>
                  <w:b/>
                  <w:bCs/>
                  <w:sz w:val="24"/>
                  <w:u w:val="none"/>
                </w:rPr>
                <w:t xml:space="preserve"> </w:t>
              </w:r>
              <w:r w:rsidR="1FE0CB12" w:rsidRPr="00D66EA4">
                <w:rPr>
                  <w:rFonts w:ascii="Times New Roman" w:hAnsi="Times New Roman" w:cs="Times New Roman"/>
                  <w:b/>
                  <w:bCs/>
                  <w:sz w:val="24"/>
                  <w:u w:val="none"/>
                </w:rPr>
                <w:t>other than</w:t>
              </w:r>
              <w:r w:rsidR="258176E9" w:rsidRPr="00D66EA4">
                <w:rPr>
                  <w:rFonts w:ascii="Times New Roman" w:hAnsi="Times New Roman" w:cs="Times New Roman"/>
                  <w:b/>
                  <w:bCs/>
                  <w:sz w:val="24"/>
                  <w:u w:val="none"/>
                </w:rPr>
                <w:t xml:space="preserve"> reverse repo, margin accounts</w:t>
              </w:r>
              <w:r w:rsidR="00392A53">
                <w:rPr>
                  <w:rFonts w:ascii="Times New Roman" w:hAnsi="Times New Roman" w:cs="Times New Roman"/>
                  <w:b/>
                  <w:bCs/>
                  <w:sz w:val="24"/>
                  <w:u w:val="none"/>
                </w:rPr>
                <w:t>,</w:t>
              </w:r>
              <w:del w:id="445" w:author="Author">
                <w:r w:rsidR="1FE0CB12" w:rsidRPr="00D66EA4" w:rsidDel="00392A53">
                  <w:rPr>
                    <w:rFonts w:ascii="Times New Roman" w:hAnsi="Times New Roman" w:cs="Times New Roman"/>
                    <w:b/>
                    <w:bCs/>
                    <w:sz w:val="24"/>
                    <w:u w:val="none"/>
                  </w:rPr>
                  <w:delText xml:space="preserve"> </w:delText>
                </w:r>
                <w:r w:rsidR="1195AE64" w:rsidRPr="00D66EA4" w:rsidDel="00392A53">
                  <w:rPr>
                    <w:rFonts w:ascii="Times New Roman" w:hAnsi="Times New Roman" w:cs="Times New Roman"/>
                    <w:b/>
                    <w:bCs/>
                    <w:sz w:val="24"/>
                    <w:u w:val="none"/>
                  </w:rPr>
                  <w:delText xml:space="preserve">and </w:delText>
                </w:r>
              </w:del>
              <w:r w:rsidR="524F0AF9" w:rsidRPr="00D66EA4">
                <w:rPr>
                  <w:rFonts w:ascii="Times New Roman" w:hAnsi="Times New Roman" w:cs="Times New Roman"/>
                  <w:b/>
                  <w:bCs/>
                  <w:sz w:val="24"/>
                  <w:u w:val="none"/>
                </w:rPr>
                <w:t>c</w:t>
              </w:r>
              <w:r w:rsidR="70A156A2" w:rsidRPr="00D66EA4">
                <w:rPr>
                  <w:rFonts w:ascii="Times New Roman" w:hAnsi="Times New Roman" w:cs="Times New Roman"/>
                  <w:b/>
                  <w:bCs/>
                  <w:sz w:val="24"/>
                  <w:u w:val="none"/>
                </w:rPr>
                <w:t>entral bank reserves</w:t>
              </w:r>
              <w:r w:rsidR="00392A53">
                <w:rPr>
                  <w:rFonts w:ascii="Times New Roman" w:hAnsi="Times New Roman" w:cs="Times New Roman"/>
                  <w:b/>
                  <w:bCs/>
                  <w:sz w:val="24"/>
                  <w:u w:val="none"/>
                </w:rPr>
                <w:t>, term deposits with central bank</w:t>
              </w:r>
              <w:r w:rsidR="70A156A2" w:rsidRPr="00D66EA4">
                <w:rPr>
                  <w:rFonts w:ascii="Times New Roman" w:hAnsi="Times New Roman" w:cs="Times New Roman"/>
                  <w:b/>
                  <w:bCs/>
                  <w:sz w:val="24"/>
                  <w:u w:val="none"/>
                </w:rPr>
                <w:t xml:space="preserve"> </w:t>
              </w:r>
            </w:ins>
          </w:p>
          <w:p w14:paraId="56786144" w14:textId="7529B1FC" w:rsidR="00106EBF" w:rsidRPr="007110BC" w:rsidRDefault="00F35B9B" w:rsidP="41465D1A">
            <w:pPr>
              <w:pStyle w:val="Instructionsberschrift2"/>
              <w:numPr>
                <w:ilvl w:val="0"/>
                <w:numId w:val="0"/>
              </w:numPr>
              <w:spacing w:after="120"/>
              <w:rPr>
                <w:rFonts w:ascii="Times New Roman" w:hAnsi="Times New Roman" w:cs="Times New Roman"/>
                <w:sz w:val="24"/>
                <w:u w:val="none"/>
              </w:rPr>
            </w:pPr>
            <w:ins w:id="446" w:author="Author">
              <w:r w:rsidRPr="007110BC">
                <w:rPr>
                  <w:rFonts w:ascii="Times New Roman" w:hAnsi="Times New Roman" w:cs="Times New Roman"/>
                  <w:sz w:val="24"/>
                  <w:u w:val="none"/>
                </w:rPr>
                <w:t>Of the value reported in row 0100, institutions shall report loans and advances</w:t>
              </w:r>
              <w:r w:rsidR="31391F94" w:rsidRPr="007110BC">
                <w:rPr>
                  <w:rFonts w:ascii="Times New Roman" w:hAnsi="Times New Roman" w:cs="Times New Roman"/>
                  <w:sz w:val="24"/>
                  <w:u w:val="none"/>
                </w:rPr>
                <w:t xml:space="preserve"> other than </w:t>
              </w:r>
              <w:r w:rsidR="5F7CFE03" w:rsidRPr="007110BC">
                <w:rPr>
                  <w:rFonts w:ascii="Times New Roman" w:hAnsi="Times New Roman" w:cs="Times New Roman"/>
                  <w:sz w:val="24"/>
                  <w:u w:val="none"/>
                </w:rPr>
                <w:t>reverse repo, margin accounts</w:t>
              </w:r>
              <w:r w:rsidR="00533402">
                <w:rPr>
                  <w:rFonts w:ascii="Times New Roman" w:hAnsi="Times New Roman" w:cs="Times New Roman"/>
                  <w:sz w:val="24"/>
                  <w:u w:val="none"/>
                </w:rPr>
                <w:t xml:space="preserve">, </w:t>
              </w:r>
              <w:r w:rsidR="31391F94" w:rsidRPr="007110BC">
                <w:rPr>
                  <w:rFonts w:ascii="Times New Roman" w:hAnsi="Times New Roman" w:cs="Times New Roman"/>
                  <w:sz w:val="24"/>
                  <w:u w:val="none"/>
                </w:rPr>
                <w:t>central bank reserves</w:t>
              </w:r>
              <w:r w:rsidR="00392A53">
                <w:rPr>
                  <w:rFonts w:ascii="Times New Roman" w:hAnsi="Times New Roman" w:cs="Times New Roman"/>
                  <w:sz w:val="24"/>
                  <w:u w:val="none"/>
                </w:rPr>
                <w:t xml:space="preserve">, term </w:t>
              </w:r>
              <w:r w:rsidR="00AD54A9">
                <w:rPr>
                  <w:rFonts w:ascii="Times New Roman" w:hAnsi="Times New Roman" w:cs="Times New Roman"/>
                  <w:sz w:val="24"/>
                  <w:u w:val="none"/>
                </w:rPr>
                <w:t>deposits</w:t>
              </w:r>
              <w:r w:rsidR="00392A53">
                <w:rPr>
                  <w:rFonts w:ascii="Times New Roman" w:hAnsi="Times New Roman" w:cs="Times New Roman"/>
                  <w:sz w:val="24"/>
                  <w:u w:val="none"/>
                </w:rPr>
                <w:t xml:space="preserve"> with central bank</w:t>
              </w:r>
            </w:ins>
            <w:del w:id="447" w:author="Author">
              <w:r w:rsidR="008821FD" w:rsidDel="00392A53">
                <w:rPr>
                  <w:rFonts w:ascii="Times New Roman" w:hAnsi="Times New Roman" w:cs="Times New Roman"/>
                  <w:sz w:val="24"/>
                  <w:u w:val="none"/>
                </w:rPr>
                <w:delText xml:space="preserve"> </w:delText>
              </w:r>
            </w:del>
          </w:p>
        </w:tc>
      </w:tr>
      <w:tr w:rsidR="00106EBF" w:rsidRPr="007110BC" w14:paraId="1D86F2B0" w14:textId="77777777" w:rsidTr="00C87741">
        <w:trPr>
          <w:trHeight w:val="300"/>
        </w:trPr>
        <w:tc>
          <w:tcPr>
            <w:tcW w:w="1101" w:type="dxa"/>
          </w:tcPr>
          <w:p w14:paraId="59AF6A59" w14:textId="77777777" w:rsidR="00F35B9B" w:rsidRPr="007110BC" w:rsidRDefault="00F35B9B" w:rsidP="00D66EA4">
            <w:pPr>
              <w:pStyle w:val="Instructionsberschrift2"/>
              <w:numPr>
                <w:ilvl w:val="0"/>
                <w:numId w:val="0"/>
              </w:numPr>
              <w:spacing w:after="120"/>
              <w:rPr>
                <w:ins w:id="448" w:author="Author"/>
                <w:rFonts w:ascii="Times New Roman" w:hAnsi="Times New Roman"/>
                <w:sz w:val="24"/>
              </w:rPr>
            </w:pPr>
            <w:ins w:id="449" w:author="Author">
              <w:r w:rsidRPr="007110BC">
                <w:rPr>
                  <w:rFonts w:ascii="Times New Roman" w:hAnsi="Times New Roman" w:cs="Times New Roman"/>
                  <w:sz w:val="24"/>
                  <w:u w:val="none"/>
                </w:rPr>
                <w:t>0120</w:t>
              </w:r>
            </w:ins>
          </w:p>
          <w:p w14:paraId="04D7C63C" w14:textId="6819E122" w:rsidR="00106EBF" w:rsidRPr="007110BC" w:rsidRDefault="00106EBF" w:rsidP="00F35B9B">
            <w:pPr>
              <w:pStyle w:val="Instructionsberschrift2"/>
              <w:numPr>
                <w:ilvl w:val="0"/>
                <w:numId w:val="0"/>
              </w:numPr>
              <w:spacing w:after="120"/>
              <w:rPr>
                <w:rFonts w:ascii="Times New Roman" w:hAnsi="Times New Roman" w:cs="Times New Roman"/>
                <w:sz w:val="24"/>
                <w:u w:val="none"/>
              </w:rPr>
            </w:pPr>
          </w:p>
        </w:tc>
        <w:tc>
          <w:tcPr>
            <w:tcW w:w="8084" w:type="dxa"/>
          </w:tcPr>
          <w:p w14:paraId="553AB8EE" w14:textId="77777777" w:rsidR="00F35B9B" w:rsidRPr="007110BC" w:rsidRDefault="00F35B9B" w:rsidP="00F35B9B">
            <w:pPr>
              <w:pStyle w:val="Instructionsberschrift2"/>
              <w:numPr>
                <w:ilvl w:val="0"/>
                <w:numId w:val="0"/>
              </w:numPr>
              <w:spacing w:after="120"/>
              <w:rPr>
                <w:ins w:id="450" w:author="Author"/>
                <w:rFonts w:ascii="Times New Roman" w:hAnsi="Times New Roman" w:cs="Times New Roman"/>
                <w:sz w:val="24"/>
                <w:u w:val="none"/>
              </w:rPr>
            </w:pPr>
            <w:ins w:id="451" w:author="Author">
              <w:r w:rsidRPr="007110BC">
                <w:rPr>
                  <w:rFonts w:ascii="Times New Roman" w:hAnsi="Times New Roman" w:cs="Times New Roman"/>
                  <w:b/>
                  <w:bCs/>
                  <w:sz w:val="24"/>
                  <w:u w:val="none"/>
                </w:rPr>
                <w:t>Term deposits with central bank</w:t>
              </w:r>
              <w:r w:rsidRPr="007110BC">
                <w:rPr>
                  <w:rFonts w:ascii="Times New Roman" w:hAnsi="Times New Roman" w:cs="Times New Roman"/>
                  <w:sz w:val="24"/>
                  <w:u w:val="none"/>
                </w:rPr>
                <w:t xml:space="preserve"> </w:t>
              </w:r>
            </w:ins>
          </w:p>
          <w:p w14:paraId="48D568BD" w14:textId="35258699" w:rsidR="00F35B9B" w:rsidRPr="007110BC" w:rsidRDefault="00F47A14" w:rsidP="00F35B9B">
            <w:pPr>
              <w:pStyle w:val="Instructionsberschrift2"/>
              <w:numPr>
                <w:ilvl w:val="0"/>
                <w:numId w:val="0"/>
              </w:numPr>
              <w:spacing w:after="120"/>
              <w:rPr>
                <w:ins w:id="452" w:author="Author"/>
                <w:rFonts w:ascii="Times New Roman" w:hAnsi="Times New Roman" w:cs="Times New Roman"/>
                <w:sz w:val="24"/>
                <w:u w:val="none"/>
              </w:rPr>
            </w:pPr>
            <w:ins w:id="453" w:author="Author">
              <w:r w:rsidRPr="00F47A14">
                <w:rPr>
                  <w:rFonts w:ascii="Times New Roman" w:hAnsi="Times New Roman" w:cs="Times New Roman"/>
                  <w:sz w:val="24"/>
                  <w:u w:val="none"/>
                </w:rPr>
                <w:t>Of the value reported in row 0100</w:t>
              </w:r>
            </w:ins>
            <w:r>
              <w:rPr>
                <w:rFonts w:ascii="Times New Roman" w:hAnsi="Times New Roman" w:cs="Times New Roman"/>
                <w:sz w:val="24"/>
                <w:u w:val="none"/>
              </w:rPr>
              <w:t xml:space="preserve">, </w:t>
            </w:r>
            <w:ins w:id="454" w:author="Author">
              <w:r>
                <w:rPr>
                  <w:rFonts w:ascii="Times New Roman" w:hAnsi="Times New Roman"/>
                  <w:color w:val="000000" w:themeColor="text1"/>
                  <w:sz w:val="24"/>
                </w:rPr>
                <w:t>the part that represents w</w:t>
              </w:r>
              <w:r w:rsidR="00F35B9B" w:rsidRPr="007110BC">
                <w:rPr>
                  <w:rFonts w:ascii="Times New Roman" w:hAnsi="Times New Roman" w:cs="Times New Roman"/>
                  <w:sz w:val="24"/>
                  <w:u w:val="none"/>
                </w:rPr>
                <w:t xml:space="preserve">ithdrawable deposits with central bank, other than sight deposits held in the overnight deposit facility, provided such deposits </w:t>
              </w:r>
              <w:r w:rsidR="00660CC0" w:rsidRPr="007110BC">
                <w:rPr>
                  <w:rFonts w:ascii="Times New Roman" w:hAnsi="Times New Roman" w:cs="Times New Roman"/>
                  <w:sz w:val="24"/>
                  <w:u w:val="none"/>
                </w:rPr>
                <w:t xml:space="preserve">are central bank eligible. </w:t>
              </w:r>
            </w:ins>
          </w:p>
          <w:p w14:paraId="00B43CA3" w14:textId="3E1FF22D" w:rsidR="00106EBF" w:rsidRPr="007110BC" w:rsidRDefault="00F35B9B" w:rsidP="00F35B9B">
            <w:pPr>
              <w:pStyle w:val="Instructionsberschrift2"/>
              <w:numPr>
                <w:ilvl w:val="0"/>
                <w:numId w:val="0"/>
              </w:numPr>
              <w:spacing w:after="120"/>
              <w:rPr>
                <w:rFonts w:ascii="Times New Roman" w:hAnsi="Times New Roman" w:cs="Times New Roman"/>
                <w:sz w:val="24"/>
              </w:rPr>
            </w:pPr>
            <w:ins w:id="455" w:author="Author">
              <w:r w:rsidRPr="007110BC">
                <w:rPr>
                  <w:rFonts w:ascii="Times New Roman" w:hAnsi="Times New Roman" w:cs="Times New Roman"/>
                  <w:sz w:val="24"/>
                  <w:u w:val="none"/>
                </w:rPr>
                <w:t>Term deposits with the central bank are remunerated and can be used to absorb liquidity from the markets.</w:t>
              </w:r>
            </w:ins>
          </w:p>
        </w:tc>
      </w:tr>
      <w:tr w:rsidR="00106EBF" w:rsidRPr="007110BC" w14:paraId="5D08B339" w14:textId="77777777" w:rsidTr="00C87741">
        <w:trPr>
          <w:trHeight w:val="300"/>
        </w:trPr>
        <w:tc>
          <w:tcPr>
            <w:tcW w:w="1101" w:type="dxa"/>
          </w:tcPr>
          <w:p w14:paraId="5B8C3F5A" w14:textId="131AA21D" w:rsidR="00106EBF" w:rsidRPr="007110BC" w:rsidRDefault="36371941" w:rsidP="3D7FB356">
            <w:pPr>
              <w:pStyle w:val="Instructionsberschrift2"/>
              <w:numPr>
                <w:ilvl w:val="0"/>
                <w:numId w:val="0"/>
              </w:numPr>
              <w:spacing w:after="120"/>
              <w:rPr>
                <w:ins w:id="456" w:author="Author"/>
                <w:rFonts w:ascii="Times New Roman" w:hAnsi="Times New Roman" w:cs="Times New Roman"/>
                <w:sz w:val="24"/>
                <w:u w:val="none"/>
              </w:rPr>
            </w:pPr>
            <w:ins w:id="457" w:author="Author">
              <w:r w:rsidRPr="007110BC">
                <w:rPr>
                  <w:rFonts w:ascii="Times New Roman" w:hAnsi="Times New Roman" w:cs="Times New Roman"/>
                  <w:sz w:val="24"/>
                  <w:u w:val="none"/>
                </w:rPr>
                <w:t>01</w:t>
              </w:r>
              <w:r w:rsidR="5D592528" w:rsidRPr="007110BC">
                <w:rPr>
                  <w:rFonts w:ascii="Times New Roman" w:hAnsi="Times New Roman" w:cs="Times New Roman"/>
                  <w:sz w:val="24"/>
                  <w:u w:val="none"/>
                </w:rPr>
                <w:t>3</w:t>
              </w:r>
              <w:r w:rsidRPr="007110BC">
                <w:rPr>
                  <w:rFonts w:ascii="Times New Roman" w:hAnsi="Times New Roman" w:cs="Times New Roman"/>
                  <w:sz w:val="24"/>
                  <w:u w:val="none"/>
                </w:rPr>
                <w:t>0</w:t>
              </w:r>
            </w:ins>
          </w:p>
          <w:p w14:paraId="1E5020BB" w14:textId="42B8A378" w:rsidR="00106EBF" w:rsidRPr="007110BC" w:rsidRDefault="00106EBF" w:rsidP="71087681">
            <w:pPr>
              <w:pStyle w:val="Instructionsberschrift2"/>
              <w:numPr>
                <w:ilvl w:val="0"/>
                <w:numId w:val="0"/>
              </w:numPr>
              <w:spacing w:after="120"/>
              <w:rPr>
                <w:rFonts w:ascii="Times New Roman" w:hAnsi="Times New Roman" w:cs="Times New Roman"/>
                <w:sz w:val="24"/>
                <w:u w:val="none"/>
              </w:rPr>
            </w:pPr>
          </w:p>
        </w:tc>
        <w:tc>
          <w:tcPr>
            <w:tcW w:w="8084" w:type="dxa"/>
          </w:tcPr>
          <w:p w14:paraId="3F0AE90D" w14:textId="16576290" w:rsidR="00106EBF" w:rsidRPr="007110BC" w:rsidRDefault="2C66ADF8" w:rsidP="71087681">
            <w:pPr>
              <w:pStyle w:val="Instructionsberschrift2"/>
              <w:numPr>
                <w:ilvl w:val="0"/>
                <w:numId w:val="0"/>
              </w:numPr>
              <w:spacing w:before="0" w:after="120"/>
              <w:rPr>
                <w:ins w:id="458" w:author="Author"/>
                <w:rFonts w:ascii="Times New Roman" w:hAnsi="Times New Roman" w:cs="Times New Roman"/>
                <w:b/>
                <w:bCs/>
                <w:sz w:val="24"/>
                <w:u w:val="none"/>
              </w:rPr>
            </w:pPr>
            <w:ins w:id="459" w:author="Author">
              <w:r w:rsidRPr="007110BC">
                <w:rPr>
                  <w:rFonts w:ascii="Times New Roman" w:hAnsi="Times New Roman" w:cs="Times New Roman"/>
                  <w:b/>
                  <w:bCs/>
                  <w:sz w:val="24"/>
                  <w:u w:val="none"/>
                </w:rPr>
                <w:t>Other non-tradable assets</w:t>
              </w:r>
            </w:ins>
          </w:p>
          <w:p w14:paraId="52409E66" w14:textId="396F97C5" w:rsidR="00106EBF" w:rsidRPr="007110BC" w:rsidRDefault="00F811AA" w:rsidP="3D7FB356">
            <w:pPr>
              <w:spacing w:before="0"/>
              <w:rPr>
                <w:ins w:id="460" w:author="Author"/>
                <w:rStyle w:val="InstructionsTabelleberschrift"/>
                <w:rFonts w:ascii="Times New Roman" w:hAnsi="Times New Roman"/>
                <w:b w:val="0"/>
                <w:bCs w:val="0"/>
                <w:color w:val="000000" w:themeColor="text1"/>
                <w:sz w:val="24"/>
                <w:u w:val="none"/>
              </w:rPr>
            </w:pPr>
            <w:ins w:id="461" w:author="Author">
              <w:r w:rsidRPr="00F811AA">
                <w:rPr>
                  <w:rFonts w:ascii="Times New Roman" w:hAnsi="Times New Roman"/>
                  <w:color w:val="000000" w:themeColor="text1"/>
                  <w:sz w:val="24"/>
                </w:rPr>
                <w:t>Of the assets reported in row 0</w:t>
              </w:r>
              <w:r>
                <w:rPr>
                  <w:rFonts w:ascii="Times New Roman" w:hAnsi="Times New Roman"/>
                  <w:color w:val="000000" w:themeColor="text1"/>
                  <w:sz w:val="24"/>
                </w:rPr>
                <w:t xml:space="preserve">100, </w:t>
              </w:r>
              <w:r w:rsidR="00144D29">
                <w:rPr>
                  <w:rFonts w:ascii="Times New Roman" w:hAnsi="Times New Roman"/>
                  <w:color w:val="000000" w:themeColor="text1"/>
                  <w:sz w:val="24"/>
                </w:rPr>
                <w:t xml:space="preserve">the part that represents other </w:t>
              </w:r>
              <w:r w:rsidR="00144D29">
                <w:rPr>
                  <w:rStyle w:val="InstructionsTabelleberschrift"/>
                  <w:rFonts w:ascii="Times New Roman" w:hAnsi="Times New Roman"/>
                  <w:b w:val="0"/>
                  <w:bCs w:val="0"/>
                  <w:color w:val="000000" w:themeColor="text1"/>
                  <w:sz w:val="24"/>
                  <w:u w:val="none"/>
                </w:rPr>
                <w:t>n</w:t>
              </w:r>
              <w:r w:rsidR="544AC043" w:rsidRPr="007110BC">
                <w:rPr>
                  <w:rStyle w:val="InstructionsTabelleberschrift"/>
                  <w:rFonts w:ascii="Times New Roman" w:hAnsi="Times New Roman"/>
                  <w:b w:val="0"/>
                  <w:bCs w:val="0"/>
                  <w:color w:val="000000" w:themeColor="text1"/>
                  <w:sz w:val="24"/>
                  <w:u w:val="none"/>
                </w:rPr>
                <w:t>on-tradable asset</w:t>
              </w:r>
              <w:r w:rsidR="004E2E42">
                <w:rPr>
                  <w:rStyle w:val="InstructionsTabelleberschrift"/>
                  <w:rFonts w:ascii="Times New Roman" w:hAnsi="Times New Roman"/>
                  <w:b w:val="0"/>
                  <w:bCs w:val="0"/>
                  <w:color w:val="000000" w:themeColor="text1"/>
                  <w:sz w:val="24"/>
                  <w:u w:val="none"/>
                </w:rPr>
                <w:t xml:space="preserve">s </w:t>
              </w:r>
              <w:del w:id="462" w:author="Author">
                <w:r w:rsidR="544AC043" w:rsidRPr="007110BC" w:rsidDel="004E2E42">
                  <w:rPr>
                    <w:rStyle w:val="InstructionsTabelleberschrift"/>
                    <w:rFonts w:ascii="Times New Roman" w:hAnsi="Times New Roman"/>
                    <w:b w:val="0"/>
                    <w:bCs w:val="0"/>
                    <w:color w:val="000000" w:themeColor="text1"/>
                    <w:sz w:val="24"/>
                    <w:u w:val="none"/>
                  </w:rPr>
                  <w:delText>s</w:delText>
                </w:r>
                <w:r w:rsidR="544AC043" w:rsidRPr="007110BC" w:rsidDel="00144D29">
                  <w:rPr>
                    <w:rStyle w:val="InstructionsTabelleberschrift"/>
                    <w:rFonts w:ascii="Times New Roman" w:hAnsi="Times New Roman"/>
                    <w:b w:val="0"/>
                    <w:bCs w:val="0"/>
                    <w:color w:val="000000" w:themeColor="text1"/>
                    <w:sz w:val="24"/>
                    <w:u w:val="none"/>
                  </w:rPr>
                  <w:delText xml:space="preserve"> </w:delText>
                </w:r>
              </w:del>
              <w:r w:rsidR="544AC043" w:rsidRPr="007110BC">
                <w:rPr>
                  <w:rStyle w:val="InstructionsTabelleberschrift"/>
                  <w:rFonts w:ascii="Times New Roman" w:hAnsi="Times New Roman"/>
                  <w:b w:val="0"/>
                  <w:bCs w:val="0"/>
                  <w:color w:val="000000" w:themeColor="text1"/>
                  <w:sz w:val="24"/>
                  <w:u w:val="none"/>
                </w:rPr>
                <w:t>other than those reported in rows 0110 to 0120</w:t>
              </w:r>
            </w:ins>
            <w:r w:rsidR="45C4DB50" w:rsidRPr="007110BC">
              <w:rPr>
                <w:rStyle w:val="InstructionsTabelleberschrift"/>
                <w:rFonts w:ascii="Times New Roman" w:hAnsi="Times New Roman"/>
                <w:b w:val="0"/>
                <w:bCs w:val="0"/>
                <w:color w:val="000000" w:themeColor="text1"/>
                <w:sz w:val="24"/>
                <w:u w:val="none"/>
              </w:rPr>
              <w:t>.</w:t>
            </w:r>
            <w:ins w:id="463" w:author="Author">
              <w:r w:rsidR="544AC043" w:rsidRPr="007110BC">
                <w:rPr>
                  <w:rStyle w:val="InstructionsTabelleberschrift"/>
                  <w:rFonts w:ascii="Times New Roman" w:hAnsi="Times New Roman"/>
                  <w:b w:val="0"/>
                  <w:bCs w:val="0"/>
                  <w:color w:val="000000" w:themeColor="text1"/>
                  <w:sz w:val="24"/>
                  <w:u w:val="none"/>
                </w:rPr>
                <w:t xml:space="preserve"> </w:t>
              </w:r>
            </w:ins>
          </w:p>
          <w:p w14:paraId="030474FD" w14:textId="7CABD95C" w:rsidR="00106EBF" w:rsidRPr="007110BC" w:rsidRDefault="61A9B8C8" w:rsidP="1913F552">
            <w:pPr>
              <w:spacing w:before="0"/>
              <w:rPr>
                <w:rStyle w:val="InstructionsTabelleberschrift"/>
                <w:rFonts w:ascii="Times New Roman" w:hAnsi="Times New Roman"/>
                <w:b w:val="0"/>
                <w:bCs w:val="0"/>
                <w:color w:val="000000" w:themeColor="text1"/>
                <w:sz w:val="24"/>
                <w:u w:val="none"/>
              </w:rPr>
            </w:pPr>
            <w:ins w:id="464" w:author="Author">
              <w:r w:rsidRPr="007110BC">
                <w:rPr>
                  <w:rStyle w:val="InstructionsTabelleberschrift"/>
                  <w:rFonts w:ascii="Times New Roman" w:hAnsi="Times New Roman"/>
                  <w:b w:val="0"/>
                  <w:bCs w:val="0"/>
                  <w:color w:val="000000" w:themeColor="text1"/>
                  <w:sz w:val="24"/>
                  <w:u w:val="none"/>
                </w:rPr>
                <w:t xml:space="preserve">Coins, banknotes and </w:t>
              </w:r>
              <w:r w:rsidR="08F43CC9" w:rsidRPr="007110BC">
                <w:rPr>
                  <w:rStyle w:val="InstructionsTabelleberschrift"/>
                  <w:rFonts w:ascii="Times New Roman" w:hAnsi="Times New Roman"/>
                  <w:b w:val="0"/>
                  <w:bCs w:val="0"/>
                  <w:color w:val="000000" w:themeColor="text1"/>
                  <w:sz w:val="24"/>
                  <w:u w:val="none"/>
                </w:rPr>
                <w:t>Central Bank reserves are to be reported in this row.</w:t>
              </w:r>
            </w:ins>
          </w:p>
        </w:tc>
      </w:tr>
    </w:tbl>
    <w:p w14:paraId="7D201B0F" w14:textId="354F2B48" w:rsidR="00962EA4" w:rsidRPr="007110BC" w:rsidDel="0068287E" w:rsidRDefault="00962EA4" w:rsidP="4E71E6A7">
      <w:pPr>
        <w:pStyle w:val="Instructionsberschrift2"/>
        <w:numPr>
          <w:ilvl w:val="0"/>
          <w:numId w:val="0"/>
        </w:numPr>
        <w:spacing w:after="120"/>
        <w:rPr>
          <w:del w:id="465" w:author="Author"/>
          <w:rFonts w:ascii="Times New Roman" w:hAnsi="Times New Roman" w:cs="Times New Roman"/>
          <w:sz w:val="24"/>
          <w:u w:val="none"/>
        </w:rPr>
      </w:pPr>
    </w:p>
    <w:p w14:paraId="2EFC4099" w14:textId="42C7915B" w:rsidR="00941FAE" w:rsidRPr="000A1B86" w:rsidRDefault="00941FAE" w:rsidP="00E603A3">
      <w:pPr>
        <w:pStyle w:val="Instructionsberschrift2"/>
        <w:numPr>
          <w:ilvl w:val="2"/>
          <w:numId w:val="3"/>
        </w:numPr>
        <w:spacing w:after="120"/>
        <w:rPr>
          <w:rFonts w:ascii="Times New Roman" w:hAnsi="Times New Roman"/>
          <w:sz w:val="24"/>
          <w:u w:val="none"/>
        </w:rPr>
      </w:pPr>
      <w:r w:rsidRPr="000A1B86">
        <w:rPr>
          <w:rFonts w:ascii="Times New Roman" w:hAnsi="Times New Roman"/>
          <w:sz w:val="24"/>
          <w:u w:val="none"/>
        </w:rPr>
        <w:t>Instructions concerning specific columns</w:t>
      </w:r>
      <w:bookmarkEnd w:id="370"/>
      <w:bookmarkEnd w:id="371"/>
      <w:bookmarkEnd w:id="372"/>
      <w:bookmarkEnd w:id="373"/>
    </w:p>
    <w:tbl>
      <w:tblPr>
        <w:tblStyle w:val="TableGrid"/>
        <w:tblW w:w="9068" w:type="dxa"/>
        <w:tblInd w:w="357" w:type="dxa"/>
        <w:tblLayout w:type="fixed"/>
        <w:tblLook w:val="04A0" w:firstRow="1" w:lastRow="0" w:firstColumn="1" w:lastColumn="0" w:noHBand="0" w:noVBand="1"/>
      </w:tblPr>
      <w:tblGrid>
        <w:gridCol w:w="990"/>
        <w:gridCol w:w="345"/>
        <w:gridCol w:w="7733"/>
      </w:tblGrid>
      <w:tr w:rsidR="00941FAE" w:rsidRPr="00857276" w14:paraId="1A58F77B" w14:textId="77777777" w:rsidTr="00D84CC5">
        <w:trPr>
          <w:trHeight w:val="300"/>
        </w:trPr>
        <w:tc>
          <w:tcPr>
            <w:tcW w:w="990" w:type="dxa"/>
          </w:tcPr>
          <w:p w14:paraId="1E46FA89" w14:textId="218C4E04" w:rsidR="00941FAE" w:rsidRPr="00857276" w:rsidRDefault="00941FAE" w:rsidP="005150E8">
            <w:pPr>
              <w:pStyle w:val="InstructionsText"/>
              <w:spacing w:after="120"/>
              <w:rPr>
                <w:rStyle w:val="InstructionsTabelleText"/>
                <w:rFonts w:ascii="Times New Roman" w:hAnsi="Times New Roman"/>
                <w:sz w:val="24"/>
              </w:rPr>
            </w:pPr>
            <w:del w:id="466" w:author="Author">
              <w:r w:rsidRPr="00857276" w:rsidDel="002A17F7">
                <w:rPr>
                  <w:rStyle w:val="InstructionsTabelleText"/>
                  <w:rFonts w:ascii="Times New Roman" w:hAnsi="Times New Roman"/>
                  <w:sz w:val="24"/>
                </w:rPr>
                <w:lastRenderedPageBreak/>
                <w:delText>Columns</w:delText>
              </w:r>
            </w:del>
          </w:p>
        </w:tc>
        <w:tc>
          <w:tcPr>
            <w:tcW w:w="8078" w:type="dxa"/>
            <w:gridSpan w:val="2"/>
          </w:tcPr>
          <w:p w14:paraId="24062227" w14:textId="77777777" w:rsidR="00941FAE" w:rsidRPr="00857276" w:rsidRDefault="00941FAE" w:rsidP="005150E8">
            <w:pPr>
              <w:pStyle w:val="InstructionsText"/>
              <w:spacing w:after="120"/>
              <w:rPr>
                <w:rStyle w:val="InstructionsTabelleText"/>
                <w:rFonts w:ascii="Times New Roman" w:hAnsi="Times New Roman"/>
                <w:sz w:val="24"/>
              </w:rPr>
            </w:pPr>
            <w:del w:id="467" w:author="Author">
              <w:r w:rsidRPr="00857276" w:rsidDel="002A17F7">
                <w:rPr>
                  <w:rStyle w:val="InstructionsTabelleText"/>
                  <w:rFonts w:ascii="Times New Roman" w:hAnsi="Times New Roman"/>
                  <w:sz w:val="24"/>
                </w:rPr>
                <w:delText>Legal references and instructions</w:delText>
              </w:r>
            </w:del>
          </w:p>
        </w:tc>
      </w:tr>
      <w:tr w:rsidR="00941FAE" w:rsidRPr="00857276" w14:paraId="0FF5673B" w14:textId="77777777" w:rsidTr="00D84CC5">
        <w:trPr>
          <w:trHeight w:val="300"/>
        </w:trPr>
        <w:tc>
          <w:tcPr>
            <w:tcW w:w="990" w:type="dxa"/>
          </w:tcPr>
          <w:p w14:paraId="621ADDD5" w14:textId="5B70B28E" w:rsidR="00941FAE" w:rsidRPr="00857276" w:rsidRDefault="00B606C7" w:rsidP="005150E8">
            <w:pPr>
              <w:spacing w:before="0"/>
              <w:rPr>
                <w:rStyle w:val="InstructionsTabelleberschrift"/>
                <w:rFonts w:ascii="Times New Roman" w:hAnsi="Times New Roman"/>
                <w:b w:val="0"/>
                <w:sz w:val="24"/>
                <w:u w:val="none"/>
              </w:rPr>
            </w:pPr>
            <w:del w:id="468" w:author="Author">
              <w:r w:rsidRPr="00857276" w:rsidDel="00144D29">
                <w:rPr>
                  <w:rStyle w:val="InstructionsTabelleberschrift"/>
                  <w:rFonts w:ascii="Times New Roman" w:hAnsi="Times New Roman"/>
                  <w:b w:val="0"/>
                  <w:sz w:val="24"/>
                  <w:u w:val="none"/>
                </w:rPr>
                <w:delText>0</w:delText>
              </w:r>
              <w:r w:rsidR="00941FAE" w:rsidRPr="00857276" w:rsidDel="00144D29">
                <w:rPr>
                  <w:rStyle w:val="InstructionsTabelleberschrift"/>
                  <w:rFonts w:ascii="Times New Roman" w:hAnsi="Times New Roman"/>
                  <w:b w:val="0"/>
                  <w:sz w:val="24"/>
                  <w:u w:val="none"/>
                </w:rPr>
                <w:delText>010</w:delText>
              </w:r>
            </w:del>
          </w:p>
        </w:tc>
        <w:tc>
          <w:tcPr>
            <w:tcW w:w="8078" w:type="dxa"/>
            <w:gridSpan w:val="2"/>
          </w:tcPr>
          <w:p w14:paraId="3BBD1E67" w14:textId="6E1AD1F1" w:rsidR="00941FAE" w:rsidRPr="00857276" w:rsidDel="002A17F7" w:rsidRDefault="00941FAE" w:rsidP="005150E8">
            <w:pPr>
              <w:spacing w:before="0"/>
              <w:rPr>
                <w:del w:id="469" w:author="Author"/>
                <w:rStyle w:val="InstructionsTabelleberschrift"/>
                <w:rFonts w:ascii="Times New Roman" w:hAnsi="Times New Roman"/>
                <w:sz w:val="24"/>
              </w:rPr>
            </w:pPr>
            <w:del w:id="470" w:author="Author">
              <w:r w:rsidRPr="00857276" w:rsidDel="002A17F7">
                <w:rPr>
                  <w:rStyle w:val="InstructionsTabelleberschrift"/>
                  <w:rFonts w:ascii="Times New Roman" w:hAnsi="Times New Roman"/>
                  <w:sz w:val="24"/>
                </w:rPr>
                <w:delText>Carrying amount of encumbered assets</w:delText>
              </w:r>
            </w:del>
          </w:p>
          <w:p w14:paraId="61443014" w14:textId="5D2D42C4" w:rsidR="00941FAE" w:rsidRPr="00857276" w:rsidRDefault="00941FAE" w:rsidP="005150E8">
            <w:pPr>
              <w:pStyle w:val="Default"/>
              <w:spacing w:after="120"/>
              <w:jc w:val="both"/>
              <w:rPr>
                <w:rStyle w:val="InstructionsTabelleberschrift"/>
                <w:rFonts w:ascii="Times New Roman" w:hAnsi="Times New Roman"/>
                <w:b w:val="0"/>
                <w:sz w:val="24"/>
                <w:u w:val="none"/>
              </w:rPr>
            </w:pPr>
            <w:del w:id="471" w:author="Author">
              <w:r w:rsidRPr="00857276" w:rsidDel="002A17F7">
                <w:rPr>
                  <w:rStyle w:val="InstructionsTabelleberschrift"/>
                  <w:rFonts w:ascii="Times New Roman" w:hAnsi="Times New Roman"/>
                  <w:b w:val="0"/>
                  <w:sz w:val="24"/>
                  <w:u w:val="none"/>
                </w:rPr>
                <w:delText xml:space="preserve">Institutions shall report the </w:delText>
              </w:r>
              <w:r w:rsidRPr="00857276" w:rsidDel="002A17F7">
                <w:rPr>
                  <w:rStyle w:val="InstructionsTabelleberschrift"/>
                  <w:rFonts w:ascii="Times New Roman" w:hAnsi="Times New Roman"/>
                  <w:b w:val="0"/>
                  <w:color w:val="auto"/>
                  <w:sz w:val="24"/>
                  <w:u w:val="none"/>
                </w:rPr>
                <w:delText xml:space="preserve">carrying amount of its assets that are encumbered in accordance with the definition of asset encumbrance referred to in </w:delText>
              </w:r>
              <w:r w:rsidR="00EB03FA" w:rsidRPr="00857276" w:rsidDel="002A17F7">
                <w:rPr>
                  <w:rStyle w:val="InstructionsTabelleberschrift"/>
                  <w:rFonts w:ascii="Times New Roman" w:hAnsi="Times New Roman"/>
                  <w:b w:val="0"/>
                  <w:sz w:val="24"/>
                  <w:u w:val="none"/>
                </w:rPr>
                <w:delText xml:space="preserve">point </w:delText>
              </w:r>
              <w:r w:rsidRPr="00857276" w:rsidDel="002A17F7">
                <w:rPr>
                  <w:rStyle w:val="InstructionsTabelleberschrift"/>
                  <w:rFonts w:ascii="Times New Roman" w:hAnsi="Times New Roman"/>
                  <w:b w:val="0"/>
                  <w:sz w:val="24"/>
                  <w:u w:val="none"/>
                </w:rPr>
                <w:delText>11 of this Annex</w:delText>
              </w:r>
              <w:r w:rsidRPr="00857276" w:rsidDel="002A17F7">
                <w:rPr>
                  <w:rStyle w:val="InstructionsTabelleberschrift"/>
                  <w:rFonts w:ascii="Times New Roman" w:hAnsi="Times New Roman"/>
                  <w:b w:val="0"/>
                  <w:color w:val="auto"/>
                  <w:sz w:val="24"/>
                  <w:u w:val="none"/>
                </w:rPr>
                <w:delText>. The carrying amount shall mean the amount reported in the asset side of the balance sheet.</w:delText>
              </w:r>
            </w:del>
          </w:p>
        </w:tc>
      </w:tr>
      <w:tr w:rsidR="00941FAE" w:rsidRPr="00857276" w14:paraId="79710D13" w14:textId="77777777" w:rsidTr="00D84CC5">
        <w:trPr>
          <w:trHeight w:val="300"/>
        </w:trPr>
        <w:tc>
          <w:tcPr>
            <w:tcW w:w="990" w:type="dxa"/>
          </w:tcPr>
          <w:p w14:paraId="5485EE7E" w14:textId="0D7ECA28" w:rsidR="00941FAE" w:rsidRPr="00857276" w:rsidRDefault="00B606C7" w:rsidP="4E71E6A7">
            <w:pPr>
              <w:spacing w:before="0"/>
              <w:rPr>
                <w:rStyle w:val="InstructionsTabelleberschrift"/>
                <w:rFonts w:ascii="Times New Roman" w:hAnsi="Times New Roman"/>
                <w:b w:val="0"/>
                <w:bCs w:val="0"/>
                <w:sz w:val="24"/>
                <w:u w:val="none"/>
              </w:rPr>
            </w:pPr>
            <w:del w:id="472"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020</w:delText>
              </w:r>
            </w:del>
          </w:p>
        </w:tc>
        <w:tc>
          <w:tcPr>
            <w:tcW w:w="8078" w:type="dxa"/>
            <w:gridSpan w:val="2"/>
          </w:tcPr>
          <w:p w14:paraId="311B2A1F" w14:textId="77777777" w:rsidR="00941FAE" w:rsidRPr="00857276" w:rsidRDefault="00941FAE" w:rsidP="4E71E6A7">
            <w:pPr>
              <w:spacing w:before="0"/>
              <w:rPr>
                <w:del w:id="473" w:author="Author"/>
                <w:rStyle w:val="InstructionsTabelleberschrift"/>
                <w:rFonts w:ascii="Times New Roman" w:hAnsi="Times New Roman"/>
                <w:sz w:val="24"/>
              </w:rPr>
            </w:pPr>
            <w:del w:id="474" w:author="Author">
              <w:r w:rsidRPr="4E71E6A7" w:rsidDel="00941FAE">
                <w:rPr>
                  <w:rStyle w:val="InstructionsTabelleberschrift"/>
                  <w:rFonts w:ascii="Times New Roman" w:hAnsi="Times New Roman"/>
                  <w:sz w:val="24"/>
                </w:rPr>
                <w:delText>of which: issued by other entities of the group</w:delText>
              </w:r>
            </w:del>
          </w:p>
          <w:p w14:paraId="7A2BB2A3" w14:textId="3F1BB087" w:rsidR="00941FAE" w:rsidRPr="00857276" w:rsidRDefault="00941FAE" w:rsidP="4E71E6A7">
            <w:pPr>
              <w:spacing w:before="0"/>
              <w:rPr>
                <w:rStyle w:val="InstructionsTabelleberschrift"/>
                <w:rFonts w:ascii="Times New Roman" w:hAnsi="Times New Roman"/>
                <w:b w:val="0"/>
                <w:bCs w:val="0"/>
                <w:sz w:val="24"/>
                <w:u w:val="none"/>
              </w:rPr>
            </w:pPr>
            <w:del w:id="475" w:author="Author">
              <w:r w:rsidRPr="4E71E6A7" w:rsidDel="00941FAE">
                <w:rPr>
                  <w:rStyle w:val="InstructionsTabelleberschrift"/>
                  <w:rFonts w:ascii="Times New Roman" w:hAnsi="Times New Roman"/>
                  <w:b w:val="0"/>
                  <w:bCs w:val="0"/>
                  <w:sz w:val="24"/>
                  <w:u w:val="none"/>
                </w:rPr>
                <w:delText>Carrying amount of encumbered assets held by the reporting institution that are issued by any entity within the prudential scope of consolidation</w:delText>
              </w:r>
              <w:r w:rsidRPr="4E71E6A7" w:rsidDel="38BDC5E8">
                <w:rPr>
                  <w:rStyle w:val="InstructionsTabelleberschrift"/>
                  <w:rFonts w:ascii="Times New Roman" w:hAnsi="Times New Roman"/>
                  <w:b w:val="0"/>
                  <w:bCs w:val="0"/>
                  <w:sz w:val="24"/>
                  <w:u w:val="none"/>
                </w:rPr>
                <w:delText>.</w:delText>
              </w:r>
            </w:del>
          </w:p>
        </w:tc>
      </w:tr>
      <w:tr w:rsidR="00941FAE" w:rsidRPr="00857276" w14:paraId="728019C2" w14:textId="77777777" w:rsidTr="00D84CC5">
        <w:trPr>
          <w:trHeight w:val="300"/>
        </w:trPr>
        <w:tc>
          <w:tcPr>
            <w:tcW w:w="990" w:type="dxa"/>
          </w:tcPr>
          <w:p w14:paraId="010F8778" w14:textId="541E0878" w:rsidR="00941FAE" w:rsidRPr="00857276" w:rsidRDefault="00B606C7" w:rsidP="4E71E6A7">
            <w:pPr>
              <w:spacing w:before="0"/>
              <w:rPr>
                <w:rStyle w:val="InstructionsTabelleberschrift"/>
                <w:rFonts w:ascii="Times New Roman" w:hAnsi="Times New Roman"/>
                <w:b w:val="0"/>
                <w:bCs w:val="0"/>
                <w:sz w:val="24"/>
                <w:u w:val="none"/>
              </w:rPr>
            </w:pPr>
            <w:del w:id="476"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030</w:delText>
              </w:r>
            </w:del>
          </w:p>
        </w:tc>
        <w:tc>
          <w:tcPr>
            <w:tcW w:w="8078" w:type="dxa"/>
            <w:gridSpan w:val="2"/>
          </w:tcPr>
          <w:p w14:paraId="4BCCB9EB" w14:textId="77777777" w:rsidR="00941FAE" w:rsidRPr="00857276" w:rsidRDefault="00941FAE" w:rsidP="4E71E6A7">
            <w:pPr>
              <w:spacing w:before="0"/>
              <w:rPr>
                <w:del w:id="477" w:author="Author"/>
                <w:rStyle w:val="InstructionsTabelleberschrift"/>
                <w:rFonts w:ascii="Times New Roman" w:hAnsi="Times New Roman"/>
                <w:sz w:val="24"/>
              </w:rPr>
            </w:pPr>
            <w:del w:id="478" w:author="Author">
              <w:r w:rsidRPr="4E71E6A7" w:rsidDel="00941FAE">
                <w:rPr>
                  <w:rStyle w:val="InstructionsTabelleberschrift"/>
                  <w:rFonts w:ascii="Times New Roman" w:hAnsi="Times New Roman"/>
                  <w:sz w:val="24"/>
                </w:rPr>
                <w:delText>of which: central bank eligible</w:delText>
              </w:r>
            </w:del>
          </w:p>
          <w:p w14:paraId="08055679" w14:textId="6C6BA6F8" w:rsidR="00941FAE" w:rsidRPr="00857276" w:rsidRDefault="00941FAE" w:rsidP="4E71E6A7">
            <w:pPr>
              <w:spacing w:before="0"/>
              <w:rPr>
                <w:del w:id="479" w:author="Author"/>
                <w:rStyle w:val="InstructionsTabelleberschrift"/>
                <w:rFonts w:ascii="Times New Roman" w:hAnsi="Times New Roman"/>
                <w:b w:val="0"/>
                <w:bCs w:val="0"/>
                <w:sz w:val="24"/>
                <w:u w:val="none"/>
              </w:rPr>
            </w:pPr>
            <w:del w:id="480" w:author="Author">
              <w:r w:rsidRPr="4E71E6A7" w:rsidDel="00941FAE">
                <w:rPr>
                  <w:rStyle w:val="InstructionsTabelleberschrift"/>
                  <w:rFonts w:ascii="Times New Roman" w:hAnsi="Times New Roman"/>
                  <w:b w:val="0"/>
                  <w:bCs w:val="0"/>
                  <w:sz w:val="24"/>
                  <w:u w:val="none"/>
                </w:rPr>
                <w:delText>Carrying amount of encumbered assets held by the reporting institution which are eligible for operations with those central banks to which the reporting institution has access</w:delText>
              </w:r>
              <w:r w:rsidRPr="4E71E6A7" w:rsidDel="38BDC5E8">
                <w:rPr>
                  <w:rStyle w:val="InstructionsTabelleberschrift"/>
                  <w:rFonts w:ascii="Times New Roman" w:hAnsi="Times New Roman"/>
                  <w:b w:val="0"/>
                  <w:bCs w:val="0"/>
                  <w:sz w:val="24"/>
                  <w:u w:val="none"/>
                </w:rPr>
                <w:delText>.</w:delText>
              </w:r>
              <w:r w:rsidRPr="4E71E6A7" w:rsidDel="00941FAE">
                <w:rPr>
                  <w:rStyle w:val="InstructionsTabelleberschrift"/>
                  <w:rFonts w:ascii="Times New Roman" w:hAnsi="Times New Roman"/>
                  <w:b w:val="0"/>
                  <w:bCs w:val="0"/>
                  <w:sz w:val="24"/>
                  <w:u w:val="none"/>
                </w:rPr>
                <w:delText xml:space="preserve"> </w:delText>
              </w:r>
            </w:del>
          </w:p>
          <w:p w14:paraId="4FD326B0" w14:textId="375A0948" w:rsidR="00941FAE" w:rsidRPr="00857276" w:rsidRDefault="00941FAE" w:rsidP="4E71E6A7">
            <w:pPr>
              <w:spacing w:before="0"/>
              <w:rPr>
                <w:rStyle w:val="InstructionsTabelleberschrift"/>
                <w:rFonts w:ascii="Times New Roman" w:hAnsi="Times New Roman"/>
                <w:b w:val="0"/>
                <w:bCs w:val="0"/>
                <w:sz w:val="24"/>
                <w:u w:val="none"/>
              </w:rPr>
            </w:pPr>
            <w:del w:id="481" w:author="Author">
              <w:r w:rsidRPr="4E71E6A7" w:rsidDel="00941FAE">
                <w:rPr>
                  <w:rStyle w:val="InstructionsTabelleberschrift"/>
                  <w:rFonts w:ascii="Times New Roman" w:hAnsi="Times New Roman"/>
                  <w:b w:val="0"/>
                  <w:bCs w:val="0"/>
                  <w:sz w:val="24"/>
                  <w:u w:val="none"/>
                </w:rPr>
                <w:delTex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delText>
              </w:r>
              <w:r w:rsidRPr="4E71E6A7" w:rsidDel="00941FAE">
                <w:rPr>
                  <w:rStyle w:val="instructionstabelleberschrift0"/>
                  <w:rFonts w:ascii="Times New Roman" w:hAnsi="Times New Roman"/>
                  <w:b w:val="0"/>
                  <w:bCs w:val="0"/>
                  <w:sz w:val="24"/>
                  <w:u w:val="none"/>
                </w:rPr>
                <w:delText>i.e. leave the reporting field blank</w:delText>
              </w:r>
              <w:r w:rsidRPr="4E71E6A7" w:rsidDel="00941FAE">
                <w:rPr>
                  <w:rStyle w:val="InstructionsTabelleberschrift"/>
                  <w:rFonts w:ascii="Times New Roman" w:hAnsi="Times New Roman"/>
                  <w:b w:val="0"/>
                  <w:bCs w:val="0"/>
                  <w:sz w:val="24"/>
                  <w:u w:val="none"/>
                </w:rPr>
                <w:delText>.</w:delText>
              </w:r>
            </w:del>
          </w:p>
        </w:tc>
      </w:tr>
      <w:tr w:rsidR="00941FAE" w:rsidRPr="00857276" w14:paraId="6FC12E5B" w14:textId="77777777" w:rsidTr="00D84CC5">
        <w:trPr>
          <w:trHeight w:val="300"/>
        </w:trPr>
        <w:tc>
          <w:tcPr>
            <w:tcW w:w="990" w:type="dxa"/>
          </w:tcPr>
          <w:p w14:paraId="37690FED" w14:textId="1422F06B" w:rsidR="00941FAE" w:rsidRPr="00857276" w:rsidRDefault="00B606C7" w:rsidP="4E71E6A7">
            <w:pPr>
              <w:spacing w:before="0"/>
              <w:rPr>
                <w:rStyle w:val="InstructionsTabelleberschrift"/>
                <w:rFonts w:ascii="Times New Roman" w:hAnsi="Times New Roman"/>
                <w:b w:val="0"/>
                <w:bCs w:val="0"/>
                <w:sz w:val="24"/>
                <w:u w:val="none"/>
              </w:rPr>
            </w:pPr>
            <w:del w:id="482"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035</w:delText>
              </w:r>
            </w:del>
          </w:p>
        </w:tc>
        <w:tc>
          <w:tcPr>
            <w:tcW w:w="8078" w:type="dxa"/>
            <w:gridSpan w:val="2"/>
          </w:tcPr>
          <w:p w14:paraId="5494D907" w14:textId="77777777" w:rsidR="00941FAE" w:rsidRPr="00857276" w:rsidRDefault="00941FAE" w:rsidP="4E71E6A7">
            <w:pPr>
              <w:spacing w:before="0"/>
              <w:rPr>
                <w:del w:id="483" w:author="Author"/>
                <w:rStyle w:val="InstructionsTabelleberschrift"/>
                <w:rFonts w:ascii="Times New Roman" w:hAnsi="Times New Roman"/>
                <w:sz w:val="24"/>
              </w:rPr>
            </w:pPr>
            <w:del w:id="484" w:author="Author">
              <w:r w:rsidRPr="4E71E6A7" w:rsidDel="00941FAE">
                <w:rPr>
                  <w:rStyle w:val="InstructionsTabelleberschrift"/>
                  <w:rFonts w:ascii="Times New Roman" w:hAnsi="Times New Roman"/>
                  <w:sz w:val="24"/>
                </w:rPr>
                <w:delText>of which notionally eligible EHQLA and HQLA</w:delText>
              </w:r>
            </w:del>
          </w:p>
          <w:p w14:paraId="6D56CAE4" w14:textId="3D083DB6" w:rsidR="00941FAE" w:rsidRPr="00857276" w:rsidRDefault="00941FAE" w:rsidP="4E71E6A7">
            <w:pPr>
              <w:spacing w:before="0"/>
              <w:rPr>
                <w:del w:id="485" w:author="Author"/>
                <w:rStyle w:val="InstructionsTabelleberschrift"/>
                <w:rFonts w:ascii="Times New Roman" w:hAnsi="Times New Roman"/>
                <w:b w:val="0"/>
                <w:bCs w:val="0"/>
                <w:sz w:val="24"/>
                <w:u w:val="none"/>
              </w:rPr>
            </w:pPr>
            <w:del w:id="486" w:author="Author">
              <w:r w:rsidRPr="4E71E6A7" w:rsidDel="00941FAE">
                <w:rPr>
                  <w:rStyle w:val="InstructionsTabelleberschrift"/>
                  <w:rFonts w:ascii="Times New Roman" w:hAnsi="Times New Roman"/>
                  <w:b w:val="0"/>
                  <w:bCs w:val="0"/>
                  <w:sz w:val="24"/>
                  <w:u w:val="none"/>
                </w:rPr>
                <w:delText>The carrying amount of encumbered assets which are notionally eligible to the qualification of assets of extremely high liquidity and credit quality (EHQLA) and assets of high liquidity and credit quality (HQLA)</w:delText>
              </w:r>
              <w:r w:rsidRPr="4E71E6A7" w:rsidDel="00AC68EE">
                <w:rPr>
                  <w:rStyle w:val="InstructionsTabelleberschrift"/>
                  <w:rFonts w:ascii="Times New Roman" w:hAnsi="Times New Roman"/>
                  <w:b w:val="0"/>
                  <w:bCs w:val="0"/>
                  <w:sz w:val="24"/>
                  <w:u w:val="none"/>
                </w:rPr>
                <w:delText>.</w:delText>
              </w:r>
              <w:r w:rsidRPr="4E71E6A7" w:rsidDel="00941FAE">
                <w:rPr>
                  <w:rStyle w:val="InstructionsTabelleberschrift"/>
                  <w:rFonts w:ascii="Times New Roman" w:hAnsi="Times New Roman"/>
                  <w:b w:val="0"/>
                  <w:bCs w:val="0"/>
                  <w:sz w:val="24"/>
                  <w:u w:val="none"/>
                </w:rPr>
                <w:delText xml:space="preserve"> </w:delText>
              </w:r>
            </w:del>
          </w:p>
          <w:p w14:paraId="35B27581" w14:textId="1C0076FF" w:rsidR="00941FAE" w:rsidRPr="00857276" w:rsidRDefault="00941FAE" w:rsidP="4E71E6A7">
            <w:pPr>
              <w:spacing w:before="0"/>
              <w:rPr>
                <w:del w:id="487" w:author="Author"/>
                <w:rStyle w:val="InstructionsTabelleberschrift"/>
                <w:rFonts w:ascii="Times New Roman" w:hAnsi="Times New Roman"/>
                <w:b w:val="0"/>
                <w:bCs w:val="0"/>
                <w:sz w:val="24"/>
                <w:u w:val="none"/>
              </w:rPr>
            </w:pPr>
            <w:del w:id="488" w:author="Author">
              <w:r w:rsidRPr="4E71E6A7" w:rsidDel="00941FAE">
                <w:rPr>
                  <w:rStyle w:val="InstructionsTabelleberschrift"/>
                  <w:rFonts w:ascii="Times New Roman" w:hAnsi="Times New Roman"/>
                  <w:b w:val="0"/>
                  <w:bCs w:val="0"/>
                  <w:sz w:val="24"/>
                  <w:u w:val="none"/>
                </w:rPr>
                <w:delText>For the purpose</w:delText>
              </w:r>
              <w:r w:rsidRPr="4E71E6A7" w:rsidDel="00AC68EE">
                <w:rPr>
                  <w:rStyle w:val="InstructionsTabelleberschrift"/>
                  <w:rFonts w:ascii="Times New Roman" w:hAnsi="Times New Roman"/>
                  <w:b w:val="0"/>
                  <w:bCs w:val="0"/>
                  <w:sz w:val="24"/>
                  <w:u w:val="none"/>
                </w:rPr>
                <w:delText>s</w:delText>
              </w:r>
              <w:r w:rsidRPr="4E71E6A7" w:rsidDel="00941FAE">
                <w:rPr>
                  <w:rStyle w:val="InstructionsTabelleberschrift"/>
                  <w:rFonts w:ascii="Times New Roman" w:hAnsi="Times New Roman"/>
                  <w:b w:val="0"/>
                  <w:bCs w:val="0"/>
                  <w:sz w:val="24"/>
                  <w:u w:val="none"/>
                </w:rPr>
                <w:delText xml:space="preserve"> of this Regulation, notionally eligible encumbered EHQLA and notionally eligible encumbered HQLA shall be the assets that are listed in Articles 10</w:delText>
              </w:r>
              <w:r w:rsidRPr="4E71E6A7" w:rsidDel="00AC68EE">
                <w:rPr>
                  <w:rStyle w:val="InstructionsTabelleberschrift"/>
                  <w:rFonts w:ascii="Times New Roman" w:hAnsi="Times New Roman"/>
                  <w:b w:val="0"/>
                  <w:bCs w:val="0"/>
                  <w:sz w:val="24"/>
                  <w:u w:val="none"/>
                </w:rPr>
                <w:delText xml:space="preserve"> to</w:delText>
              </w:r>
              <w:r w:rsidRPr="4E71E6A7" w:rsidDel="00941FAE">
                <w:rPr>
                  <w:rStyle w:val="InstructionsTabelleberschrift"/>
                  <w:rFonts w:ascii="Times New Roman" w:hAnsi="Times New Roman"/>
                  <w:b w:val="0"/>
                  <w:bCs w:val="0"/>
                  <w:sz w:val="24"/>
                  <w:u w:val="none"/>
                </w:rPr>
                <w:delText xml:space="preserve">13 of Delegated Regulation (EU) 2015/61 and would comply with the general and operational requirements set out in Articles 7 and 8 of that Delegated Regulation, were it not for their status as encumbered assets in accordance with </w:delText>
              </w:r>
              <w:r w:rsidRPr="4E71E6A7" w:rsidDel="00584E94">
                <w:rPr>
                  <w:rStyle w:val="InstructionsTabelleberschrift"/>
                  <w:rFonts w:ascii="Times New Roman" w:hAnsi="Times New Roman"/>
                  <w:b w:val="0"/>
                  <w:bCs w:val="0"/>
                  <w:sz w:val="24"/>
                  <w:u w:val="none"/>
                </w:rPr>
                <w:delText xml:space="preserve">this </w:delText>
              </w:r>
              <w:r w:rsidRPr="4E71E6A7" w:rsidDel="00941FAE">
                <w:rPr>
                  <w:rStyle w:val="InstructionsTabelleberschrift"/>
                  <w:rFonts w:ascii="Times New Roman" w:hAnsi="Times New Roman"/>
                  <w:b w:val="0"/>
                  <w:bCs w:val="0"/>
                  <w:sz w:val="24"/>
                  <w:u w:val="none"/>
                </w:rPr>
                <w:delText xml:space="preserve">Annex. </w:delText>
              </w:r>
            </w:del>
          </w:p>
          <w:p w14:paraId="1A52A644" w14:textId="6CE8AE1D" w:rsidR="00941FAE" w:rsidRPr="00857276" w:rsidRDefault="00941FAE" w:rsidP="4E71E6A7">
            <w:pPr>
              <w:spacing w:before="0"/>
              <w:rPr>
                <w:rStyle w:val="InstructionsTabelleberschrift"/>
                <w:rFonts w:ascii="Times New Roman" w:hAnsi="Times New Roman"/>
                <w:sz w:val="24"/>
              </w:rPr>
            </w:pPr>
            <w:del w:id="489" w:author="Author">
              <w:r w:rsidRPr="4E71E6A7" w:rsidDel="00941FAE">
                <w:rPr>
                  <w:rStyle w:val="InstructionsTabelleberschrift"/>
                  <w:rFonts w:ascii="Times New Roman" w:hAnsi="Times New Roman"/>
                  <w:b w:val="0"/>
                  <w:bCs w:val="0"/>
                  <w:sz w:val="24"/>
                  <w:u w:val="none"/>
                </w:rPr>
                <w:delText xml:space="preserve">Notionally eligible encumbered EHQLA and notionally eligible encumbered HQLA shall also comply with the exposure class-specific requirements set out in Articles 10 to 16 and </w:delText>
              </w:r>
              <w:r w:rsidRPr="4E71E6A7" w:rsidDel="7EF4F067">
                <w:rPr>
                  <w:rStyle w:val="InstructionsTabelleberschrift"/>
                  <w:rFonts w:ascii="Times New Roman" w:hAnsi="Times New Roman"/>
                  <w:b w:val="0"/>
                  <w:bCs w:val="0"/>
                  <w:sz w:val="24"/>
                  <w:u w:val="none"/>
                </w:rPr>
                <w:delText xml:space="preserve">Articles </w:delText>
              </w:r>
              <w:r w:rsidRPr="4E71E6A7" w:rsidDel="00941FAE">
                <w:rPr>
                  <w:rStyle w:val="InstructionsTabelleberschrift"/>
                  <w:rFonts w:ascii="Times New Roman" w:hAnsi="Times New Roman"/>
                  <w:b w:val="0"/>
                  <w:bCs w:val="0"/>
                  <w:sz w:val="24"/>
                  <w:u w:val="none"/>
                </w:rPr>
                <w:delText xml:space="preserve">35 to 37 of Delegated Regulation (EU) 2015/61. The carrying amount of notionally eligible encumbered EHQLA and notionally eligible encumbered HQLA shall be the carrying amount before the application of the haircuts specified in Articles 10 to 16 of </w:delText>
              </w:r>
              <w:r w:rsidRPr="4E71E6A7" w:rsidDel="00AC68EE">
                <w:rPr>
                  <w:rStyle w:val="InstructionsTabelleberschrift"/>
                  <w:rFonts w:ascii="Times New Roman" w:hAnsi="Times New Roman"/>
                  <w:b w:val="0"/>
                  <w:bCs w:val="0"/>
                  <w:sz w:val="24"/>
                  <w:u w:val="none"/>
                </w:rPr>
                <w:delText xml:space="preserve">that </w:delText>
              </w:r>
              <w:r w:rsidRPr="4E71E6A7" w:rsidDel="00941FAE">
                <w:rPr>
                  <w:rStyle w:val="InstructionsTabelleberschrift"/>
                  <w:rFonts w:ascii="Times New Roman" w:hAnsi="Times New Roman"/>
                  <w:b w:val="0"/>
                  <w:bCs w:val="0"/>
                  <w:sz w:val="24"/>
                  <w:u w:val="none"/>
                </w:rPr>
                <w:delText>Delegated Regulation.</w:delText>
              </w:r>
            </w:del>
          </w:p>
        </w:tc>
      </w:tr>
      <w:tr w:rsidR="00941FAE" w:rsidRPr="00857276" w14:paraId="49DADE3B" w14:textId="77777777" w:rsidTr="00D84CC5">
        <w:trPr>
          <w:trHeight w:val="300"/>
        </w:trPr>
        <w:tc>
          <w:tcPr>
            <w:tcW w:w="990" w:type="dxa"/>
          </w:tcPr>
          <w:p w14:paraId="611C46FA" w14:textId="1B6DE382" w:rsidR="00941FAE" w:rsidRPr="00857276" w:rsidRDefault="00B606C7" w:rsidP="4E71E6A7">
            <w:pPr>
              <w:spacing w:before="0"/>
              <w:rPr>
                <w:rStyle w:val="InstructionsTabelleberschrift"/>
                <w:rFonts w:ascii="Times New Roman" w:hAnsi="Times New Roman"/>
                <w:b w:val="0"/>
                <w:bCs w:val="0"/>
                <w:sz w:val="24"/>
                <w:u w:val="none"/>
              </w:rPr>
            </w:pPr>
            <w:del w:id="490"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040</w:delText>
              </w:r>
            </w:del>
          </w:p>
        </w:tc>
        <w:tc>
          <w:tcPr>
            <w:tcW w:w="8078" w:type="dxa"/>
            <w:gridSpan w:val="2"/>
          </w:tcPr>
          <w:p w14:paraId="14DBD0A5" w14:textId="77777777" w:rsidR="00941FAE" w:rsidRPr="00857276" w:rsidRDefault="00941FAE" w:rsidP="4E71E6A7">
            <w:pPr>
              <w:spacing w:before="0"/>
              <w:rPr>
                <w:del w:id="491" w:author="Author"/>
                <w:rStyle w:val="InstructionsTabelleberschrift"/>
                <w:rFonts w:ascii="Times New Roman" w:hAnsi="Times New Roman"/>
                <w:sz w:val="24"/>
              </w:rPr>
            </w:pPr>
            <w:del w:id="492" w:author="Author">
              <w:r w:rsidRPr="4E71E6A7" w:rsidDel="00941FAE">
                <w:rPr>
                  <w:rStyle w:val="InstructionsTabelleberschrift"/>
                  <w:rFonts w:ascii="Times New Roman" w:hAnsi="Times New Roman"/>
                  <w:sz w:val="24"/>
                </w:rPr>
                <w:delText>Fair value of encumbered assets</w:delText>
              </w:r>
            </w:del>
          </w:p>
          <w:p w14:paraId="4FE00C07" w14:textId="1FBE2511" w:rsidR="00941FAE" w:rsidRPr="00857276" w:rsidRDefault="00941FAE" w:rsidP="4E71E6A7">
            <w:pPr>
              <w:spacing w:before="0"/>
              <w:rPr>
                <w:del w:id="493" w:author="Author"/>
                <w:rStyle w:val="InstructionsTabelleberschrift"/>
                <w:rFonts w:ascii="Times New Roman" w:hAnsi="Times New Roman"/>
                <w:b w:val="0"/>
                <w:bCs w:val="0"/>
                <w:sz w:val="24"/>
                <w:u w:val="none"/>
                <w:lang w:eastAsia="de-DE"/>
              </w:rPr>
            </w:pPr>
            <w:del w:id="494" w:author="Author">
              <w:r w:rsidRPr="4E71E6A7" w:rsidDel="00941FAE">
                <w:rPr>
                  <w:rStyle w:val="InstructionsTabelleberschrift"/>
                  <w:rFonts w:ascii="Times New Roman" w:hAnsi="Times New Roman"/>
                  <w:b w:val="0"/>
                  <w:bCs w:val="0"/>
                  <w:sz w:val="24"/>
                  <w:u w:val="none"/>
                </w:rPr>
                <w:delText xml:space="preserve">IFRS 13 and </w:delText>
              </w:r>
              <w:r w:rsidRPr="4E71E6A7" w:rsidDel="00941FAE">
                <w:rPr>
                  <w:rStyle w:val="InstructionsTabelleberschrift"/>
                  <w:rFonts w:ascii="Times New Roman" w:hAnsi="Times New Roman"/>
                  <w:b w:val="0"/>
                  <w:bCs w:val="0"/>
                  <w:sz w:val="24"/>
                  <w:u w:val="none"/>
                  <w:lang w:eastAsia="de-DE"/>
                </w:rPr>
                <w:delText xml:space="preserve">Article 8 of </w:delText>
              </w:r>
              <w:r w:rsidRPr="4E71E6A7" w:rsidDel="00941FAE">
                <w:rPr>
                  <w:rStyle w:val="InstructionsTabelleberschrift"/>
                  <w:rFonts w:ascii="Times New Roman" w:hAnsi="Times New Roman"/>
                  <w:b w:val="0"/>
                  <w:bCs w:val="0"/>
                  <w:sz w:val="24"/>
                  <w:u w:val="none"/>
                </w:rPr>
                <w:delText xml:space="preserve">Directive </w:delText>
              </w:r>
              <w:r w:rsidRPr="4E71E6A7" w:rsidDel="00941FAE">
                <w:rPr>
                  <w:rStyle w:val="InstructionsTabelleberschrift"/>
                  <w:rFonts w:ascii="Times New Roman" w:hAnsi="Times New Roman"/>
                  <w:b w:val="0"/>
                  <w:bCs w:val="0"/>
                  <w:sz w:val="24"/>
                  <w:u w:val="none"/>
                  <w:lang w:eastAsia="de-DE"/>
                </w:rPr>
                <w:delText xml:space="preserve">2013/34/EU </w:delText>
              </w:r>
              <w:r w:rsidRPr="4E71E6A7" w:rsidDel="00941FAE">
                <w:rPr>
                  <w:rStyle w:val="InstructionsTabelleberschrift"/>
                  <w:rFonts w:ascii="Times New Roman" w:hAnsi="Times New Roman"/>
                  <w:b w:val="0"/>
                  <w:bCs w:val="0"/>
                  <w:sz w:val="24"/>
                  <w:u w:val="none"/>
                </w:rPr>
                <w:delText>for non-IFRS institutions</w:delText>
              </w:r>
              <w:r w:rsidRPr="4E71E6A7" w:rsidDel="00941FAE">
                <w:rPr>
                  <w:rStyle w:val="InstructionsTabelleberschrift"/>
                  <w:rFonts w:ascii="Times New Roman" w:hAnsi="Times New Roman"/>
                  <w:b w:val="0"/>
                  <w:bCs w:val="0"/>
                  <w:sz w:val="24"/>
                  <w:u w:val="none"/>
                  <w:lang w:eastAsia="de-DE"/>
                </w:rPr>
                <w:delText xml:space="preserve"> </w:delText>
              </w:r>
            </w:del>
          </w:p>
          <w:p w14:paraId="613A4A53" w14:textId="5CA0D358" w:rsidR="00941FAE" w:rsidRPr="00857276" w:rsidRDefault="00941FAE" w:rsidP="4E71E6A7">
            <w:pPr>
              <w:autoSpaceDE w:val="0"/>
              <w:autoSpaceDN w:val="0"/>
              <w:adjustRightInd w:val="0"/>
              <w:spacing w:before="0"/>
              <w:rPr>
                <w:del w:id="495" w:author="Author"/>
                <w:rStyle w:val="InstructionsTabelleberschrift"/>
                <w:rFonts w:ascii="Times New Roman" w:hAnsi="Times New Roman"/>
                <w:b w:val="0"/>
                <w:bCs w:val="0"/>
                <w:sz w:val="24"/>
                <w:u w:val="none"/>
              </w:rPr>
            </w:pPr>
            <w:del w:id="496" w:author="Author">
              <w:r w:rsidRPr="4E71E6A7" w:rsidDel="00941FAE">
                <w:rPr>
                  <w:rStyle w:val="InstructionsTabelleberschrift"/>
                  <w:rFonts w:ascii="Times New Roman" w:hAnsi="Times New Roman"/>
                  <w:b w:val="0"/>
                  <w:bCs w:val="0"/>
                  <w:sz w:val="24"/>
                  <w:u w:val="none"/>
                </w:rPr>
                <w:delText xml:space="preserve">Institutions shall report the fair value of its debt securities that are encumbered in accordance with the definition of asset encumbrance referred to in </w:delText>
              </w:r>
              <w:r w:rsidRPr="4E71E6A7" w:rsidDel="00EB03FA">
                <w:rPr>
                  <w:rStyle w:val="InstructionsTabelleberschrift"/>
                  <w:rFonts w:ascii="Times New Roman" w:hAnsi="Times New Roman"/>
                  <w:b w:val="0"/>
                  <w:bCs w:val="0"/>
                  <w:sz w:val="24"/>
                  <w:u w:val="none"/>
                </w:rPr>
                <w:delText xml:space="preserve">point </w:delText>
              </w:r>
              <w:r w:rsidRPr="4E71E6A7" w:rsidDel="00941FAE">
                <w:rPr>
                  <w:rStyle w:val="InstructionsTabelleberschrift"/>
                  <w:rFonts w:ascii="Times New Roman" w:hAnsi="Times New Roman"/>
                  <w:b w:val="0"/>
                  <w:bCs w:val="0"/>
                  <w:sz w:val="24"/>
                  <w:u w:val="none"/>
                </w:rPr>
                <w:delText xml:space="preserve">11 of this Annex. </w:delText>
              </w:r>
            </w:del>
          </w:p>
          <w:p w14:paraId="14422D91" w14:textId="77777777" w:rsidR="00941FAE" w:rsidRPr="00857276" w:rsidRDefault="00941FAE" w:rsidP="4E71E6A7">
            <w:pPr>
              <w:autoSpaceDE w:val="0"/>
              <w:autoSpaceDN w:val="0"/>
              <w:adjustRightInd w:val="0"/>
              <w:spacing w:before="0"/>
              <w:rPr>
                <w:rStyle w:val="InstructionsTabelleberschrift"/>
                <w:rFonts w:ascii="Times New Roman" w:hAnsi="Times New Roman"/>
                <w:b w:val="0"/>
                <w:bCs w:val="0"/>
                <w:sz w:val="24"/>
                <w:u w:val="none"/>
              </w:rPr>
            </w:pPr>
            <w:del w:id="497" w:author="Author">
              <w:r w:rsidRPr="4E71E6A7" w:rsidDel="00941FAE">
                <w:rPr>
                  <w:rStyle w:val="InstructionsTabelleberschrift"/>
                  <w:rFonts w:ascii="Times New Roman" w:hAnsi="Times New Roman"/>
                  <w:b w:val="0"/>
                  <w:bCs w:val="0"/>
                  <w:sz w:val="24"/>
                  <w:u w:val="none"/>
                </w:rPr>
                <w:delText>Fair value of a financial instrument is the price that would be received to sell an asset or paid to transfer a liability in an orderly transaction between market participants at the measurement date (see IFRS 13 Fair Value Measurement).</w:delText>
              </w:r>
            </w:del>
          </w:p>
        </w:tc>
      </w:tr>
      <w:tr w:rsidR="00941FAE" w:rsidRPr="00857276" w14:paraId="33F7E130" w14:textId="77777777" w:rsidTr="00D84CC5">
        <w:trPr>
          <w:trHeight w:val="300"/>
        </w:trPr>
        <w:tc>
          <w:tcPr>
            <w:tcW w:w="990" w:type="dxa"/>
          </w:tcPr>
          <w:p w14:paraId="6C8C4D01" w14:textId="61BDB343" w:rsidR="00941FAE" w:rsidRPr="00857276" w:rsidRDefault="00B606C7" w:rsidP="4E71E6A7">
            <w:pPr>
              <w:spacing w:before="0"/>
              <w:rPr>
                <w:rStyle w:val="InstructionsTabelleberschrift"/>
                <w:rFonts w:ascii="Times New Roman" w:hAnsi="Times New Roman"/>
                <w:b w:val="0"/>
                <w:bCs w:val="0"/>
                <w:sz w:val="24"/>
                <w:u w:val="none"/>
              </w:rPr>
            </w:pPr>
            <w:del w:id="498" w:author="Author">
              <w:r w:rsidRPr="4E71E6A7" w:rsidDel="00B606C7">
                <w:rPr>
                  <w:rStyle w:val="InstructionsTabelleberschrift"/>
                  <w:rFonts w:ascii="Times New Roman" w:hAnsi="Times New Roman"/>
                  <w:b w:val="0"/>
                  <w:bCs w:val="0"/>
                  <w:sz w:val="24"/>
                  <w:u w:val="none"/>
                </w:rPr>
                <w:lastRenderedPageBreak/>
                <w:delText>0</w:delText>
              </w:r>
              <w:r w:rsidRPr="4E71E6A7" w:rsidDel="00941FAE">
                <w:rPr>
                  <w:rStyle w:val="InstructionsTabelleberschrift"/>
                  <w:rFonts w:ascii="Times New Roman" w:hAnsi="Times New Roman"/>
                  <w:b w:val="0"/>
                  <w:bCs w:val="0"/>
                  <w:sz w:val="24"/>
                  <w:u w:val="none"/>
                </w:rPr>
                <w:delText>050</w:delText>
              </w:r>
            </w:del>
          </w:p>
        </w:tc>
        <w:tc>
          <w:tcPr>
            <w:tcW w:w="8078" w:type="dxa"/>
            <w:gridSpan w:val="2"/>
          </w:tcPr>
          <w:p w14:paraId="5D731BD1" w14:textId="77777777" w:rsidR="00941FAE" w:rsidRPr="00857276" w:rsidRDefault="00941FAE" w:rsidP="4E71E6A7">
            <w:pPr>
              <w:spacing w:before="0"/>
              <w:rPr>
                <w:del w:id="499" w:author="Author"/>
                <w:rStyle w:val="InstructionsTabelleberschrift"/>
                <w:rFonts w:ascii="Times New Roman" w:hAnsi="Times New Roman"/>
                <w:sz w:val="24"/>
              </w:rPr>
            </w:pPr>
            <w:del w:id="500" w:author="Author">
              <w:r w:rsidRPr="4E71E6A7" w:rsidDel="00941FAE">
                <w:rPr>
                  <w:rStyle w:val="InstructionsTabelleberschrift"/>
                  <w:rFonts w:ascii="Times New Roman" w:hAnsi="Times New Roman"/>
                  <w:sz w:val="24"/>
                </w:rPr>
                <w:delText>of which: central bank eligible</w:delText>
              </w:r>
            </w:del>
          </w:p>
          <w:p w14:paraId="23FF15E4" w14:textId="43D21CE6" w:rsidR="00941FAE" w:rsidRPr="00857276" w:rsidRDefault="00941FAE" w:rsidP="4E71E6A7">
            <w:pPr>
              <w:spacing w:before="0"/>
              <w:rPr>
                <w:del w:id="501" w:author="Author"/>
                <w:rStyle w:val="InstructionsTabelleberschrift"/>
                <w:rFonts w:ascii="Times New Roman" w:hAnsi="Times New Roman"/>
                <w:b w:val="0"/>
                <w:bCs w:val="0"/>
                <w:sz w:val="24"/>
                <w:u w:val="none"/>
              </w:rPr>
            </w:pPr>
            <w:del w:id="502" w:author="Author">
              <w:r w:rsidRPr="4E71E6A7" w:rsidDel="00941FAE">
                <w:rPr>
                  <w:rStyle w:val="InstructionsTabelleberschrift"/>
                  <w:rFonts w:ascii="Times New Roman" w:hAnsi="Times New Roman"/>
                  <w:b w:val="0"/>
                  <w:bCs w:val="0"/>
                  <w:sz w:val="24"/>
                  <w:u w:val="none"/>
                </w:rPr>
                <w:delText>Fair value of the encumbered debt securities held by the reporting institution</w:delText>
              </w:r>
              <w:r w:rsidRPr="4E71E6A7" w:rsidDel="7EF4F067">
                <w:rPr>
                  <w:rStyle w:val="InstructionsTabelleberschrift"/>
                  <w:rFonts w:ascii="Times New Roman" w:hAnsi="Times New Roman"/>
                  <w:b w:val="0"/>
                  <w:bCs w:val="0"/>
                  <w:sz w:val="24"/>
                  <w:u w:val="none"/>
                </w:rPr>
                <w:delText>,</w:delText>
              </w:r>
              <w:r w:rsidRPr="4E71E6A7" w:rsidDel="00941FAE">
                <w:rPr>
                  <w:rStyle w:val="InstructionsTabelleberschrift"/>
                  <w:rFonts w:ascii="Times New Roman" w:hAnsi="Times New Roman"/>
                  <w:b w:val="0"/>
                  <w:bCs w:val="0"/>
                  <w:sz w:val="24"/>
                  <w:u w:val="none"/>
                </w:rPr>
                <w:delText xml:space="preserve"> which are eligible for operations with those central banks to which the reporting institution has access</w:delText>
              </w:r>
              <w:r w:rsidRPr="4E71E6A7" w:rsidDel="38BDC5E8">
                <w:rPr>
                  <w:rStyle w:val="InstructionsTabelleberschrift"/>
                  <w:rFonts w:ascii="Times New Roman" w:hAnsi="Times New Roman"/>
                  <w:b w:val="0"/>
                  <w:bCs w:val="0"/>
                  <w:sz w:val="24"/>
                  <w:u w:val="none"/>
                </w:rPr>
                <w:delText>.</w:delText>
              </w:r>
              <w:r w:rsidRPr="4E71E6A7" w:rsidDel="00941FAE">
                <w:rPr>
                  <w:rStyle w:val="InstructionsTabelleberschrift"/>
                  <w:rFonts w:ascii="Times New Roman" w:hAnsi="Times New Roman"/>
                  <w:b w:val="0"/>
                  <w:bCs w:val="0"/>
                  <w:sz w:val="24"/>
                  <w:u w:val="none"/>
                </w:rPr>
                <w:delText xml:space="preserve"> </w:delText>
              </w:r>
            </w:del>
          </w:p>
          <w:p w14:paraId="0BF79410" w14:textId="77777777" w:rsidR="00941FAE" w:rsidRPr="00857276" w:rsidRDefault="00941FAE" w:rsidP="4E71E6A7">
            <w:pPr>
              <w:spacing w:before="0"/>
              <w:rPr>
                <w:rStyle w:val="InstructionsTabelleberschrift"/>
                <w:rFonts w:ascii="Times New Roman" w:hAnsi="Times New Roman"/>
                <w:sz w:val="24"/>
              </w:rPr>
            </w:pPr>
            <w:del w:id="503" w:author="Author">
              <w:r w:rsidRPr="4E71E6A7" w:rsidDel="00941FAE">
                <w:rPr>
                  <w:rStyle w:val="InstructionsTabelleberschrift"/>
                  <w:rFonts w:ascii="Times New Roman" w:hAnsi="Times New Roman"/>
                  <w:b w:val="0"/>
                  <w:bCs w:val="0"/>
                  <w:sz w:val="24"/>
                  <w:u w:val="none"/>
                </w:rPr>
                <w:delTex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delText>
              </w:r>
              <w:r w:rsidRPr="4E71E6A7" w:rsidDel="00941FAE">
                <w:rPr>
                  <w:rStyle w:val="instructionstabelleberschrift0"/>
                  <w:rFonts w:ascii="Times New Roman" w:hAnsi="Times New Roman"/>
                  <w:b w:val="0"/>
                  <w:bCs w:val="0"/>
                  <w:sz w:val="24"/>
                  <w:u w:val="none"/>
                </w:rPr>
                <w:delText>i.e. leave the reporting field blank</w:delText>
              </w:r>
              <w:r w:rsidRPr="4E71E6A7" w:rsidDel="00941FAE">
                <w:rPr>
                  <w:rStyle w:val="InstructionsTabelleberschrift"/>
                  <w:rFonts w:ascii="Times New Roman" w:hAnsi="Times New Roman"/>
                  <w:b w:val="0"/>
                  <w:bCs w:val="0"/>
                  <w:sz w:val="24"/>
                  <w:u w:val="none"/>
                </w:rPr>
                <w:delText>.</w:delText>
              </w:r>
            </w:del>
          </w:p>
        </w:tc>
      </w:tr>
      <w:tr w:rsidR="00941FAE" w:rsidRPr="00857276" w14:paraId="6767C1A5" w14:textId="77777777" w:rsidTr="00D84CC5">
        <w:trPr>
          <w:trHeight w:val="300"/>
        </w:trPr>
        <w:tc>
          <w:tcPr>
            <w:tcW w:w="990" w:type="dxa"/>
          </w:tcPr>
          <w:p w14:paraId="4786AAD4" w14:textId="459304A8" w:rsidR="00941FAE" w:rsidRPr="00857276" w:rsidRDefault="00B606C7" w:rsidP="4E71E6A7">
            <w:pPr>
              <w:spacing w:before="0"/>
              <w:rPr>
                <w:rStyle w:val="InstructionsTabelleberschrift"/>
                <w:rFonts w:ascii="Times New Roman" w:hAnsi="Times New Roman"/>
                <w:b w:val="0"/>
                <w:bCs w:val="0"/>
                <w:sz w:val="24"/>
                <w:u w:val="none"/>
              </w:rPr>
            </w:pPr>
            <w:del w:id="504"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055</w:delText>
              </w:r>
            </w:del>
          </w:p>
        </w:tc>
        <w:tc>
          <w:tcPr>
            <w:tcW w:w="8078" w:type="dxa"/>
            <w:gridSpan w:val="2"/>
          </w:tcPr>
          <w:p w14:paraId="1454704B" w14:textId="77777777" w:rsidR="00941FAE" w:rsidRPr="00857276" w:rsidRDefault="00941FAE" w:rsidP="4E71E6A7">
            <w:pPr>
              <w:spacing w:before="0"/>
              <w:rPr>
                <w:del w:id="505" w:author="Author"/>
                <w:rStyle w:val="InstructionsTabelleberschrift"/>
                <w:rFonts w:ascii="Times New Roman" w:hAnsi="Times New Roman"/>
                <w:sz w:val="24"/>
              </w:rPr>
            </w:pPr>
            <w:del w:id="506" w:author="Author">
              <w:r w:rsidRPr="4E71E6A7" w:rsidDel="00941FAE">
                <w:rPr>
                  <w:rStyle w:val="InstructionsTabelleberschrift"/>
                  <w:rFonts w:ascii="Times New Roman" w:hAnsi="Times New Roman"/>
                  <w:sz w:val="24"/>
                </w:rPr>
                <w:delText>of which notionally eligible EHQLA and HQLA</w:delText>
              </w:r>
            </w:del>
          </w:p>
          <w:p w14:paraId="0664A898" w14:textId="77777777" w:rsidR="00941FAE" w:rsidRPr="00857276" w:rsidRDefault="00941FAE" w:rsidP="4E71E6A7">
            <w:pPr>
              <w:spacing w:before="0"/>
              <w:rPr>
                <w:del w:id="507" w:author="Author"/>
                <w:rStyle w:val="TeksttreciTimesNewRoman105ptOdstpy0pt"/>
                <w:rFonts w:eastAsia="Calibri"/>
                <w:sz w:val="24"/>
                <w:szCs w:val="24"/>
                <w:lang w:val="en-GB"/>
              </w:rPr>
            </w:pPr>
            <w:del w:id="508" w:author="Author">
              <w:r w:rsidRPr="4E71E6A7" w:rsidDel="00941FAE">
                <w:rPr>
                  <w:rStyle w:val="TeksttreciTimesNewRoman105ptOdstpy0pt"/>
                  <w:rFonts w:eastAsia="Calibri"/>
                  <w:sz w:val="24"/>
                  <w:szCs w:val="24"/>
                  <w:lang w:val="en-GB"/>
                </w:rPr>
                <w:delText xml:space="preserve">Fair value of encumbered assets that are notionally eligible to the qualification of EHQLA and HQLA </w:delText>
              </w:r>
            </w:del>
          </w:p>
          <w:p w14:paraId="5EA47D4C" w14:textId="335D0E60" w:rsidR="00941FAE" w:rsidRPr="00857276" w:rsidRDefault="00941FAE" w:rsidP="0034431C">
            <w:pPr>
              <w:spacing w:before="0"/>
              <w:rPr>
                <w:rStyle w:val="InstructionsTabelleberschrift"/>
                <w:b w:val="0"/>
                <w:bCs w:val="0"/>
                <w:u w:val="none"/>
              </w:rPr>
            </w:pPr>
            <w:del w:id="509" w:author="Author">
              <w:r w:rsidRPr="4E71E6A7" w:rsidDel="00941FAE">
                <w:rPr>
                  <w:rStyle w:val="TeksttreciTimesNewRoman105ptOdstpy0pt"/>
                  <w:rFonts w:eastAsia="Calibri"/>
                  <w:sz w:val="24"/>
                  <w:szCs w:val="24"/>
                  <w:lang w:val="en-GB"/>
                </w:rPr>
                <w:delText>For the purpose</w:delText>
              </w:r>
              <w:r w:rsidRPr="4E71E6A7" w:rsidDel="00AC68EE">
                <w:rPr>
                  <w:rStyle w:val="TeksttreciTimesNewRoman105ptOdstpy0pt"/>
                  <w:rFonts w:eastAsia="Calibri"/>
                  <w:sz w:val="24"/>
                  <w:szCs w:val="24"/>
                  <w:lang w:val="en-GB"/>
                </w:rPr>
                <w:delText>s</w:delText>
              </w:r>
              <w:r w:rsidRPr="4E71E6A7" w:rsidDel="00941FAE">
                <w:rPr>
                  <w:rStyle w:val="TeksttreciTimesNewRoman105ptOdstpy0pt"/>
                  <w:rFonts w:eastAsia="Calibri"/>
                  <w:sz w:val="24"/>
                  <w:szCs w:val="24"/>
                  <w:lang w:val="en-GB"/>
                </w:rPr>
                <w:delText xml:space="preserve"> of this Regulation, notionally eligible encumbered EHQLA and notionally eligible encumbered HQLA shall be the assets that are listed in Articles 10</w:delText>
              </w:r>
              <w:r w:rsidRPr="4E71E6A7" w:rsidDel="7EF4F067">
                <w:rPr>
                  <w:rStyle w:val="TeksttreciTimesNewRoman105ptOdstpy0pt"/>
                  <w:rFonts w:eastAsia="Calibri"/>
                  <w:sz w:val="24"/>
                  <w:szCs w:val="24"/>
                  <w:lang w:val="en-GB"/>
                </w:rPr>
                <w:delText xml:space="preserve"> to</w:delText>
              </w:r>
              <w:r w:rsidRPr="4E71E6A7" w:rsidDel="00941FAE">
                <w:rPr>
                  <w:rStyle w:val="TeksttreciTimesNewRoman105ptOdstpy0pt"/>
                  <w:rFonts w:eastAsia="Calibri"/>
                  <w:sz w:val="24"/>
                  <w:szCs w:val="24"/>
                  <w:lang w:val="en-GB"/>
                </w:rPr>
                <w:delText xml:space="preserve"> 13 of Delegated Regulation (EU) 2015/61 and would comply with the general and operational requirements set out in Articles 7 and 8 of that Delegated Regulation, were it not for their status as encumbered assets in accordance with </w:delText>
              </w:r>
              <w:r w:rsidRPr="4E71E6A7" w:rsidDel="00584E94">
                <w:rPr>
                  <w:rStyle w:val="TeksttreciTimesNewRoman105ptOdstpy0pt"/>
                  <w:rFonts w:eastAsia="Calibri"/>
                  <w:sz w:val="24"/>
                  <w:szCs w:val="24"/>
                  <w:lang w:val="en-GB"/>
                </w:rPr>
                <w:delText xml:space="preserve">this </w:delText>
              </w:r>
              <w:r w:rsidRPr="4E71E6A7" w:rsidDel="00941FAE">
                <w:rPr>
                  <w:rStyle w:val="TeksttreciTimesNewRoman105ptOdstpy0pt"/>
                  <w:rFonts w:eastAsia="Calibri"/>
                  <w:sz w:val="24"/>
                  <w:szCs w:val="24"/>
                  <w:lang w:val="en-GB"/>
                </w:rPr>
                <w:delText xml:space="preserve">Annex. Notionally eligible encumbered EHQLA and notionally eligible encumbered HQLA shall also comply with the exposure class-specific requirements set out in Articles 10 to 16 and </w:delText>
              </w:r>
              <w:r w:rsidRPr="4E71E6A7" w:rsidDel="7EF4F067">
                <w:rPr>
                  <w:rStyle w:val="TeksttreciTimesNewRoman105ptOdstpy0pt"/>
                  <w:rFonts w:eastAsia="Calibri"/>
                  <w:sz w:val="24"/>
                  <w:szCs w:val="24"/>
                  <w:lang w:val="en-GB"/>
                </w:rPr>
                <w:delText xml:space="preserve">Articles </w:delText>
              </w:r>
              <w:r w:rsidRPr="4E71E6A7" w:rsidDel="00941FAE">
                <w:rPr>
                  <w:rStyle w:val="TeksttreciTimesNewRoman105ptOdstpy0pt"/>
                  <w:rFonts w:eastAsia="Calibri"/>
                  <w:sz w:val="24"/>
                  <w:szCs w:val="24"/>
                  <w:lang w:val="en-GB"/>
                </w:rPr>
                <w:delText xml:space="preserve">35 to 37 of Delegated Regulation (EU) 2015/61. The fair value of notionally eligible encumbered EHQLA and notionally eligible encumbered HQLA shall be the fair value before the application of the haircuts specified in Articles 10 to 16 of </w:delText>
              </w:r>
              <w:r w:rsidRPr="4E71E6A7" w:rsidDel="7EF4F067">
                <w:rPr>
                  <w:rStyle w:val="TeksttreciTimesNewRoman105ptOdstpy0pt"/>
                  <w:rFonts w:eastAsia="Calibri"/>
                  <w:sz w:val="24"/>
                  <w:szCs w:val="24"/>
                  <w:lang w:val="en-GB"/>
                </w:rPr>
                <w:delText xml:space="preserve">that </w:delText>
              </w:r>
              <w:r w:rsidRPr="4E71E6A7" w:rsidDel="00941FAE">
                <w:rPr>
                  <w:rStyle w:val="TeksttreciTimesNewRoman105ptOdstpy0pt"/>
                  <w:rFonts w:eastAsia="Calibri"/>
                  <w:sz w:val="24"/>
                  <w:szCs w:val="24"/>
                  <w:lang w:val="en-GB"/>
                </w:rPr>
                <w:delText>Delegated Regulation.</w:delText>
              </w:r>
            </w:del>
          </w:p>
        </w:tc>
      </w:tr>
      <w:tr w:rsidR="00941FAE" w:rsidRPr="00857276" w14:paraId="34B86082" w14:textId="77777777" w:rsidTr="00D84CC5">
        <w:trPr>
          <w:trHeight w:val="300"/>
        </w:trPr>
        <w:tc>
          <w:tcPr>
            <w:tcW w:w="990" w:type="dxa"/>
          </w:tcPr>
          <w:p w14:paraId="127CCC82" w14:textId="5A2A52C7" w:rsidR="00941FAE" w:rsidRPr="00857276" w:rsidRDefault="00B606C7" w:rsidP="4E71E6A7">
            <w:pPr>
              <w:spacing w:before="0"/>
              <w:rPr>
                <w:rStyle w:val="InstructionsTabelleberschrift"/>
                <w:rFonts w:ascii="Times New Roman" w:hAnsi="Times New Roman"/>
                <w:b w:val="0"/>
                <w:bCs w:val="0"/>
                <w:sz w:val="24"/>
                <w:u w:val="none"/>
              </w:rPr>
            </w:pPr>
            <w:del w:id="510"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060</w:delText>
              </w:r>
            </w:del>
          </w:p>
        </w:tc>
        <w:tc>
          <w:tcPr>
            <w:tcW w:w="8078" w:type="dxa"/>
            <w:gridSpan w:val="2"/>
          </w:tcPr>
          <w:p w14:paraId="58BE4A7A" w14:textId="77777777" w:rsidR="00941FAE" w:rsidRPr="00857276" w:rsidRDefault="00941FAE" w:rsidP="4E71E6A7">
            <w:pPr>
              <w:spacing w:before="0"/>
              <w:rPr>
                <w:del w:id="511" w:author="Author"/>
                <w:rStyle w:val="InstructionsTabelleberschrift"/>
                <w:rFonts w:ascii="Times New Roman" w:hAnsi="Times New Roman"/>
                <w:sz w:val="24"/>
              </w:rPr>
            </w:pPr>
            <w:del w:id="512" w:author="Author">
              <w:r w:rsidRPr="4E71E6A7" w:rsidDel="00941FAE">
                <w:rPr>
                  <w:rStyle w:val="InstructionsTabelleberschrift"/>
                  <w:rFonts w:ascii="Times New Roman" w:hAnsi="Times New Roman"/>
                  <w:sz w:val="24"/>
                </w:rPr>
                <w:delText>Carrying amount of non-encumbered assets</w:delText>
              </w:r>
            </w:del>
          </w:p>
          <w:p w14:paraId="173C0D74" w14:textId="13FD34BF" w:rsidR="00941FAE" w:rsidRPr="00857276" w:rsidRDefault="00941FAE" w:rsidP="4E71E6A7">
            <w:pPr>
              <w:spacing w:before="0"/>
              <w:rPr>
                <w:del w:id="513" w:author="Author"/>
                <w:rStyle w:val="InstructionsTabelleberschrift"/>
                <w:rFonts w:ascii="Times New Roman" w:hAnsi="Times New Roman"/>
                <w:b w:val="0"/>
                <w:bCs w:val="0"/>
                <w:sz w:val="24"/>
                <w:u w:val="none"/>
              </w:rPr>
            </w:pPr>
            <w:del w:id="514" w:author="Author">
              <w:r w:rsidRPr="4E71E6A7" w:rsidDel="00941FAE">
                <w:rPr>
                  <w:rStyle w:val="InstructionsTabelleberschrift"/>
                  <w:rFonts w:ascii="Times New Roman" w:hAnsi="Times New Roman"/>
                  <w:b w:val="0"/>
                  <w:bCs w:val="0"/>
                  <w:sz w:val="24"/>
                  <w:u w:val="none"/>
                </w:rPr>
                <w:delText xml:space="preserve">Institutions shall report the carrying amount of its assets that are non-encumbered in accordance with the definition of asset encumbrance referred to </w:delText>
              </w:r>
              <w:r w:rsidRPr="4E71E6A7" w:rsidDel="00941FAE">
                <w:rPr>
                  <w:rStyle w:val="InstructionsTabelleberschrift"/>
                  <w:rFonts w:ascii="Times New Roman" w:eastAsia="Calibri" w:hAnsi="Times New Roman"/>
                  <w:b w:val="0"/>
                  <w:bCs w:val="0"/>
                  <w:sz w:val="24"/>
                  <w:u w:val="none"/>
                </w:rPr>
                <w:delText xml:space="preserve">in </w:delText>
              </w:r>
              <w:r w:rsidRPr="4E71E6A7" w:rsidDel="00EB03FA">
                <w:rPr>
                  <w:rStyle w:val="InstructionsTabelleberschrift"/>
                  <w:rFonts w:ascii="Times New Roman" w:eastAsia="Calibri" w:hAnsi="Times New Roman"/>
                  <w:b w:val="0"/>
                  <w:bCs w:val="0"/>
                  <w:sz w:val="24"/>
                  <w:u w:val="none"/>
                </w:rPr>
                <w:delText xml:space="preserve">point </w:delText>
              </w:r>
              <w:r w:rsidRPr="4E71E6A7" w:rsidDel="00941FAE">
                <w:rPr>
                  <w:rStyle w:val="InstructionsTabelleberschrift"/>
                  <w:rFonts w:ascii="Times New Roman" w:eastAsia="Calibri" w:hAnsi="Times New Roman"/>
                  <w:b w:val="0"/>
                  <w:bCs w:val="0"/>
                  <w:sz w:val="24"/>
                  <w:u w:val="none"/>
                </w:rPr>
                <w:delText>11 of this Annex</w:delText>
              </w:r>
              <w:r w:rsidRPr="4E71E6A7" w:rsidDel="00941FAE">
                <w:rPr>
                  <w:rStyle w:val="InstructionsTabelleberschrift"/>
                  <w:rFonts w:ascii="Times New Roman" w:hAnsi="Times New Roman"/>
                  <w:b w:val="0"/>
                  <w:bCs w:val="0"/>
                  <w:sz w:val="24"/>
                  <w:u w:val="none"/>
                </w:rPr>
                <w:delText>.</w:delText>
              </w:r>
            </w:del>
          </w:p>
          <w:p w14:paraId="75DCDA87" w14:textId="23B72495" w:rsidR="00941FAE" w:rsidRPr="00857276" w:rsidRDefault="00941FAE" w:rsidP="4E71E6A7">
            <w:pPr>
              <w:pStyle w:val="Default"/>
              <w:spacing w:after="120"/>
              <w:jc w:val="both"/>
              <w:rPr>
                <w:rStyle w:val="InstructionsTabelleberschrift"/>
                <w:rFonts w:ascii="Times New Roman" w:hAnsi="Times New Roman"/>
                <w:sz w:val="24"/>
              </w:rPr>
            </w:pPr>
            <w:del w:id="515" w:author="Author">
              <w:r w:rsidRPr="4E71E6A7" w:rsidDel="00941FAE">
                <w:rPr>
                  <w:rStyle w:val="InstructionsTabelleberschrift"/>
                  <w:rFonts w:ascii="Times New Roman" w:hAnsi="Times New Roman"/>
                  <w:b w:val="0"/>
                  <w:bCs w:val="0"/>
                  <w:color w:val="auto"/>
                  <w:sz w:val="24"/>
                  <w:u w:val="none"/>
                </w:rPr>
                <w:delText>Carrying amount shall mean the amount reported in the asset side of the balance sheet</w:delText>
              </w:r>
              <w:r w:rsidRPr="4E71E6A7" w:rsidDel="38BDC5E8">
                <w:rPr>
                  <w:rStyle w:val="InstructionsTabelleberschrift"/>
                  <w:rFonts w:ascii="Times New Roman" w:hAnsi="Times New Roman"/>
                  <w:b w:val="0"/>
                  <w:bCs w:val="0"/>
                  <w:color w:val="auto"/>
                  <w:sz w:val="24"/>
                  <w:u w:val="none"/>
                </w:rPr>
                <w:delText>.</w:delText>
              </w:r>
            </w:del>
          </w:p>
        </w:tc>
      </w:tr>
      <w:tr w:rsidR="00941FAE" w:rsidRPr="00857276" w14:paraId="2AB7239B" w14:textId="77777777" w:rsidTr="00D84CC5">
        <w:trPr>
          <w:trHeight w:val="300"/>
        </w:trPr>
        <w:tc>
          <w:tcPr>
            <w:tcW w:w="990" w:type="dxa"/>
          </w:tcPr>
          <w:p w14:paraId="205B319F" w14:textId="24B69441" w:rsidR="00941FAE" w:rsidRPr="00857276" w:rsidRDefault="00B606C7" w:rsidP="4E71E6A7">
            <w:pPr>
              <w:spacing w:before="0"/>
              <w:rPr>
                <w:rStyle w:val="InstructionsTabelleberschrift"/>
                <w:rFonts w:ascii="Times New Roman" w:hAnsi="Times New Roman"/>
                <w:b w:val="0"/>
                <w:bCs w:val="0"/>
                <w:sz w:val="24"/>
                <w:u w:val="none"/>
              </w:rPr>
            </w:pPr>
            <w:del w:id="516"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070</w:delText>
              </w:r>
            </w:del>
          </w:p>
        </w:tc>
        <w:tc>
          <w:tcPr>
            <w:tcW w:w="8078" w:type="dxa"/>
            <w:gridSpan w:val="2"/>
          </w:tcPr>
          <w:p w14:paraId="658B64CB" w14:textId="77777777" w:rsidR="00941FAE" w:rsidRPr="00857276" w:rsidRDefault="00941FAE" w:rsidP="4E71E6A7">
            <w:pPr>
              <w:spacing w:before="0"/>
              <w:rPr>
                <w:del w:id="517" w:author="Author"/>
                <w:rStyle w:val="InstructionsTabelleberschrift"/>
                <w:rFonts w:ascii="Times New Roman" w:hAnsi="Times New Roman"/>
                <w:sz w:val="24"/>
              </w:rPr>
            </w:pPr>
            <w:del w:id="518" w:author="Author">
              <w:r w:rsidRPr="4E71E6A7" w:rsidDel="00941FAE">
                <w:rPr>
                  <w:rStyle w:val="InstructionsTabelleberschrift"/>
                  <w:rFonts w:ascii="Times New Roman" w:hAnsi="Times New Roman"/>
                  <w:sz w:val="24"/>
                </w:rPr>
                <w:delText>of which: issued by other entities of the group</w:delText>
              </w:r>
            </w:del>
          </w:p>
          <w:p w14:paraId="2FA6BD41" w14:textId="1583EE5C" w:rsidR="00941FAE" w:rsidRPr="00857276" w:rsidRDefault="00941FAE" w:rsidP="4E71E6A7">
            <w:pPr>
              <w:spacing w:before="0"/>
              <w:rPr>
                <w:rStyle w:val="InstructionsTabelleberschrift"/>
                <w:rFonts w:ascii="Times New Roman" w:hAnsi="Times New Roman"/>
                <w:b w:val="0"/>
                <w:bCs w:val="0"/>
                <w:sz w:val="24"/>
                <w:u w:val="none"/>
              </w:rPr>
            </w:pPr>
            <w:del w:id="519" w:author="Author">
              <w:r w:rsidRPr="4E71E6A7" w:rsidDel="00941FAE">
                <w:rPr>
                  <w:rStyle w:val="InstructionsTabelleberschrift"/>
                  <w:rFonts w:ascii="Times New Roman" w:hAnsi="Times New Roman"/>
                  <w:b w:val="0"/>
                  <w:bCs w:val="0"/>
                  <w:sz w:val="24"/>
                  <w:u w:val="none"/>
                </w:rPr>
                <w:delText>Carrying amount of non-encumbered assets held by the reporting institution that are issued by any entity within the prudential scope of consolidation</w:delText>
              </w:r>
              <w:r w:rsidRPr="4E71E6A7" w:rsidDel="38BDC5E8">
                <w:rPr>
                  <w:rStyle w:val="InstructionsTabelleberschrift"/>
                  <w:rFonts w:ascii="Times New Roman" w:hAnsi="Times New Roman"/>
                  <w:b w:val="0"/>
                  <w:bCs w:val="0"/>
                  <w:sz w:val="24"/>
                  <w:u w:val="none"/>
                </w:rPr>
                <w:delText>.</w:delText>
              </w:r>
            </w:del>
          </w:p>
        </w:tc>
      </w:tr>
      <w:tr w:rsidR="00941FAE" w:rsidRPr="00857276" w14:paraId="5D653190" w14:textId="77777777" w:rsidTr="00D84CC5">
        <w:trPr>
          <w:trHeight w:val="300"/>
        </w:trPr>
        <w:tc>
          <w:tcPr>
            <w:tcW w:w="990" w:type="dxa"/>
          </w:tcPr>
          <w:p w14:paraId="4EDDC59A" w14:textId="0B62540A" w:rsidR="00941FAE" w:rsidRPr="00857276" w:rsidRDefault="00B606C7" w:rsidP="4E71E6A7">
            <w:pPr>
              <w:spacing w:before="0"/>
              <w:rPr>
                <w:rStyle w:val="InstructionsTabelleberschrift"/>
                <w:rFonts w:ascii="Times New Roman" w:hAnsi="Times New Roman"/>
                <w:b w:val="0"/>
                <w:bCs w:val="0"/>
                <w:sz w:val="24"/>
                <w:u w:val="none"/>
              </w:rPr>
            </w:pPr>
            <w:del w:id="520"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080</w:delText>
              </w:r>
            </w:del>
          </w:p>
        </w:tc>
        <w:tc>
          <w:tcPr>
            <w:tcW w:w="8078" w:type="dxa"/>
            <w:gridSpan w:val="2"/>
          </w:tcPr>
          <w:p w14:paraId="2CF28C0C" w14:textId="77777777" w:rsidR="00941FAE" w:rsidRPr="00857276" w:rsidRDefault="00941FAE" w:rsidP="4E71E6A7">
            <w:pPr>
              <w:spacing w:before="0"/>
              <w:rPr>
                <w:del w:id="521" w:author="Author"/>
                <w:rStyle w:val="InstructionsTabelleberschrift"/>
                <w:rFonts w:ascii="Times New Roman" w:hAnsi="Times New Roman"/>
                <w:sz w:val="24"/>
              </w:rPr>
            </w:pPr>
            <w:del w:id="522" w:author="Author">
              <w:r w:rsidRPr="4E71E6A7" w:rsidDel="00941FAE">
                <w:rPr>
                  <w:rStyle w:val="InstructionsTabelleberschrift"/>
                  <w:rFonts w:ascii="Times New Roman" w:hAnsi="Times New Roman"/>
                  <w:sz w:val="24"/>
                </w:rPr>
                <w:delText>of which: central bank eligible</w:delText>
              </w:r>
            </w:del>
          </w:p>
          <w:p w14:paraId="6FF37FCC" w14:textId="34F48D16" w:rsidR="00941FAE" w:rsidRPr="00857276" w:rsidRDefault="00941FAE" w:rsidP="4E71E6A7">
            <w:pPr>
              <w:spacing w:before="0"/>
              <w:rPr>
                <w:del w:id="523" w:author="Author"/>
                <w:rStyle w:val="InstructionsTabelleberschrift"/>
                <w:rFonts w:ascii="Times New Roman" w:hAnsi="Times New Roman"/>
                <w:b w:val="0"/>
                <w:bCs w:val="0"/>
                <w:sz w:val="24"/>
                <w:u w:val="none"/>
              </w:rPr>
            </w:pPr>
            <w:del w:id="524" w:author="Author">
              <w:r w:rsidRPr="4E71E6A7" w:rsidDel="00941FAE">
                <w:rPr>
                  <w:rStyle w:val="InstructionsTabelleberschrift"/>
                  <w:rFonts w:ascii="Times New Roman" w:hAnsi="Times New Roman"/>
                  <w:b w:val="0"/>
                  <w:bCs w:val="0"/>
                  <w:sz w:val="24"/>
                  <w:u w:val="none"/>
                </w:rPr>
                <w:delText>Carrying amount of non-encumbered assets held by the reporting institution which are eligible for operations with those central banks to which the reporting institution has access</w:delText>
              </w:r>
              <w:r w:rsidRPr="4E71E6A7" w:rsidDel="2D58A9FC">
                <w:rPr>
                  <w:rStyle w:val="InstructionsTabelleberschrift"/>
                  <w:rFonts w:ascii="Times New Roman" w:hAnsi="Times New Roman"/>
                  <w:b w:val="0"/>
                  <w:bCs w:val="0"/>
                  <w:sz w:val="24"/>
                  <w:u w:val="none"/>
                </w:rPr>
                <w:delText>.</w:delText>
              </w:r>
              <w:r w:rsidRPr="4E71E6A7" w:rsidDel="00941FAE">
                <w:rPr>
                  <w:rStyle w:val="InstructionsTabelleberschrift"/>
                  <w:rFonts w:ascii="Times New Roman" w:hAnsi="Times New Roman"/>
                  <w:b w:val="0"/>
                  <w:bCs w:val="0"/>
                  <w:sz w:val="24"/>
                  <w:u w:val="none"/>
                </w:rPr>
                <w:delText xml:space="preserve"> </w:delText>
              </w:r>
            </w:del>
          </w:p>
          <w:p w14:paraId="6B7AB456" w14:textId="77777777" w:rsidR="00941FAE" w:rsidRPr="00857276" w:rsidRDefault="00941FAE" w:rsidP="4E71E6A7">
            <w:pPr>
              <w:spacing w:before="0"/>
              <w:rPr>
                <w:rStyle w:val="InstructionsTabelleberschrift"/>
                <w:rFonts w:ascii="Times New Roman" w:hAnsi="Times New Roman"/>
                <w:b w:val="0"/>
                <w:bCs w:val="0"/>
                <w:sz w:val="24"/>
                <w:u w:val="none"/>
              </w:rPr>
            </w:pPr>
            <w:del w:id="525" w:author="Author">
              <w:r w:rsidRPr="4E71E6A7" w:rsidDel="00941FAE">
                <w:rPr>
                  <w:rStyle w:val="InstructionsTabelleberschrift"/>
                  <w:rFonts w:ascii="Times New Roman" w:hAnsi="Times New Roman"/>
                  <w:b w:val="0"/>
                  <w:bCs w:val="0"/>
                  <w:sz w:val="24"/>
                  <w:u w:val="none"/>
                </w:rPr>
                <w:delTex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delText>
              </w:r>
              <w:r w:rsidRPr="4E71E6A7" w:rsidDel="00941FAE">
                <w:rPr>
                  <w:rStyle w:val="instructionstabelleberschrift0"/>
                  <w:rFonts w:ascii="Times New Roman" w:hAnsi="Times New Roman"/>
                  <w:b w:val="0"/>
                  <w:bCs w:val="0"/>
                  <w:sz w:val="24"/>
                  <w:u w:val="none"/>
                </w:rPr>
                <w:delText>i.e. leave the reporting field blank</w:delText>
              </w:r>
              <w:r w:rsidRPr="4E71E6A7" w:rsidDel="00941FAE">
                <w:rPr>
                  <w:rStyle w:val="InstructionsTabelleberschrift"/>
                  <w:rFonts w:ascii="Times New Roman" w:hAnsi="Times New Roman"/>
                  <w:b w:val="0"/>
                  <w:bCs w:val="0"/>
                  <w:sz w:val="24"/>
                  <w:u w:val="none"/>
                </w:rPr>
                <w:delText>.</w:delText>
              </w:r>
            </w:del>
          </w:p>
        </w:tc>
      </w:tr>
      <w:tr w:rsidR="00941FAE" w:rsidRPr="00857276" w14:paraId="280F583C" w14:textId="77777777" w:rsidTr="00D84CC5">
        <w:trPr>
          <w:trHeight w:val="300"/>
        </w:trPr>
        <w:tc>
          <w:tcPr>
            <w:tcW w:w="990" w:type="dxa"/>
          </w:tcPr>
          <w:p w14:paraId="0E2B57ED" w14:textId="563EAF9D" w:rsidR="00941FAE" w:rsidRPr="00857276" w:rsidRDefault="00B606C7" w:rsidP="4E71E6A7">
            <w:pPr>
              <w:spacing w:before="0"/>
              <w:rPr>
                <w:rStyle w:val="InstructionsTabelleberschrift"/>
                <w:rFonts w:ascii="Times New Roman" w:hAnsi="Times New Roman"/>
                <w:b w:val="0"/>
                <w:bCs w:val="0"/>
                <w:sz w:val="24"/>
                <w:u w:val="none"/>
              </w:rPr>
            </w:pPr>
            <w:del w:id="526"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085</w:delText>
              </w:r>
            </w:del>
          </w:p>
        </w:tc>
        <w:tc>
          <w:tcPr>
            <w:tcW w:w="8078" w:type="dxa"/>
            <w:gridSpan w:val="2"/>
          </w:tcPr>
          <w:p w14:paraId="2FD8E72E" w14:textId="77777777" w:rsidR="00941FAE" w:rsidRPr="00857276" w:rsidRDefault="00941FAE" w:rsidP="4E71E6A7">
            <w:pPr>
              <w:spacing w:before="0"/>
              <w:rPr>
                <w:del w:id="527" w:author="Author"/>
                <w:rStyle w:val="InstructionsTabelleberschrift"/>
                <w:rFonts w:ascii="Times New Roman" w:hAnsi="Times New Roman"/>
                <w:sz w:val="24"/>
              </w:rPr>
            </w:pPr>
            <w:del w:id="528" w:author="Author">
              <w:r w:rsidRPr="4E71E6A7" w:rsidDel="00941FAE">
                <w:rPr>
                  <w:rStyle w:val="InstructionsTabelleberschrift"/>
                  <w:rFonts w:ascii="Times New Roman" w:hAnsi="Times New Roman"/>
                  <w:sz w:val="24"/>
                </w:rPr>
                <w:delText>of which EHQLA and HQLA</w:delText>
              </w:r>
            </w:del>
          </w:p>
          <w:p w14:paraId="2F299F83" w14:textId="73DD3BE1" w:rsidR="00941FAE" w:rsidRPr="00857276" w:rsidRDefault="00941FAE" w:rsidP="4E71E6A7">
            <w:pPr>
              <w:spacing w:before="0"/>
              <w:rPr>
                <w:del w:id="529" w:author="Author"/>
                <w:rStyle w:val="TeksttreciTimesNewRoman105ptOdstpy0pt"/>
                <w:rFonts w:eastAsia="Calibri"/>
                <w:sz w:val="24"/>
                <w:szCs w:val="24"/>
                <w:lang w:val="en-GB"/>
              </w:rPr>
            </w:pPr>
            <w:del w:id="530" w:author="Author">
              <w:r w:rsidRPr="4E71E6A7" w:rsidDel="00941FAE">
                <w:rPr>
                  <w:rStyle w:val="TeksttreciTimesNewRoman105ptOdstpy0pt"/>
                  <w:rFonts w:eastAsia="Calibri"/>
                  <w:sz w:val="24"/>
                  <w:szCs w:val="24"/>
                  <w:lang w:val="en-GB"/>
                </w:rPr>
                <w:lastRenderedPageBreak/>
                <w:delText>Carrying amount of unencumbered EHQLA and HQLA that are listed in Articles 10</w:delText>
              </w:r>
              <w:r w:rsidRPr="4E71E6A7" w:rsidDel="2D58A9FC">
                <w:rPr>
                  <w:rStyle w:val="TeksttreciTimesNewRoman105ptOdstpy0pt"/>
                  <w:rFonts w:eastAsia="Calibri"/>
                  <w:sz w:val="24"/>
                  <w:szCs w:val="24"/>
                  <w:lang w:val="en-GB"/>
                </w:rPr>
                <w:delText xml:space="preserve"> to</w:delText>
              </w:r>
              <w:r w:rsidRPr="4E71E6A7" w:rsidDel="00941FAE">
                <w:rPr>
                  <w:rStyle w:val="TeksttreciTimesNewRoman105ptOdstpy0pt"/>
                  <w:rFonts w:eastAsia="Calibri"/>
                  <w:sz w:val="24"/>
                  <w:szCs w:val="24"/>
                  <w:lang w:val="en-GB"/>
                </w:rPr>
                <w:delText xml:space="preserve"> 13 of Delegated Regulation (EU) 2015/61 and comply with the general and operational requirements set out in Articles 7 and 8 of that Delegated Regulation</w:delText>
              </w:r>
              <w:r w:rsidRPr="4E71E6A7" w:rsidDel="2D58A9FC">
                <w:rPr>
                  <w:rStyle w:val="TeksttreciTimesNewRoman105ptOdstpy0pt"/>
                  <w:rFonts w:eastAsia="Calibri"/>
                  <w:sz w:val="24"/>
                  <w:szCs w:val="24"/>
                  <w:lang w:val="en-GB"/>
                </w:rPr>
                <w:delText>,</w:delText>
              </w:r>
              <w:r w:rsidRPr="4E71E6A7" w:rsidDel="00941FAE">
                <w:rPr>
                  <w:rStyle w:val="TeksttreciTimesNewRoman105ptOdstpy0pt"/>
                  <w:rFonts w:eastAsia="Calibri"/>
                  <w:sz w:val="24"/>
                  <w:szCs w:val="24"/>
                  <w:lang w:val="en-GB"/>
                </w:rPr>
                <w:delText xml:space="preserve"> as well as with the exposure class-specific requirements set out in Articles 10 to 16 and </w:delText>
              </w:r>
              <w:r w:rsidRPr="4E71E6A7" w:rsidDel="2D58A9FC">
                <w:rPr>
                  <w:rStyle w:val="TeksttreciTimesNewRoman105ptOdstpy0pt"/>
                  <w:rFonts w:eastAsia="Calibri"/>
                  <w:sz w:val="24"/>
                  <w:szCs w:val="24"/>
                  <w:lang w:val="en-GB"/>
                </w:rPr>
                <w:delText xml:space="preserve">Articles </w:delText>
              </w:r>
              <w:r w:rsidRPr="4E71E6A7" w:rsidDel="00941FAE">
                <w:rPr>
                  <w:rStyle w:val="TeksttreciTimesNewRoman105ptOdstpy0pt"/>
                  <w:rFonts w:eastAsia="Calibri"/>
                  <w:sz w:val="24"/>
                  <w:szCs w:val="24"/>
                  <w:lang w:val="en-GB"/>
                </w:rPr>
                <w:delText>35 to 37 of that Delegated Regulation</w:delText>
              </w:r>
              <w:r w:rsidRPr="4E71E6A7" w:rsidDel="38BDC5E8">
                <w:rPr>
                  <w:rStyle w:val="TeksttreciTimesNewRoman105ptOdstpy0pt"/>
                  <w:rFonts w:eastAsia="Calibri"/>
                  <w:sz w:val="24"/>
                  <w:szCs w:val="24"/>
                  <w:lang w:val="en-GB"/>
                </w:rPr>
                <w:delText>.</w:delText>
              </w:r>
            </w:del>
          </w:p>
          <w:p w14:paraId="6AD92939" w14:textId="77777777" w:rsidR="00941FAE" w:rsidRPr="00857276" w:rsidRDefault="00941FAE" w:rsidP="4E71E6A7">
            <w:pPr>
              <w:spacing w:before="0"/>
              <w:rPr>
                <w:rStyle w:val="InstructionsTabelleberschrift"/>
                <w:rFonts w:ascii="Times New Roman" w:hAnsi="Times New Roman"/>
                <w:sz w:val="24"/>
              </w:rPr>
            </w:pPr>
            <w:del w:id="531" w:author="Author">
              <w:r w:rsidRPr="4E71E6A7" w:rsidDel="00941FAE">
                <w:rPr>
                  <w:rStyle w:val="TeksttreciTimesNewRoman105ptOdstpy0pt"/>
                  <w:rFonts w:eastAsia="Calibri"/>
                  <w:sz w:val="24"/>
                  <w:szCs w:val="24"/>
                  <w:lang w:val="en-GB"/>
                </w:rPr>
                <w:delText>The carrying amount of EHQLA and HQLA shall be the carrying amount before the application of the haircuts specified in Articles 10 to 16 of Delegated Regulation (EU) 2015/61.</w:delText>
              </w:r>
            </w:del>
          </w:p>
        </w:tc>
      </w:tr>
      <w:tr w:rsidR="00941FAE" w:rsidRPr="00857276" w14:paraId="51B0F881" w14:textId="77777777" w:rsidTr="00D84CC5">
        <w:trPr>
          <w:trHeight w:val="300"/>
        </w:trPr>
        <w:tc>
          <w:tcPr>
            <w:tcW w:w="990" w:type="dxa"/>
          </w:tcPr>
          <w:p w14:paraId="6FB8B841" w14:textId="3DE40BC7" w:rsidR="00941FAE" w:rsidRPr="00857276" w:rsidRDefault="00B606C7" w:rsidP="4E71E6A7">
            <w:pPr>
              <w:spacing w:before="0"/>
              <w:rPr>
                <w:rStyle w:val="InstructionsTabelleberschrift"/>
                <w:rFonts w:ascii="Times New Roman" w:hAnsi="Times New Roman"/>
                <w:b w:val="0"/>
                <w:bCs w:val="0"/>
                <w:sz w:val="24"/>
                <w:u w:val="none"/>
              </w:rPr>
            </w:pPr>
            <w:del w:id="532" w:author="Author">
              <w:r w:rsidRPr="4E71E6A7" w:rsidDel="00B606C7">
                <w:rPr>
                  <w:rStyle w:val="InstructionsTabelleberschrift"/>
                  <w:rFonts w:ascii="Times New Roman" w:hAnsi="Times New Roman"/>
                  <w:b w:val="0"/>
                  <w:bCs w:val="0"/>
                  <w:sz w:val="24"/>
                  <w:u w:val="none"/>
                </w:rPr>
                <w:lastRenderedPageBreak/>
                <w:delText>0</w:delText>
              </w:r>
              <w:r w:rsidRPr="4E71E6A7" w:rsidDel="00941FAE">
                <w:rPr>
                  <w:rStyle w:val="InstructionsTabelleberschrift"/>
                  <w:rFonts w:ascii="Times New Roman" w:hAnsi="Times New Roman"/>
                  <w:b w:val="0"/>
                  <w:bCs w:val="0"/>
                  <w:sz w:val="24"/>
                  <w:u w:val="none"/>
                </w:rPr>
                <w:delText>090</w:delText>
              </w:r>
            </w:del>
          </w:p>
        </w:tc>
        <w:tc>
          <w:tcPr>
            <w:tcW w:w="8078" w:type="dxa"/>
            <w:gridSpan w:val="2"/>
          </w:tcPr>
          <w:p w14:paraId="1C819A3D" w14:textId="77777777" w:rsidR="00941FAE" w:rsidRPr="00857276" w:rsidRDefault="00941FAE" w:rsidP="4E71E6A7">
            <w:pPr>
              <w:spacing w:before="0"/>
              <w:rPr>
                <w:del w:id="533" w:author="Author"/>
                <w:rStyle w:val="InstructionsTabelleberschrift"/>
                <w:rFonts w:ascii="Times New Roman" w:hAnsi="Times New Roman"/>
                <w:sz w:val="24"/>
              </w:rPr>
            </w:pPr>
            <w:del w:id="534" w:author="Author">
              <w:r w:rsidRPr="4E71E6A7" w:rsidDel="00941FAE">
                <w:rPr>
                  <w:rStyle w:val="InstructionsTabelleberschrift"/>
                  <w:rFonts w:ascii="Times New Roman" w:hAnsi="Times New Roman"/>
                  <w:sz w:val="24"/>
                </w:rPr>
                <w:delText>Fair value of non-encumbered assets</w:delText>
              </w:r>
            </w:del>
          </w:p>
          <w:p w14:paraId="3306DD1E" w14:textId="77777777" w:rsidR="00941FAE" w:rsidRPr="00857276" w:rsidRDefault="00941FAE" w:rsidP="4E71E6A7">
            <w:pPr>
              <w:spacing w:before="0"/>
              <w:rPr>
                <w:del w:id="535" w:author="Author"/>
                <w:rStyle w:val="InstructionsTabelleberschrift"/>
                <w:rFonts w:ascii="Times New Roman" w:hAnsi="Times New Roman"/>
                <w:b w:val="0"/>
                <w:bCs w:val="0"/>
                <w:sz w:val="24"/>
                <w:u w:val="none"/>
              </w:rPr>
            </w:pPr>
            <w:del w:id="536" w:author="Author">
              <w:r w:rsidRPr="4E71E6A7" w:rsidDel="00941FAE">
                <w:rPr>
                  <w:rStyle w:val="InstructionsTabelleberschrift"/>
                  <w:rFonts w:ascii="Times New Roman" w:hAnsi="Times New Roman"/>
                  <w:b w:val="0"/>
                  <w:bCs w:val="0"/>
                  <w:sz w:val="24"/>
                  <w:u w:val="none"/>
                </w:rPr>
                <w:delText xml:space="preserve">IFRS 13 and </w:delText>
              </w:r>
              <w:r w:rsidRPr="4E71E6A7" w:rsidDel="00941FAE">
                <w:rPr>
                  <w:rStyle w:val="InstructionsTabelleberschrift"/>
                  <w:rFonts w:ascii="Times New Roman" w:hAnsi="Times New Roman"/>
                  <w:b w:val="0"/>
                  <w:bCs w:val="0"/>
                  <w:sz w:val="24"/>
                  <w:u w:val="none"/>
                  <w:lang w:eastAsia="de-DE"/>
                </w:rPr>
                <w:delText>Article 8</w:delText>
              </w:r>
              <w:r w:rsidRPr="4E71E6A7" w:rsidDel="00941FAE">
                <w:rPr>
                  <w:rStyle w:val="InstructionsTabelleberschrift"/>
                  <w:rFonts w:ascii="Times New Roman" w:hAnsi="Times New Roman"/>
                  <w:b w:val="0"/>
                  <w:bCs w:val="0"/>
                  <w:sz w:val="24"/>
                  <w:u w:val="none"/>
                </w:rPr>
                <w:delText xml:space="preserve"> of Directive </w:delText>
              </w:r>
              <w:r w:rsidRPr="4E71E6A7" w:rsidDel="00941FAE">
                <w:rPr>
                  <w:rStyle w:val="InstructionsTabelleberschrift"/>
                  <w:rFonts w:ascii="Times New Roman" w:hAnsi="Times New Roman"/>
                  <w:b w:val="0"/>
                  <w:bCs w:val="0"/>
                  <w:sz w:val="24"/>
                  <w:u w:val="none"/>
                  <w:lang w:eastAsia="de-DE"/>
                </w:rPr>
                <w:delText>2013/34/EU</w:delText>
              </w:r>
              <w:r w:rsidRPr="4E71E6A7" w:rsidDel="00941FAE">
                <w:rPr>
                  <w:rStyle w:val="InstructionsTabelleberschrift"/>
                  <w:rFonts w:ascii="Times New Roman" w:hAnsi="Times New Roman"/>
                  <w:b w:val="0"/>
                  <w:bCs w:val="0"/>
                  <w:sz w:val="24"/>
                  <w:u w:val="none"/>
                </w:rPr>
                <w:delText xml:space="preserve"> for non-IFRS institutions</w:delText>
              </w:r>
            </w:del>
          </w:p>
          <w:p w14:paraId="295DA243" w14:textId="094F254C" w:rsidR="00941FAE" w:rsidRPr="00857276" w:rsidRDefault="00941FAE" w:rsidP="4E71E6A7">
            <w:pPr>
              <w:autoSpaceDE w:val="0"/>
              <w:autoSpaceDN w:val="0"/>
              <w:adjustRightInd w:val="0"/>
              <w:spacing w:before="0"/>
              <w:rPr>
                <w:del w:id="537" w:author="Author"/>
                <w:rStyle w:val="InstructionsTabelleberschrift"/>
                <w:rFonts w:ascii="Times New Roman" w:hAnsi="Times New Roman"/>
                <w:b w:val="0"/>
                <w:bCs w:val="0"/>
                <w:sz w:val="24"/>
                <w:u w:val="none"/>
              </w:rPr>
            </w:pPr>
            <w:del w:id="538" w:author="Author">
              <w:r w:rsidRPr="4E71E6A7" w:rsidDel="00941FAE">
                <w:rPr>
                  <w:rStyle w:val="InstructionsTabelleberschrift"/>
                  <w:rFonts w:ascii="Times New Roman" w:hAnsi="Times New Roman"/>
                  <w:b w:val="0"/>
                  <w:bCs w:val="0"/>
                  <w:sz w:val="24"/>
                  <w:u w:val="none"/>
                </w:rPr>
                <w:delText xml:space="preserve">Institutions shall report the fair value of its debt securities that are non-encumbered in accordance with the definition of asset encumbrance referred to in </w:delText>
              </w:r>
              <w:r w:rsidRPr="4E71E6A7" w:rsidDel="00EB03FA">
                <w:rPr>
                  <w:rStyle w:val="InstructionsTabelleberschrift"/>
                  <w:rFonts w:ascii="Times New Roman" w:hAnsi="Times New Roman"/>
                  <w:b w:val="0"/>
                  <w:bCs w:val="0"/>
                  <w:sz w:val="24"/>
                  <w:u w:val="none"/>
                </w:rPr>
                <w:delText xml:space="preserve">point </w:delText>
              </w:r>
              <w:r w:rsidRPr="4E71E6A7" w:rsidDel="00941FAE">
                <w:rPr>
                  <w:rStyle w:val="InstructionsTabelleberschrift"/>
                  <w:rFonts w:ascii="Times New Roman" w:hAnsi="Times New Roman"/>
                  <w:b w:val="0"/>
                  <w:bCs w:val="0"/>
                  <w:sz w:val="24"/>
                  <w:u w:val="none"/>
                </w:rPr>
                <w:delText>11 of this Annex.</w:delText>
              </w:r>
            </w:del>
          </w:p>
          <w:p w14:paraId="0826C06E" w14:textId="77777777" w:rsidR="00941FAE" w:rsidRPr="00857276" w:rsidRDefault="00941FAE" w:rsidP="4E71E6A7">
            <w:pPr>
              <w:autoSpaceDE w:val="0"/>
              <w:autoSpaceDN w:val="0"/>
              <w:adjustRightInd w:val="0"/>
              <w:spacing w:before="0"/>
              <w:rPr>
                <w:rStyle w:val="InstructionsTabelleberschrift"/>
                <w:rFonts w:ascii="Times New Roman" w:hAnsi="Times New Roman"/>
                <w:b w:val="0"/>
                <w:bCs w:val="0"/>
                <w:sz w:val="24"/>
                <w:u w:val="none"/>
              </w:rPr>
            </w:pPr>
            <w:del w:id="539" w:author="Author">
              <w:r w:rsidRPr="4E71E6A7" w:rsidDel="00941FAE">
                <w:rPr>
                  <w:rStyle w:val="InstructionsTabelleberschrift"/>
                  <w:rFonts w:ascii="Times New Roman" w:hAnsi="Times New Roman"/>
                  <w:b w:val="0"/>
                  <w:bCs w:val="0"/>
                  <w:sz w:val="24"/>
                  <w:u w:val="none"/>
                </w:rPr>
                <w:delText>Fair value of a financial instrument shall be the price that would be received to sell an asset or paid to transfer a liability in an orderly transaction between market participants at the measurement date (see IFRS 13 Fair Value Measurement).</w:delText>
              </w:r>
            </w:del>
          </w:p>
        </w:tc>
      </w:tr>
      <w:tr w:rsidR="00941FAE" w:rsidRPr="00857276" w14:paraId="54757F5F" w14:textId="77777777" w:rsidTr="00D84CC5">
        <w:trPr>
          <w:trHeight w:val="300"/>
        </w:trPr>
        <w:tc>
          <w:tcPr>
            <w:tcW w:w="990" w:type="dxa"/>
          </w:tcPr>
          <w:p w14:paraId="0D3A3DB7" w14:textId="70A4A0CA" w:rsidR="00941FAE" w:rsidRPr="00857276" w:rsidRDefault="00B606C7" w:rsidP="4E71E6A7">
            <w:pPr>
              <w:spacing w:before="0"/>
              <w:rPr>
                <w:rStyle w:val="InstructionsTabelleberschrift"/>
                <w:rFonts w:ascii="Times New Roman" w:hAnsi="Times New Roman"/>
                <w:b w:val="0"/>
                <w:bCs w:val="0"/>
                <w:sz w:val="24"/>
                <w:u w:val="none"/>
              </w:rPr>
            </w:pPr>
            <w:del w:id="540"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100</w:delText>
              </w:r>
            </w:del>
          </w:p>
        </w:tc>
        <w:tc>
          <w:tcPr>
            <w:tcW w:w="8078" w:type="dxa"/>
            <w:gridSpan w:val="2"/>
          </w:tcPr>
          <w:p w14:paraId="0E5E4896" w14:textId="77777777" w:rsidR="00941FAE" w:rsidRPr="00857276" w:rsidRDefault="00941FAE" w:rsidP="4E71E6A7">
            <w:pPr>
              <w:spacing w:before="0"/>
              <w:rPr>
                <w:del w:id="541" w:author="Author"/>
                <w:rStyle w:val="InstructionsTabelleberschrift"/>
                <w:rFonts w:ascii="Times New Roman" w:hAnsi="Times New Roman"/>
                <w:sz w:val="24"/>
              </w:rPr>
            </w:pPr>
            <w:del w:id="542" w:author="Author">
              <w:r w:rsidRPr="4E71E6A7" w:rsidDel="00941FAE">
                <w:rPr>
                  <w:rStyle w:val="InstructionsTabelleberschrift"/>
                  <w:rFonts w:ascii="Times New Roman" w:hAnsi="Times New Roman"/>
                  <w:sz w:val="24"/>
                </w:rPr>
                <w:delText>of which: central bank eligible</w:delText>
              </w:r>
            </w:del>
          </w:p>
          <w:p w14:paraId="52135152" w14:textId="772FC0C5" w:rsidR="00941FAE" w:rsidRPr="00857276" w:rsidRDefault="00941FAE" w:rsidP="4E71E6A7">
            <w:pPr>
              <w:spacing w:before="0"/>
              <w:rPr>
                <w:del w:id="543" w:author="Author"/>
                <w:rStyle w:val="InstructionsTabelleberschrift"/>
                <w:rFonts w:ascii="Times New Roman" w:hAnsi="Times New Roman"/>
                <w:b w:val="0"/>
                <w:bCs w:val="0"/>
                <w:sz w:val="24"/>
                <w:u w:val="none"/>
              </w:rPr>
            </w:pPr>
            <w:del w:id="544" w:author="Author">
              <w:r w:rsidRPr="4E71E6A7" w:rsidDel="00941FAE">
                <w:rPr>
                  <w:rStyle w:val="InstructionsTabelleberschrift"/>
                  <w:rFonts w:ascii="Times New Roman" w:hAnsi="Times New Roman"/>
                  <w:b w:val="0"/>
                  <w:bCs w:val="0"/>
                  <w:sz w:val="24"/>
                  <w:u w:val="none"/>
                </w:rPr>
                <w:delText>Fair value of the non-encumbered debt securities held by the reporting institution which are eligible for operations with those central banks to which the reporting institution has access</w:delText>
              </w:r>
              <w:r w:rsidRPr="4E71E6A7" w:rsidDel="38BDC5E8">
                <w:rPr>
                  <w:rStyle w:val="InstructionsTabelleberschrift"/>
                  <w:rFonts w:ascii="Times New Roman" w:hAnsi="Times New Roman"/>
                  <w:b w:val="0"/>
                  <w:bCs w:val="0"/>
                  <w:sz w:val="24"/>
                  <w:u w:val="none"/>
                </w:rPr>
                <w:delText>.</w:delText>
              </w:r>
              <w:r w:rsidRPr="4E71E6A7" w:rsidDel="00941FAE">
                <w:rPr>
                  <w:rStyle w:val="InstructionsTabelleberschrift"/>
                  <w:rFonts w:ascii="Times New Roman" w:hAnsi="Times New Roman"/>
                  <w:b w:val="0"/>
                  <w:bCs w:val="0"/>
                  <w:sz w:val="24"/>
                  <w:u w:val="none"/>
                </w:rPr>
                <w:delText xml:space="preserve"> </w:delText>
              </w:r>
            </w:del>
          </w:p>
          <w:p w14:paraId="4A23A4C9" w14:textId="77777777" w:rsidR="00941FAE" w:rsidRPr="00857276" w:rsidRDefault="00941FAE" w:rsidP="71087681">
            <w:pPr>
              <w:spacing w:before="0"/>
              <w:ind w:left="270"/>
              <w:rPr>
                <w:rStyle w:val="InstructionsTabelleberschrift"/>
                <w:rFonts w:ascii="Times New Roman" w:hAnsi="Times New Roman"/>
                <w:sz w:val="24"/>
              </w:rPr>
            </w:pPr>
            <w:del w:id="545" w:author="Author">
              <w:r w:rsidRPr="71087681" w:rsidDel="77D38DC9">
                <w:rPr>
                  <w:rStyle w:val="InstructionsTabelleberschrift"/>
                  <w:rFonts w:ascii="Times New Roman" w:hAnsi="Times New Roman"/>
                  <w:b w:val="0"/>
                  <w:bCs w:val="0"/>
                  <w:sz w:val="24"/>
                  <w:u w:val="none"/>
                </w:rPr>
                <w:delTex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delText>
              </w:r>
              <w:r w:rsidRPr="71087681" w:rsidDel="77D38DC9">
                <w:rPr>
                  <w:rStyle w:val="instructionstabelleberschrift0"/>
                  <w:rFonts w:ascii="Times New Roman" w:hAnsi="Times New Roman"/>
                  <w:b w:val="0"/>
                  <w:bCs w:val="0"/>
                  <w:sz w:val="24"/>
                  <w:u w:val="none"/>
                </w:rPr>
                <w:delText>i.e. leave the reporting field blank</w:delText>
              </w:r>
              <w:r w:rsidRPr="71087681" w:rsidDel="77D38DC9">
                <w:rPr>
                  <w:rStyle w:val="InstructionsTabelleberschrift"/>
                  <w:rFonts w:ascii="Times New Roman" w:hAnsi="Times New Roman"/>
                  <w:b w:val="0"/>
                  <w:bCs w:val="0"/>
                  <w:sz w:val="24"/>
                  <w:u w:val="none"/>
                </w:rPr>
                <w:delText>.</w:delText>
              </w:r>
            </w:del>
          </w:p>
        </w:tc>
      </w:tr>
      <w:tr w:rsidR="00941FAE" w:rsidRPr="00857276" w14:paraId="1341E185" w14:textId="77777777" w:rsidTr="00D66EA4">
        <w:trPr>
          <w:trHeight w:val="300"/>
        </w:trPr>
        <w:tc>
          <w:tcPr>
            <w:tcW w:w="990" w:type="dxa"/>
            <w:tcBorders>
              <w:bottom w:val="single" w:sz="4" w:space="0" w:color="auto"/>
            </w:tcBorders>
          </w:tcPr>
          <w:p w14:paraId="3AA43CDF" w14:textId="76B95ADE" w:rsidR="00941FAE" w:rsidRPr="00857276" w:rsidRDefault="00B606C7" w:rsidP="4E71E6A7">
            <w:pPr>
              <w:spacing w:before="0"/>
              <w:rPr>
                <w:rStyle w:val="InstructionsTabelleberschrift"/>
                <w:rFonts w:ascii="Times New Roman" w:hAnsi="Times New Roman"/>
                <w:b w:val="0"/>
                <w:bCs w:val="0"/>
                <w:sz w:val="24"/>
                <w:u w:val="none"/>
              </w:rPr>
            </w:pPr>
            <w:del w:id="546" w:author="Author">
              <w:r w:rsidRPr="4E71E6A7" w:rsidDel="00B606C7">
                <w:rPr>
                  <w:rStyle w:val="InstructionsTabelleberschrift"/>
                  <w:rFonts w:ascii="Times New Roman" w:hAnsi="Times New Roman"/>
                  <w:b w:val="0"/>
                  <w:bCs w:val="0"/>
                  <w:sz w:val="24"/>
                  <w:u w:val="none"/>
                </w:rPr>
                <w:delText>0</w:delText>
              </w:r>
              <w:r w:rsidRPr="4E71E6A7" w:rsidDel="00941FAE">
                <w:rPr>
                  <w:rStyle w:val="InstructionsTabelleberschrift"/>
                  <w:rFonts w:ascii="Times New Roman" w:hAnsi="Times New Roman"/>
                  <w:b w:val="0"/>
                  <w:bCs w:val="0"/>
                  <w:sz w:val="24"/>
                  <w:u w:val="none"/>
                </w:rPr>
                <w:delText>105</w:delText>
              </w:r>
            </w:del>
          </w:p>
        </w:tc>
        <w:tc>
          <w:tcPr>
            <w:tcW w:w="8078" w:type="dxa"/>
            <w:gridSpan w:val="2"/>
            <w:tcBorders>
              <w:bottom w:val="single" w:sz="4" w:space="0" w:color="auto"/>
            </w:tcBorders>
          </w:tcPr>
          <w:p w14:paraId="49C01D4A" w14:textId="77777777" w:rsidR="00941FAE" w:rsidRPr="00857276" w:rsidRDefault="00941FAE" w:rsidP="4E71E6A7">
            <w:pPr>
              <w:spacing w:before="0"/>
              <w:rPr>
                <w:del w:id="547" w:author="Author"/>
                <w:rStyle w:val="InstructionsTabelleberschrift"/>
                <w:rFonts w:ascii="Times New Roman" w:hAnsi="Times New Roman"/>
                <w:sz w:val="24"/>
              </w:rPr>
            </w:pPr>
            <w:del w:id="548" w:author="Author">
              <w:r w:rsidRPr="4E71E6A7" w:rsidDel="00941FAE">
                <w:rPr>
                  <w:rStyle w:val="InstructionsTabelleberschrift"/>
                  <w:rFonts w:ascii="Times New Roman" w:hAnsi="Times New Roman"/>
                  <w:sz w:val="24"/>
                </w:rPr>
                <w:delText>of which EHQLA and HQLA</w:delText>
              </w:r>
            </w:del>
          </w:p>
          <w:p w14:paraId="6A307766" w14:textId="3C568025" w:rsidR="00941FAE" w:rsidRPr="00857276" w:rsidRDefault="00941FAE" w:rsidP="4E71E6A7">
            <w:pPr>
              <w:spacing w:before="0"/>
              <w:rPr>
                <w:del w:id="549" w:author="Author"/>
                <w:rStyle w:val="TeksttreciTimesNewRoman105ptOdstpy0pt"/>
                <w:rFonts w:eastAsia="Calibri"/>
                <w:sz w:val="24"/>
                <w:szCs w:val="24"/>
                <w:lang w:val="en-GB"/>
              </w:rPr>
            </w:pPr>
            <w:del w:id="550" w:author="Author">
              <w:r w:rsidRPr="4E71E6A7" w:rsidDel="00941FAE">
                <w:rPr>
                  <w:rStyle w:val="InstructionsTabelleberschrift"/>
                  <w:rFonts w:ascii="Times New Roman" w:hAnsi="Times New Roman"/>
                  <w:b w:val="0"/>
                  <w:bCs w:val="0"/>
                  <w:sz w:val="24"/>
                  <w:u w:val="none"/>
                </w:rPr>
                <w:delText>F</w:delText>
              </w:r>
              <w:r w:rsidRPr="4E71E6A7" w:rsidDel="00941FAE">
                <w:rPr>
                  <w:rStyle w:val="TeksttreciTimesNewRoman105ptOdstpy0pt"/>
                  <w:rFonts w:eastAsia="Calibri"/>
                  <w:sz w:val="24"/>
                  <w:szCs w:val="24"/>
                  <w:lang w:val="en-GB"/>
                </w:rPr>
                <w:delText>air value of unencumbered EHQLA and HQLA that are listed in Articles 10</w:delText>
              </w:r>
              <w:r w:rsidRPr="4E71E6A7" w:rsidDel="4563D26B">
                <w:rPr>
                  <w:rStyle w:val="TeksttreciTimesNewRoman105ptOdstpy0pt"/>
                  <w:rFonts w:eastAsia="Calibri"/>
                  <w:sz w:val="24"/>
                  <w:szCs w:val="24"/>
                  <w:lang w:val="en-GB"/>
                </w:rPr>
                <w:delText xml:space="preserve"> to</w:delText>
              </w:r>
              <w:r w:rsidRPr="4E71E6A7" w:rsidDel="00941FAE">
                <w:rPr>
                  <w:rStyle w:val="TeksttreciTimesNewRoman105ptOdstpy0pt"/>
                  <w:rFonts w:eastAsia="Calibri"/>
                  <w:sz w:val="24"/>
                  <w:szCs w:val="24"/>
                  <w:lang w:val="en-GB"/>
                </w:rPr>
                <w:delText xml:space="preserve"> 13 of Delegated Regulation (EU) 2015/61 and comply with the general and operational requirements set out in Articles 7 and 8 of that Delegated Regulation as well as with the exposure class-specific requirements set out in Articles 10 to 16 and </w:delText>
              </w:r>
              <w:r w:rsidRPr="4E71E6A7" w:rsidDel="4563D26B">
                <w:rPr>
                  <w:rStyle w:val="TeksttreciTimesNewRoman105ptOdstpy0pt"/>
                  <w:rFonts w:eastAsia="Calibri"/>
                  <w:sz w:val="24"/>
                  <w:szCs w:val="24"/>
                  <w:lang w:val="en-GB"/>
                </w:rPr>
                <w:delText xml:space="preserve">Articles </w:delText>
              </w:r>
              <w:r w:rsidRPr="4E71E6A7" w:rsidDel="00941FAE">
                <w:rPr>
                  <w:rStyle w:val="TeksttreciTimesNewRoman105ptOdstpy0pt"/>
                  <w:rFonts w:eastAsia="Calibri"/>
                  <w:sz w:val="24"/>
                  <w:szCs w:val="24"/>
                  <w:lang w:val="en-GB"/>
                </w:rPr>
                <w:delText>35 to 37 of that Delegated Regulation</w:delText>
              </w:r>
              <w:r w:rsidRPr="4E71E6A7" w:rsidDel="38BDC5E8">
                <w:rPr>
                  <w:rStyle w:val="TeksttreciTimesNewRoman105ptOdstpy0pt"/>
                  <w:rFonts w:eastAsia="Calibri"/>
                  <w:sz w:val="24"/>
                  <w:szCs w:val="24"/>
                  <w:lang w:val="en-GB"/>
                </w:rPr>
                <w:delText>.</w:delText>
              </w:r>
            </w:del>
          </w:p>
          <w:p w14:paraId="26621810" w14:textId="349BBC96" w:rsidR="00941FAE" w:rsidRPr="00857276" w:rsidRDefault="00941FAE" w:rsidP="4E71E6A7">
            <w:pPr>
              <w:spacing w:before="0"/>
              <w:rPr>
                <w:ins w:id="551" w:author="Author"/>
                <w:rStyle w:val="InstructionsTabelleberschrift"/>
                <w:rFonts w:ascii="Times New Roman" w:hAnsi="Times New Roman"/>
                <w:sz w:val="24"/>
              </w:rPr>
            </w:pPr>
            <w:del w:id="552" w:author="Author">
              <w:r w:rsidRPr="4E71E6A7" w:rsidDel="00941FAE">
                <w:rPr>
                  <w:rStyle w:val="TeksttreciTimesNewRoman105ptOdstpy0pt"/>
                  <w:rFonts w:eastAsia="Calibri"/>
                  <w:sz w:val="24"/>
                  <w:szCs w:val="24"/>
                  <w:lang w:val="en-GB"/>
                </w:rPr>
                <w:delText>The fair value of EHQLA and HQLA shall be the fair value before the application of the haircuts specified in Articles 10 to 16 of Delegated Regulation (EU) 2015/61.</w:delText>
              </w:r>
            </w:del>
          </w:p>
          <w:p w14:paraId="3FB97C54" w14:textId="2EBECDCD" w:rsidR="00941FAE" w:rsidRPr="00857276" w:rsidRDefault="00941FAE" w:rsidP="4E71E6A7">
            <w:pPr>
              <w:spacing w:before="0"/>
              <w:rPr>
                <w:ins w:id="553" w:author="Author"/>
                <w:rStyle w:val="TeksttreciTimesNewRoman105ptOdstpy0pt"/>
                <w:rFonts w:eastAsia="Calibri"/>
                <w:sz w:val="24"/>
                <w:szCs w:val="24"/>
                <w:lang w:val="en-GB"/>
              </w:rPr>
            </w:pPr>
          </w:p>
          <w:p w14:paraId="606163E3" w14:textId="77A37460" w:rsidR="00941FAE" w:rsidRPr="00857276" w:rsidRDefault="00941FAE" w:rsidP="4E71E6A7">
            <w:pPr>
              <w:spacing w:before="0"/>
              <w:rPr>
                <w:rStyle w:val="TeksttreciTimesNewRoman105ptOdstpy0pt"/>
                <w:rFonts w:eastAsia="Calibri"/>
                <w:sz w:val="24"/>
                <w:szCs w:val="24"/>
                <w:lang w:val="en-GB"/>
              </w:rPr>
            </w:pPr>
          </w:p>
        </w:tc>
      </w:tr>
      <w:tr w:rsidR="009177CA" w14:paraId="286E4214" w14:textId="77777777" w:rsidTr="00D66EA4">
        <w:trPr>
          <w:trHeight w:val="300"/>
        </w:trPr>
        <w:tc>
          <w:tcPr>
            <w:tcW w:w="13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2FF79" w14:textId="116262B0" w:rsidR="009177CA" w:rsidRDefault="148A8EEC" w:rsidP="71087681">
            <w:pPr>
              <w:pStyle w:val="Instructionsberschrift2"/>
              <w:numPr>
                <w:ilvl w:val="0"/>
                <w:numId w:val="0"/>
              </w:numPr>
              <w:spacing w:after="120"/>
              <w:rPr>
                <w:rFonts w:ascii="Times New Roman" w:hAnsi="Times New Roman"/>
                <w:sz w:val="24"/>
                <w:u w:val="none"/>
              </w:rPr>
            </w:pPr>
            <w:bookmarkStart w:id="554" w:name="_Toc348096566"/>
            <w:bookmarkStart w:id="555" w:name="_Toc52461218"/>
            <w:r w:rsidRPr="71087681">
              <w:rPr>
                <w:rFonts w:ascii="Times New Roman" w:hAnsi="Times New Roman"/>
                <w:sz w:val="24"/>
                <w:u w:val="none"/>
              </w:rPr>
              <w:lastRenderedPageBreak/>
              <w:t>Column</w:t>
            </w:r>
          </w:p>
        </w:tc>
        <w:tc>
          <w:tcPr>
            <w:tcW w:w="7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FB5CC" w14:textId="59CA63A8" w:rsidR="009177CA" w:rsidRDefault="69F9B327" w:rsidP="71087681">
            <w:pPr>
              <w:pStyle w:val="Instructionsberschrift2"/>
              <w:numPr>
                <w:ilvl w:val="0"/>
                <w:numId w:val="0"/>
              </w:numPr>
              <w:spacing w:after="120"/>
              <w:rPr>
                <w:rFonts w:ascii="Times New Roman" w:hAnsi="Times New Roman"/>
                <w:b/>
                <w:bCs/>
                <w:sz w:val="24"/>
                <w:u w:val="none"/>
              </w:rPr>
            </w:pPr>
            <w:r w:rsidRPr="71087681">
              <w:rPr>
                <w:rFonts w:ascii="Times New Roman" w:hAnsi="Times New Roman"/>
                <w:b/>
                <w:bCs/>
                <w:sz w:val="24"/>
                <w:u w:val="none"/>
              </w:rPr>
              <w:t>Legal reference and instructions</w:t>
            </w:r>
          </w:p>
        </w:tc>
      </w:tr>
      <w:tr w:rsidR="00D637F2" w14:paraId="007FE590" w14:textId="77777777" w:rsidTr="00D637F2">
        <w:trPr>
          <w:trHeight w:val="300"/>
        </w:trPr>
        <w:tc>
          <w:tcPr>
            <w:tcW w:w="13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AECBBA" w14:textId="77777777" w:rsidR="00D637F2" w:rsidRDefault="00D637F2"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A788F" w14:textId="17D21272" w:rsidR="00D637F2" w:rsidRPr="00D637F2" w:rsidRDefault="00D637F2" w:rsidP="71087681">
            <w:pPr>
              <w:spacing w:before="0"/>
              <w:rPr>
                <w:rStyle w:val="InstructionsTabelleberschrift"/>
                <w:rFonts w:ascii="Times New Roman" w:hAnsi="Times New Roman"/>
                <w:color w:val="000000" w:themeColor="text1"/>
                <w:sz w:val="24"/>
                <w:u w:val="none"/>
              </w:rPr>
            </w:pPr>
            <w:r w:rsidRPr="00D637F2">
              <w:rPr>
                <w:rStyle w:val="InstructionsTabelleberschrift"/>
                <w:rFonts w:ascii="Times New Roman" w:hAnsi="Times New Roman"/>
                <w:color w:val="000000" w:themeColor="text1"/>
                <w:sz w:val="24"/>
                <w:u w:val="none"/>
              </w:rPr>
              <w:t>Encumbered assets</w:t>
            </w:r>
          </w:p>
        </w:tc>
      </w:tr>
      <w:tr w:rsidR="009177CA" w14:paraId="3411B76B"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28E9D38E" w14:textId="6371EBED" w:rsidR="009177CA" w:rsidRDefault="007807EA" w:rsidP="71087681">
            <w:pPr>
              <w:pStyle w:val="Instructionsberschrift2"/>
              <w:numPr>
                <w:ilvl w:val="0"/>
                <w:numId w:val="0"/>
              </w:numPr>
              <w:spacing w:after="120"/>
              <w:rPr>
                <w:rFonts w:ascii="Times New Roman" w:hAnsi="Times New Roman"/>
                <w:sz w:val="24"/>
                <w:u w:val="none"/>
              </w:rPr>
            </w:pPr>
            <w:ins w:id="556" w:author="Author">
              <w:r>
                <w:rPr>
                  <w:rFonts w:ascii="Times New Roman" w:hAnsi="Times New Roman"/>
                  <w:sz w:val="24"/>
                  <w:u w:val="none"/>
                </w:rPr>
                <w:t>0010</w:t>
              </w:r>
            </w:ins>
          </w:p>
        </w:tc>
        <w:tc>
          <w:tcPr>
            <w:tcW w:w="7733" w:type="dxa"/>
            <w:tcBorders>
              <w:top w:val="single" w:sz="4" w:space="0" w:color="auto"/>
              <w:left w:val="single" w:sz="4" w:space="0" w:color="auto"/>
              <w:bottom w:val="single" w:sz="4" w:space="0" w:color="auto"/>
              <w:right w:val="single" w:sz="4" w:space="0" w:color="auto"/>
            </w:tcBorders>
          </w:tcPr>
          <w:p w14:paraId="573AF6E9" w14:textId="77777777" w:rsidR="00915AC0" w:rsidRDefault="00915AC0" w:rsidP="00915AC0">
            <w:pPr>
              <w:spacing w:before="0"/>
              <w:rPr>
                <w:ins w:id="557" w:author="Author"/>
                <w:rStyle w:val="InstructionsTabelleberschrift"/>
                <w:rFonts w:ascii="Times New Roman" w:hAnsi="Times New Roman"/>
                <w:color w:val="000000" w:themeColor="text1"/>
                <w:sz w:val="24"/>
              </w:rPr>
            </w:pPr>
            <w:ins w:id="558" w:author="Author">
              <w:r w:rsidRPr="71087681">
                <w:rPr>
                  <w:rStyle w:val="InstructionsTabelleberschrift"/>
                  <w:rFonts w:ascii="Times New Roman" w:hAnsi="Times New Roman"/>
                  <w:color w:val="000000" w:themeColor="text1"/>
                  <w:sz w:val="24"/>
                </w:rPr>
                <w:t>Carrying amount</w:t>
              </w:r>
            </w:ins>
          </w:p>
          <w:p w14:paraId="2D65C3B5" w14:textId="5A4A77BB" w:rsidR="00C361C5" w:rsidRPr="00733FDA" w:rsidRDefault="00BF21AC" w:rsidP="00BF21AC">
            <w:pPr>
              <w:spacing w:before="0"/>
              <w:rPr>
                <w:rFonts w:ascii="Times New Roman" w:hAnsi="Times New Roman"/>
                <w:color w:val="000000" w:themeColor="text1"/>
                <w:sz w:val="24"/>
              </w:rPr>
            </w:pPr>
            <w:ins w:id="559" w:author="Author">
              <w:r w:rsidRPr="00733FDA">
                <w:rPr>
                  <w:rFonts w:ascii="Times New Roman" w:hAnsi="Times New Roman"/>
                  <w:color w:val="000000" w:themeColor="text1"/>
                  <w:sz w:val="24"/>
                </w:rPr>
                <w:t>Institutions shall report the carrying amount of their encumbered assets</w:t>
              </w:r>
            </w:ins>
          </w:p>
        </w:tc>
      </w:tr>
      <w:tr w:rsidR="009177CA" w14:paraId="7E9BCA70"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26B65459" w14:textId="618F2958" w:rsidR="009177CA" w:rsidRDefault="007807EA" w:rsidP="71087681">
            <w:pPr>
              <w:pStyle w:val="Instructionsberschrift2"/>
              <w:numPr>
                <w:ilvl w:val="0"/>
                <w:numId w:val="0"/>
              </w:numPr>
              <w:spacing w:after="120"/>
              <w:rPr>
                <w:rFonts w:ascii="Times New Roman" w:hAnsi="Times New Roman"/>
                <w:sz w:val="24"/>
                <w:u w:val="none"/>
              </w:rPr>
            </w:pPr>
            <w:ins w:id="560" w:author="Author">
              <w:r>
                <w:rPr>
                  <w:rFonts w:ascii="Times New Roman" w:hAnsi="Times New Roman"/>
                  <w:sz w:val="24"/>
                  <w:u w:val="none"/>
                </w:rPr>
                <w:t>0020</w:t>
              </w:r>
            </w:ins>
          </w:p>
        </w:tc>
        <w:tc>
          <w:tcPr>
            <w:tcW w:w="7733" w:type="dxa"/>
            <w:tcBorders>
              <w:top w:val="single" w:sz="4" w:space="0" w:color="auto"/>
              <w:left w:val="single" w:sz="4" w:space="0" w:color="auto"/>
              <w:bottom w:val="single" w:sz="4" w:space="0" w:color="auto"/>
              <w:right w:val="single" w:sz="4" w:space="0" w:color="auto"/>
            </w:tcBorders>
          </w:tcPr>
          <w:p w14:paraId="65AD43AC" w14:textId="11A7C006" w:rsidR="00D74454" w:rsidRDefault="00D74454" w:rsidP="2C75B37D">
            <w:pPr>
              <w:spacing w:before="0"/>
              <w:rPr>
                <w:rStyle w:val="InstructionsTabelleberschrift"/>
                <w:rFonts w:ascii="Times New Roman" w:hAnsi="Times New Roman"/>
                <w:color w:val="000000" w:themeColor="text1"/>
                <w:sz w:val="24"/>
              </w:rPr>
            </w:pPr>
            <w:ins w:id="561" w:author="Author">
              <w:r w:rsidRPr="71087681">
                <w:rPr>
                  <w:rStyle w:val="InstructionsTabelleberschrift"/>
                  <w:rFonts w:ascii="Times New Roman" w:hAnsi="Times New Roman"/>
                  <w:color w:val="000000" w:themeColor="text1"/>
                  <w:sz w:val="24"/>
                </w:rPr>
                <w:t>of which: issued by other entities of the group</w:t>
              </w:r>
            </w:ins>
          </w:p>
          <w:p w14:paraId="2EC0B51C" w14:textId="77777777" w:rsidR="00EA4B0A" w:rsidRPr="00733FDA" w:rsidRDefault="00BF21AC" w:rsidP="00733FDA">
            <w:pPr>
              <w:spacing w:before="0"/>
              <w:rPr>
                <w:rFonts w:ascii="Times New Roman" w:hAnsi="Times New Roman"/>
                <w:color w:val="000000" w:themeColor="text1"/>
                <w:sz w:val="24"/>
              </w:rPr>
            </w:pPr>
            <w:ins w:id="562" w:author="Author">
              <w:r w:rsidRPr="00733FDA">
                <w:rPr>
                  <w:rFonts w:ascii="Times New Roman" w:hAnsi="Times New Roman"/>
                  <w:color w:val="000000" w:themeColor="text1"/>
                  <w:sz w:val="24"/>
                </w:rPr>
                <w:t>Carrying amount of encumbered assets from intra-group counterparties</w:t>
              </w:r>
            </w:ins>
            <w:r w:rsidR="00733FDA" w:rsidRPr="00733FDA">
              <w:rPr>
                <w:rFonts w:ascii="Times New Roman" w:hAnsi="Times New Roman"/>
                <w:color w:val="000000" w:themeColor="text1"/>
                <w:sz w:val="24"/>
              </w:rPr>
              <w:t xml:space="preserve">. </w:t>
            </w:r>
          </w:p>
          <w:p w14:paraId="3BCE90F5" w14:textId="19C00609" w:rsidR="00733FDA" w:rsidRPr="00BF21AC" w:rsidRDefault="00733FDA" w:rsidP="00733FDA">
            <w:pPr>
              <w:spacing w:before="0"/>
              <w:rPr>
                <w:rFonts w:ascii="Times New Roman" w:hAnsi="Times New Roman"/>
                <w:color w:val="000000" w:themeColor="text1"/>
                <w:sz w:val="24"/>
                <w:u w:val="single"/>
              </w:rPr>
            </w:pPr>
            <w:ins w:id="563" w:author="Author">
              <w:r w:rsidRPr="00733FDA">
                <w:rPr>
                  <w:rFonts w:ascii="Times New Roman" w:hAnsi="Times New Roman"/>
                  <w:color w:val="000000" w:themeColor="text1"/>
                  <w:sz w:val="24"/>
                </w:rPr>
                <w:t xml:space="preserve">No value shall be reported in case reporting </w:t>
              </w:r>
              <w:r w:rsidR="00942D7B">
                <w:rPr>
                  <w:rFonts w:ascii="Times New Roman" w:hAnsi="Times New Roman"/>
                  <w:color w:val="000000" w:themeColor="text1"/>
                  <w:sz w:val="24"/>
                </w:rPr>
                <w:t xml:space="preserve">is done </w:t>
              </w:r>
              <w:r w:rsidRPr="00733FDA">
                <w:rPr>
                  <w:rFonts w:ascii="Times New Roman" w:hAnsi="Times New Roman"/>
                  <w:color w:val="000000" w:themeColor="text1"/>
                  <w:sz w:val="24"/>
                </w:rPr>
                <w:t>at consolidated level.</w:t>
              </w:r>
            </w:ins>
          </w:p>
        </w:tc>
      </w:tr>
      <w:tr w:rsidR="009177CA" w14:paraId="2ECA9310"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74CC56EC" w14:textId="56D20996" w:rsidR="009177CA" w:rsidRDefault="268C0708" w:rsidP="71087681">
            <w:pPr>
              <w:pStyle w:val="Instructionsberschrift2"/>
              <w:numPr>
                <w:ilvl w:val="0"/>
                <w:numId w:val="0"/>
              </w:numPr>
              <w:spacing w:after="120"/>
              <w:rPr>
                <w:ins w:id="564" w:author="Author"/>
                <w:rFonts w:ascii="Times New Roman" w:hAnsi="Times New Roman"/>
                <w:sz w:val="24"/>
                <w:u w:val="none"/>
              </w:rPr>
            </w:pPr>
            <w:ins w:id="565" w:author="Author">
              <w:r w:rsidRPr="71087681">
                <w:rPr>
                  <w:rFonts w:ascii="Times New Roman" w:hAnsi="Times New Roman"/>
                  <w:sz w:val="24"/>
                  <w:u w:val="none"/>
                </w:rPr>
                <w:t>0030</w:t>
              </w:r>
            </w:ins>
          </w:p>
          <w:p w14:paraId="39B216CF" w14:textId="2F62C211"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7F5AFB61" w14:textId="7318190C" w:rsidR="00C361C5" w:rsidRDefault="00915AC0" w:rsidP="71087681">
            <w:pPr>
              <w:spacing w:before="0"/>
              <w:rPr>
                <w:rFonts w:ascii="Times New Roman" w:hAnsi="Times New Roman"/>
                <w:color w:val="000000" w:themeColor="text1"/>
                <w:sz w:val="24"/>
              </w:rPr>
            </w:pPr>
            <w:ins w:id="566" w:author="Author">
              <w:r w:rsidRPr="71087681">
                <w:rPr>
                  <w:rStyle w:val="InstructionsTabelleberschrift"/>
                  <w:rFonts w:ascii="Times New Roman" w:hAnsi="Times New Roman"/>
                  <w:color w:val="000000" w:themeColor="text1"/>
                  <w:sz w:val="24"/>
                </w:rPr>
                <w:t xml:space="preserve">Fair value </w:t>
              </w:r>
            </w:ins>
          </w:p>
          <w:p w14:paraId="0021E13D" w14:textId="5A35939B" w:rsidR="00C361C5" w:rsidRPr="00A00D0A" w:rsidRDefault="00A00D0A" w:rsidP="00A00D0A">
            <w:pPr>
              <w:spacing w:before="0"/>
              <w:rPr>
                <w:rFonts w:ascii="Times New Roman" w:hAnsi="Times New Roman"/>
                <w:color w:val="000000" w:themeColor="text1"/>
                <w:sz w:val="24"/>
              </w:rPr>
            </w:pPr>
            <w:ins w:id="567" w:author="Author">
              <w:r w:rsidRPr="00733FDA">
                <w:rPr>
                  <w:rFonts w:ascii="Times New Roman" w:hAnsi="Times New Roman"/>
                  <w:color w:val="000000" w:themeColor="text1"/>
                  <w:sz w:val="24"/>
                </w:rPr>
                <w:t xml:space="preserve">Institutions shall report the </w:t>
              </w:r>
              <w:r>
                <w:rPr>
                  <w:rFonts w:ascii="Times New Roman" w:hAnsi="Times New Roman"/>
                  <w:color w:val="000000" w:themeColor="text1"/>
                  <w:sz w:val="24"/>
                </w:rPr>
                <w:t xml:space="preserve">fair value </w:t>
              </w:r>
              <w:r w:rsidR="009B28E6">
                <w:rPr>
                  <w:rFonts w:ascii="Times New Roman" w:hAnsi="Times New Roman"/>
                  <w:color w:val="000000" w:themeColor="text1"/>
                  <w:sz w:val="24"/>
                </w:rPr>
                <w:t>o</w:t>
              </w:r>
              <w:r w:rsidRPr="00733FDA">
                <w:rPr>
                  <w:rFonts w:ascii="Times New Roman" w:hAnsi="Times New Roman"/>
                  <w:color w:val="000000" w:themeColor="text1"/>
                  <w:sz w:val="24"/>
                </w:rPr>
                <w:t>f their encumbered assets</w:t>
              </w:r>
              <w:r w:rsidR="00733FDA">
                <w:rPr>
                  <w:rFonts w:ascii="Times New Roman" w:hAnsi="Times New Roman"/>
                  <w:color w:val="000000" w:themeColor="text1"/>
                  <w:sz w:val="24"/>
                </w:rPr>
                <w:t>.</w:t>
              </w:r>
            </w:ins>
          </w:p>
        </w:tc>
      </w:tr>
      <w:tr w:rsidR="009177CA" w14:paraId="677FCDB1"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4A1AA971" w14:textId="7E0E5A76" w:rsidR="009177CA" w:rsidRDefault="41B28F2D" w:rsidP="71087681">
            <w:pPr>
              <w:pStyle w:val="Instructionsberschrift2"/>
              <w:numPr>
                <w:ilvl w:val="0"/>
                <w:numId w:val="0"/>
              </w:numPr>
              <w:spacing w:after="120"/>
              <w:rPr>
                <w:ins w:id="568" w:author="Author"/>
                <w:rFonts w:ascii="Times New Roman" w:hAnsi="Times New Roman"/>
                <w:sz w:val="24"/>
                <w:u w:val="none"/>
              </w:rPr>
            </w:pPr>
            <w:ins w:id="569" w:author="Author">
              <w:r w:rsidRPr="71087681">
                <w:rPr>
                  <w:rFonts w:ascii="Times New Roman" w:hAnsi="Times New Roman"/>
                  <w:sz w:val="24"/>
                  <w:u w:val="none"/>
                </w:rPr>
                <w:t>0040</w:t>
              </w:r>
            </w:ins>
          </w:p>
          <w:p w14:paraId="2C78A59B" w14:textId="2A1D5AA4"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5711EB9C" w14:textId="1CC3FE53" w:rsidR="00BF6AE5" w:rsidRDefault="4791765A" w:rsidP="3D7FB356">
            <w:pPr>
              <w:pStyle w:val="Instructionsberschrift2"/>
              <w:numPr>
                <w:ilvl w:val="0"/>
                <w:numId w:val="0"/>
              </w:numPr>
              <w:spacing w:after="120"/>
              <w:rPr>
                <w:ins w:id="570" w:author="Author"/>
                <w:rFonts w:ascii="Times New Roman" w:hAnsi="Times New Roman"/>
                <w:b/>
                <w:bCs/>
                <w:sz w:val="24"/>
                <w:u w:val="none"/>
              </w:rPr>
            </w:pPr>
            <w:ins w:id="571" w:author="Author">
              <w:r w:rsidRPr="3D7FB356">
                <w:rPr>
                  <w:rFonts w:ascii="Times New Roman" w:hAnsi="Times New Roman"/>
                  <w:b/>
                  <w:bCs/>
                  <w:sz w:val="24"/>
                  <w:u w:val="none"/>
                </w:rPr>
                <w:t xml:space="preserve">Of which: used for central </w:t>
              </w:r>
              <w:r w:rsidR="00946A23">
                <w:rPr>
                  <w:rFonts w:ascii="Times New Roman" w:hAnsi="Times New Roman"/>
                  <w:b/>
                  <w:bCs/>
                  <w:sz w:val="24"/>
                  <w:u w:val="none"/>
                </w:rPr>
                <w:t>b</w:t>
              </w:r>
              <w:r w:rsidRPr="3D7FB356">
                <w:rPr>
                  <w:rFonts w:ascii="Times New Roman" w:hAnsi="Times New Roman"/>
                  <w:b/>
                  <w:bCs/>
                  <w:sz w:val="24"/>
                  <w:u w:val="none"/>
                </w:rPr>
                <w:t>ank monetary policy operations</w:t>
              </w:r>
            </w:ins>
          </w:p>
          <w:p w14:paraId="2B75F68A" w14:textId="7E550F33" w:rsidR="00BF6AE5" w:rsidRDefault="343BAC6D" w:rsidP="71087681">
            <w:pPr>
              <w:spacing w:before="0"/>
              <w:rPr>
                <w:rStyle w:val="InstructionsTabelleberschrift"/>
                <w:rFonts w:ascii="Times New Roman" w:hAnsi="Times New Roman"/>
                <w:b w:val="0"/>
                <w:bCs w:val="0"/>
                <w:color w:val="000000" w:themeColor="text1"/>
                <w:sz w:val="24"/>
                <w:u w:val="none"/>
              </w:rPr>
            </w:pPr>
            <w:ins w:id="572" w:author="Author">
              <w:r w:rsidRPr="00D014DD">
                <w:rPr>
                  <w:rStyle w:val="InstructionsTabelleberschrift"/>
                  <w:rFonts w:ascii="Times New Roman" w:hAnsi="Times New Roman"/>
                  <w:b w:val="0"/>
                  <w:bCs w:val="0"/>
                  <w:color w:val="000000" w:themeColor="text1"/>
                  <w:sz w:val="24"/>
                  <w:u w:val="none"/>
                </w:rPr>
                <w:t>Fair value of the encumbered assets held by the reporting institution, which are being used in central bank monetary policy operations.</w:t>
              </w:r>
              <w:r w:rsidRPr="71087681">
                <w:rPr>
                  <w:rStyle w:val="InstructionsTabelleberschrift"/>
                  <w:rFonts w:asciiTheme="minorHAnsi" w:eastAsiaTheme="minorEastAsia" w:hAnsiTheme="minorHAnsi" w:cstheme="minorBidi"/>
                  <w:b w:val="0"/>
                  <w:bCs w:val="0"/>
                  <w:color w:val="000000" w:themeColor="text1"/>
                  <w:sz w:val="24"/>
                  <w:u w:val="none"/>
                  <w:lang w:eastAsia="en-US"/>
                </w:rPr>
                <w:t xml:space="preserve"> </w:t>
              </w:r>
            </w:ins>
          </w:p>
        </w:tc>
      </w:tr>
      <w:tr w:rsidR="009177CA" w14:paraId="52FCBFC4"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72B2AA7A" w14:textId="4A4797AA" w:rsidR="009177CA" w:rsidRDefault="4CD47204" w:rsidP="71087681">
            <w:pPr>
              <w:pStyle w:val="Instructionsberschrift2"/>
              <w:numPr>
                <w:ilvl w:val="0"/>
                <w:numId w:val="0"/>
              </w:numPr>
              <w:spacing w:after="120"/>
              <w:rPr>
                <w:ins w:id="573" w:author="Author"/>
                <w:rFonts w:ascii="Times New Roman" w:hAnsi="Times New Roman"/>
                <w:sz w:val="24"/>
                <w:u w:val="none"/>
              </w:rPr>
            </w:pPr>
            <w:ins w:id="574" w:author="Author">
              <w:r w:rsidRPr="71087681">
                <w:rPr>
                  <w:rFonts w:ascii="Times New Roman" w:hAnsi="Times New Roman"/>
                  <w:sz w:val="24"/>
                  <w:u w:val="none"/>
                </w:rPr>
                <w:t>0050</w:t>
              </w:r>
            </w:ins>
          </w:p>
          <w:p w14:paraId="2D02FD08" w14:textId="25E469A9"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41AA29F8" w14:textId="77777777" w:rsidR="002B5801" w:rsidRDefault="2F47703A" w:rsidP="71087681">
            <w:pPr>
              <w:pStyle w:val="Instructionsberschrift2"/>
              <w:numPr>
                <w:ilvl w:val="0"/>
                <w:numId w:val="0"/>
              </w:numPr>
              <w:spacing w:after="120"/>
              <w:rPr>
                <w:ins w:id="575" w:author="Author"/>
                <w:rFonts w:ascii="Times New Roman" w:hAnsi="Times New Roman"/>
                <w:b/>
                <w:bCs/>
                <w:sz w:val="24"/>
                <w:u w:val="none"/>
              </w:rPr>
            </w:pPr>
            <w:ins w:id="576" w:author="Author">
              <w:r w:rsidRPr="71087681">
                <w:rPr>
                  <w:rFonts w:ascii="Times New Roman" w:hAnsi="Times New Roman"/>
                  <w:b/>
                  <w:bCs/>
                  <w:sz w:val="24"/>
                  <w:u w:val="none"/>
                </w:rPr>
                <w:t>Of which: notionally eligible HQLA</w:t>
              </w:r>
            </w:ins>
          </w:p>
          <w:p w14:paraId="5DF99CC7" w14:textId="44CE247F" w:rsidR="002B5801" w:rsidRPr="00D014DD" w:rsidRDefault="2F47703A" w:rsidP="71087681">
            <w:pPr>
              <w:spacing w:before="0"/>
              <w:rPr>
                <w:ins w:id="577" w:author="Author"/>
                <w:rStyle w:val="InstructionsTabelleberschrift"/>
                <w:rFonts w:ascii="Times New Roman" w:hAnsi="Times New Roman"/>
                <w:b w:val="0"/>
                <w:bCs w:val="0"/>
                <w:color w:val="000000" w:themeColor="text1"/>
                <w:sz w:val="24"/>
                <w:u w:val="none"/>
              </w:rPr>
            </w:pPr>
            <w:ins w:id="578" w:author="Author">
              <w:r w:rsidRPr="00D014DD">
                <w:rPr>
                  <w:rStyle w:val="InstructionsTabelleberschrift"/>
                  <w:rFonts w:ascii="Times New Roman" w:hAnsi="Times New Roman"/>
                  <w:b w:val="0"/>
                  <w:bCs w:val="0"/>
                  <w:color w:val="000000" w:themeColor="text1"/>
                  <w:sz w:val="24"/>
                  <w:u w:val="none"/>
                </w:rPr>
                <w:t xml:space="preserve">Fair value of encumbered assets that are notionally eligible to the qualification of HQLA </w:t>
              </w:r>
            </w:ins>
          </w:p>
          <w:p w14:paraId="7AC76010" w14:textId="77777777" w:rsidR="0081755F" w:rsidRDefault="164C8257" w:rsidP="00D84CC5">
            <w:pPr>
              <w:spacing w:before="0"/>
              <w:rPr>
                <w:rStyle w:val="InstructionsTabelleberschrift"/>
                <w:rFonts w:ascii="Times New Roman" w:hAnsi="Times New Roman"/>
                <w:b w:val="0"/>
                <w:bCs w:val="0"/>
                <w:color w:val="000000" w:themeColor="text1"/>
                <w:sz w:val="24"/>
                <w:u w:val="none"/>
              </w:rPr>
            </w:pPr>
            <w:ins w:id="579" w:author="Author">
              <w:r w:rsidRPr="00D84CC5">
                <w:rPr>
                  <w:rStyle w:val="InstructionsTabelleberschrift"/>
                  <w:rFonts w:ascii="Times New Roman" w:hAnsi="Times New Roman"/>
                  <w:b w:val="0"/>
                  <w:bCs w:val="0"/>
                  <w:color w:val="000000" w:themeColor="text1"/>
                  <w:sz w:val="24"/>
                  <w:u w:val="none"/>
                </w:rPr>
                <w:t>N</w:t>
              </w:r>
              <w:r w:rsidR="414D61B3" w:rsidRPr="00D84CC5">
                <w:rPr>
                  <w:rStyle w:val="InstructionsTabelleberschrift"/>
                  <w:rFonts w:ascii="Times New Roman" w:hAnsi="Times New Roman"/>
                  <w:b w:val="0"/>
                  <w:bCs w:val="0"/>
                  <w:color w:val="000000" w:themeColor="text1"/>
                  <w:sz w:val="24"/>
                  <w:u w:val="none"/>
                </w:rPr>
                <w:t xml:space="preserve">otionally eligible encumbered HQLA shall be the assets that are listed in Articles 10 to 13 of Delegated Regulation (EU) 2015/61 and would comply with the general and operational requirements set out in Articles 7 and 8 of that Delegated Regulation, were it not for their status as encumbered assets in accordance with this Annex. Notionally eligible encumbered HQLA shall also comply with the exposure class-specific requirements set out in Articles 10 to 16 and Articles 35 to 37 of Delegated Regulation (EU) 2015/61. </w:t>
              </w:r>
            </w:ins>
          </w:p>
          <w:p w14:paraId="66B1EDCD" w14:textId="2CE01886" w:rsidR="002B5801" w:rsidRPr="0081755F" w:rsidRDefault="414D61B3" w:rsidP="0081755F">
            <w:pPr>
              <w:spacing w:before="0"/>
              <w:rPr>
                <w:rFonts w:ascii="Times New Roman" w:hAnsi="Times New Roman"/>
                <w:color w:val="000000" w:themeColor="text1"/>
                <w:sz w:val="24"/>
              </w:rPr>
            </w:pPr>
            <w:ins w:id="580" w:author="Author">
              <w:r w:rsidRPr="00D84CC5">
                <w:rPr>
                  <w:rStyle w:val="InstructionsTabelleberschrift"/>
                  <w:rFonts w:ascii="Times New Roman" w:hAnsi="Times New Roman"/>
                  <w:b w:val="0"/>
                  <w:bCs w:val="0"/>
                  <w:color w:val="000000" w:themeColor="text1"/>
                  <w:sz w:val="24"/>
                  <w:u w:val="none"/>
                </w:rPr>
                <w:t>The fair value of</w:t>
              </w:r>
            </w:ins>
            <w:r w:rsidR="0081755F">
              <w:rPr>
                <w:rStyle w:val="InstructionsTabelleberschrift"/>
                <w:rFonts w:ascii="Times New Roman" w:hAnsi="Times New Roman"/>
                <w:b w:val="0"/>
                <w:bCs w:val="0"/>
                <w:color w:val="000000" w:themeColor="text1"/>
                <w:sz w:val="24"/>
                <w:u w:val="none"/>
              </w:rPr>
              <w:t xml:space="preserve"> </w:t>
            </w:r>
            <w:ins w:id="581" w:author="Author">
              <w:r w:rsidRPr="00D84CC5">
                <w:rPr>
                  <w:rStyle w:val="InstructionsTabelleberschrift"/>
                  <w:rFonts w:ascii="Times New Roman" w:hAnsi="Times New Roman"/>
                  <w:b w:val="0"/>
                  <w:bCs w:val="0"/>
                  <w:color w:val="000000" w:themeColor="text1"/>
                  <w:sz w:val="24"/>
                  <w:u w:val="none"/>
                </w:rPr>
                <w:t>notionally eligible encumbered HQLA shall be the fair value before the application of the haircuts specified in Articles 10 to 16 of that Delegated Regulation.</w:t>
              </w:r>
            </w:ins>
          </w:p>
        </w:tc>
      </w:tr>
      <w:tr w:rsidR="009177CA" w14:paraId="52449B84"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40450191" w14:textId="09AC0073" w:rsidR="009177CA" w:rsidRDefault="2F77F569" w:rsidP="71087681">
            <w:pPr>
              <w:pStyle w:val="Instructionsberschrift2"/>
              <w:numPr>
                <w:ilvl w:val="0"/>
                <w:numId w:val="0"/>
              </w:numPr>
              <w:spacing w:after="120"/>
              <w:rPr>
                <w:ins w:id="582" w:author="Author"/>
                <w:rFonts w:ascii="Times New Roman" w:hAnsi="Times New Roman"/>
                <w:sz w:val="24"/>
                <w:u w:val="none"/>
              </w:rPr>
            </w:pPr>
            <w:ins w:id="583" w:author="Author">
              <w:r w:rsidRPr="71087681">
                <w:rPr>
                  <w:rFonts w:ascii="Times New Roman" w:hAnsi="Times New Roman"/>
                  <w:sz w:val="24"/>
                  <w:u w:val="none"/>
                </w:rPr>
                <w:lastRenderedPageBreak/>
                <w:t>0060</w:t>
              </w:r>
            </w:ins>
          </w:p>
          <w:p w14:paraId="4555AA6E" w14:textId="4D04029B"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9B34449" w14:textId="77777777" w:rsidR="00666600" w:rsidRPr="00051CCE" w:rsidRDefault="00666600" w:rsidP="00666600">
            <w:pPr>
              <w:spacing w:before="0"/>
              <w:rPr>
                <w:ins w:id="584" w:author="Author"/>
                <w:rFonts w:ascii="Times New Roman" w:hAnsi="Times New Roman"/>
                <w:color w:val="000000" w:themeColor="text1"/>
                <w:sz w:val="24"/>
                <w:u w:val="single"/>
              </w:rPr>
            </w:pPr>
            <w:ins w:id="585" w:author="Author">
              <w:r w:rsidRPr="00051CCE">
                <w:rPr>
                  <w:rStyle w:val="InstructionsTabelleberschrift"/>
                  <w:rFonts w:ascii="Times New Roman" w:hAnsi="Times New Roman"/>
                  <w:color w:val="000000" w:themeColor="text1"/>
                  <w:sz w:val="24"/>
                </w:rPr>
                <w:t>Value after haircut</w:t>
              </w:r>
            </w:ins>
          </w:p>
          <w:p w14:paraId="3D4F6110" w14:textId="77777777" w:rsidR="00666600" w:rsidRPr="00051CCE" w:rsidRDefault="00666600" w:rsidP="00666600">
            <w:pPr>
              <w:spacing w:before="0"/>
              <w:rPr>
                <w:ins w:id="586" w:author="Author"/>
                <w:rStyle w:val="InstructionsTabelleberschrift"/>
                <w:rFonts w:ascii="Times New Roman" w:hAnsi="Times New Roman"/>
                <w:b w:val="0"/>
                <w:bCs w:val="0"/>
                <w:color w:val="000000" w:themeColor="text1"/>
                <w:sz w:val="24"/>
                <w:u w:val="none"/>
              </w:rPr>
            </w:pPr>
            <w:ins w:id="587" w:author="Author">
              <w:r w:rsidRPr="00051CCE">
                <w:rPr>
                  <w:rStyle w:val="InstructionsTabelleberschrift"/>
                  <w:rFonts w:ascii="Times New Roman" w:hAnsi="Times New Roman"/>
                  <w:b w:val="0"/>
                  <w:bCs w:val="0"/>
                  <w:color w:val="000000" w:themeColor="text1"/>
                  <w:sz w:val="24"/>
                  <w:u w:val="none"/>
                </w:rPr>
                <w:t>The amount of cash that a bank would be able to obtain by pledging such asset as collateral in the context of a secured funding transaction. In order to identify the haircut to be applied, banks shall comply with the following decision tree:</w:t>
              </w:r>
            </w:ins>
          </w:p>
          <w:p w14:paraId="294B73A9" w14:textId="1B2F3904" w:rsidR="00666600" w:rsidRPr="00051CCE" w:rsidRDefault="43FD6A2F" w:rsidP="3D7FB356">
            <w:pPr>
              <w:rPr>
                <w:ins w:id="588" w:author="Author"/>
                <w:rFonts w:ascii="Times New Roman" w:hAnsi="Times New Roman"/>
                <w:color w:val="000000" w:themeColor="text1"/>
                <w:sz w:val="24"/>
              </w:rPr>
            </w:pPr>
            <w:ins w:id="589" w:author="Author">
              <w:r w:rsidRPr="00051CCE">
                <w:rPr>
                  <w:rStyle w:val="InstructionsTabelleberschrift"/>
                  <w:rFonts w:ascii="Times New Roman" w:hAnsi="Times New Roman"/>
                  <w:color w:val="000000" w:themeColor="text1"/>
                  <w:sz w:val="24"/>
                  <w:u w:val="none"/>
                </w:rPr>
                <w:t xml:space="preserve">1 For </w:t>
              </w:r>
              <w:r w:rsidR="00F81662" w:rsidRPr="00051CCE">
                <w:rPr>
                  <w:rStyle w:val="InstructionsTabelleberschrift"/>
                  <w:rFonts w:ascii="Times New Roman" w:hAnsi="Times New Roman"/>
                  <w:color w:val="000000" w:themeColor="text1"/>
                  <w:sz w:val="24"/>
                  <w:u w:val="none"/>
                </w:rPr>
                <w:t xml:space="preserve">central bank eligible </w:t>
              </w:r>
              <w:r w:rsidRPr="00051CCE">
                <w:rPr>
                  <w:rStyle w:val="InstructionsTabelleberschrift"/>
                  <w:rFonts w:ascii="Times New Roman" w:hAnsi="Times New Roman"/>
                  <w:color w:val="000000" w:themeColor="text1"/>
                  <w:sz w:val="24"/>
                  <w:u w:val="none"/>
                </w:rPr>
                <w:t xml:space="preserve">assets </w:t>
              </w:r>
              <w:del w:id="590" w:author="Author">
                <w:r w:rsidR="00666600" w:rsidRPr="00051CCE" w:rsidDel="43FD6A2F">
                  <w:rPr>
                    <w:rFonts w:ascii="Times New Roman" w:hAnsi="Times New Roman"/>
                    <w:color w:val="000000" w:themeColor="text1"/>
                    <w:sz w:val="24"/>
                  </w:rPr>
                  <w:delText>2</w:delText>
                </w:r>
              </w:del>
              <w:r w:rsidRPr="00051CCE">
                <w:rPr>
                  <w:rFonts w:ascii="Times New Roman" w:hAnsi="Times New Roman"/>
                  <w:color w:val="000000" w:themeColor="text1"/>
                  <w:sz w:val="24"/>
                </w:rPr>
                <w:t xml:space="preserve">: </w:t>
              </w:r>
              <w:r w:rsidRPr="00051CCE">
                <w:rPr>
                  <w:rStyle w:val="InstructionsTabelleberschrift"/>
                  <w:rFonts w:ascii="Times New Roman" w:hAnsi="Times New Roman"/>
                  <w:b w:val="0"/>
                  <w:bCs w:val="0"/>
                  <w:color w:val="000000" w:themeColor="text1"/>
                  <w:sz w:val="24"/>
                  <w:u w:val="none"/>
                </w:rPr>
                <w:t xml:space="preserve"> banks shall apply the haircut applicable as of the reference date based on the monetary policy framework of the central bank.</w:t>
              </w:r>
            </w:ins>
          </w:p>
          <w:p w14:paraId="4EA0F3DC" w14:textId="77777777" w:rsidR="00666600" w:rsidRPr="00051CCE" w:rsidRDefault="00666600" w:rsidP="00666600">
            <w:pPr>
              <w:spacing w:before="0"/>
              <w:ind w:left="720"/>
              <w:rPr>
                <w:ins w:id="591" w:author="Author"/>
                <w:rFonts w:ascii="Times New Roman" w:hAnsi="Times New Roman"/>
                <w:color w:val="000000" w:themeColor="text1"/>
                <w:sz w:val="24"/>
              </w:rPr>
            </w:pPr>
          </w:p>
          <w:p w14:paraId="0FB8141E" w14:textId="37484031" w:rsidR="00666600" w:rsidRPr="00051CCE" w:rsidRDefault="00666600" w:rsidP="00666600">
            <w:pPr>
              <w:ind w:left="720"/>
              <w:rPr>
                <w:ins w:id="592" w:author="Author"/>
                <w:rFonts w:ascii="Times New Roman" w:hAnsi="Times New Roman"/>
                <w:color w:val="000000" w:themeColor="text1"/>
                <w:sz w:val="24"/>
              </w:rPr>
            </w:pPr>
            <w:ins w:id="593" w:author="Author">
              <w:r w:rsidRPr="00051CCE">
                <w:rPr>
                  <w:rStyle w:val="InstructionsTabelleberschrift"/>
                  <w:rFonts w:ascii="Times New Roman" w:hAnsi="Times New Roman"/>
                  <w:color w:val="000000" w:themeColor="text1"/>
                  <w:sz w:val="24"/>
                  <w:u w:val="none"/>
                </w:rPr>
                <w:t>1.1</w:t>
              </w:r>
              <w:r w:rsidRPr="00051CCE">
                <w:rPr>
                  <w:rStyle w:val="InstructionsTabelleberschrift"/>
                  <w:rFonts w:ascii="Times New Roman" w:hAnsi="Times New Roman"/>
                  <w:b w:val="0"/>
                  <w:bCs w:val="0"/>
                  <w:color w:val="000000" w:themeColor="text1"/>
                  <w:sz w:val="24"/>
                  <w:u w:val="none"/>
                </w:rPr>
                <w:t xml:space="preserve"> In case an asset-by-asset list of central bank eligible collateral and related haircuts is published or a general framework (i.e. a framework not covering haircuts asset-by-asset) is publicly disclosed by the relevant </w:t>
              </w:r>
              <w:r w:rsidR="042BD40E" w:rsidRPr="00051CCE">
                <w:rPr>
                  <w:rStyle w:val="InstructionsTabelleberschrift"/>
                  <w:rFonts w:ascii="Times New Roman" w:hAnsi="Times New Roman"/>
                  <w:b w:val="0"/>
                  <w:bCs w:val="0"/>
                  <w:color w:val="000000" w:themeColor="text1"/>
                  <w:sz w:val="24"/>
                  <w:u w:val="none"/>
                </w:rPr>
                <w:t xml:space="preserve">EEA </w:t>
              </w:r>
              <w:r w:rsidRPr="00051CCE">
                <w:rPr>
                  <w:rStyle w:val="InstructionsTabelleberschrift"/>
                  <w:rFonts w:ascii="Times New Roman" w:hAnsi="Times New Roman"/>
                  <w:b w:val="0"/>
                  <w:bCs w:val="0"/>
                  <w:color w:val="000000" w:themeColor="text1"/>
                  <w:sz w:val="24"/>
                  <w:u w:val="none"/>
                </w:rPr>
                <w:t xml:space="preserve">central bank, banks shall select the appropriate haircuts to apply on eligible assets based on such framework. </w:t>
              </w:r>
            </w:ins>
          </w:p>
          <w:p w14:paraId="23E88A88" w14:textId="77777777" w:rsidR="00666600" w:rsidRPr="00051CCE" w:rsidRDefault="00666600" w:rsidP="00666600">
            <w:pPr>
              <w:ind w:left="1440"/>
              <w:rPr>
                <w:ins w:id="594" w:author="Author"/>
                <w:rFonts w:ascii="Times New Roman" w:hAnsi="Times New Roman"/>
                <w:color w:val="000000" w:themeColor="text1"/>
                <w:sz w:val="24"/>
              </w:rPr>
            </w:pPr>
          </w:p>
          <w:p w14:paraId="2B174FC3" w14:textId="77777777" w:rsidR="00666600" w:rsidRPr="00051CCE" w:rsidRDefault="00666600" w:rsidP="00666600">
            <w:pPr>
              <w:ind w:left="720"/>
              <w:rPr>
                <w:ins w:id="595" w:author="Author"/>
                <w:rStyle w:val="InstructionsTabelleberschrift"/>
                <w:rFonts w:ascii="Times New Roman" w:hAnsi="Times New Roman"/>
                <w:b w:val="0"/>
                <w:bCs w:val="0"/>
                <w:color w:val="000000" w:themeColor="text1"/>
                <w:sz w:val="24"/>
                <w:u w:val="none"/>
              </w:rPr>
            </w:pPr>
            <w:ins w:id="596" w:author="Author">
              <w:r w:rsidRPr="00051CCE">
                <w:rPr>
                  <w:rStyle w:val="InstructionsTabelleberschrift"/>
                  <w:rFonts w:ascii="Times New Roman" w:hAnsi="Times New Roman"/>
                  <w:color w:val="000000" w:themeColor="text1"/>
                  <w:sz w:val="24"/>
                  <w:u w:val="none"/>
                </w:rPr>
                <w:t>1.2</w:t>
              </w:r>
              <w:r w:rsidRPr="00051CCE">
                <w:rPr>
                  <w:rStyle w:val="InstructionsTabelleberschrift"/>
                  <w:rFonts w:ascii="Times New Roman" w:hAnsi="Times New Roman"/>
                  <w:b w:val="0"/>
                  <w:bCs w:val="0"/>
                  <w:color w:val="000000" w:themeColor="text1"/>
                  <w:sz w:val="24"/>
                  <w:u w:val="none"/>
                </w:rPr>
                <w:t xml:space="preserve"> In case a bank was not in the position to identify and apply a haircut on a given </w:t>
              </w:r>
              <w:r w:rsidRPr="00051CCE">
                <w:rPr>
                  <w:rFonts w:ascii="Times New Roman" w:hAnsi="Times New Roman"/>
                  <w:color w:val="000000" w:themeColor="text1"/>
                  <w:sz w:val="24"/>
                </w:rPr>
                <w:t xml:space="preserve">central bank eligible asset, </w:t>
              </w:r>
              <w:r w:rsidRPr="00051CCE">
                <w:rPr>
                  <w:rStyle w:val="InstructionsTabelleberschrift"/>
                  <w:rFonts w:ascii="Times New Roman" w:hAnsi="Times New Roman"/>
                  <w:b w:val="0"/>
                  <w:bCs w:val="0"/>
                  <w:color w:val="000000" w:themeColor="text1"/>
                  <w:sz w:val="24"/>
                  <w:u w:val="none"/>
                </w:rPr>
                <w:t>either because the relevant central bank does not publicly disclose a comprehensive collateral framework with haircuts or because it retains discretion over what haircut should be ultimately applied</w:t>
              </w:r>
              <w:r w:rsidRPr="00051CCE">
                <w:rPr>
                  <w:rFonts w:ascii="Times New Roman" w:hAnsi="Times New Roman"/>
                  <w:color w:val="000000" w:themeColor="text1"/>
                  <w:sz w:val="24"/>
                </w:rPr>
                <w:t>,</w:t>
              </w:r>
              <w:r w:rsidRPr="00051CCE">
                <w:rPr>
                  <w:rStyle w:val="InstructionsTabelleberschrift"/>
                  <w:rFonts w:ascii="Times New Roman" w:hAnsi="Times New Roman"/>
                  <w:b w:val="0"/>
                  <w:bCs w:val="0"/>
                  <w:color w:val="000000" w:themeColor="text1"/>
                  <w:sz w:val="24"/>
                  <w:u w:val="none"/>
                </w:rPr>
                <w:t xml:space="preserve"> then: </w:t>
              </w:r>
            </w:ins>
          </w:p>
          <w:p w14:paraId="385BA2D7" w14:textId="77777777" w:rsidR="00666600" w:rsidRPr="00051CCE" w:rsidRDefault="00666600" w:rsidP="00666600">
            <w:pPr>
              <w:pStyle w:val="ListParagraph"/>
              <w:rPr>
                <w:ins w:id="597" w:author="Author"/>
                <w:rStyle w:val="InstructionsTabelleberschrift"/>
                <w:rFonts w:ascii="Times New Roman" w:hAnsi="Times New Roman"/>
                <w:b w:val="0"/>
                <w:bCs w:val="0"/>
                <w:color w:val="000000" w:themeColor="text1"/>
                <w:sz w:val="24"/>
                <w:u w:val="none"/>
              </w:rPr>
            </w:pPr>
          </w:p>
          <w:p w14:paraId="2E82D205" w14:textId="77777777" w:rsidR="00666600" w:rsidRPr="00051CCE" w:rsidRDefault="00666600" w:rsidP="00666600">
            <w:pPr>
              <w:pStyle w:val="ListParagraph"/>
              <w:ind w:left="1598"/>
              <w:rPr>
                <w:ins w:id="598" w:author="Author"/>
                <w:rFonts w:ascii="Times New Roman" w:hAnsi="Times New Roman"/>
                <w:color w:val="000000" w:themeColor="text1"/>
                <w:sz w:val="24"/>
              </w:rPr>
            </w:pPr>
            <w:ins w:id="599" w:author="Author">
              <w:r w:rsidRPr="00051CCE">
                <w:rPr>
                  <w:rStyle w:val="InstructionsTabelleberschrift"/>
                  <w:rFonts w:ascii="Times New Roman" w:hAnsi="Times New Roman"/>
                  <w:color w:val="000000" w:themeColor="text1"/>
                  <w:sz w:val="24"/>
                  <w:u w:val="none"/>
                </w:rPr>
                <w:t>1.2.1</w:t>
              </w:r>
              <w:r w:rsidRPr="00051CCE">
                <w:rPr>
                  <w:rStyle w:val="InstructionsTabelleberschrift"/>
                  <w:rFonts w:ascii="Times New Roman" w:hAnsi="Times New Roman"/>
                  <w:b w:val="0"/>
                  <w:bCs w:val="0"/>
                  <w:color w:val="000000" w:themeColor="text1"/>
                  <w:sz w:val="24"/>
                  <w:u w:val="none"/>
                </w:rPr>
                <w:t xml:space="preserve">. If asset qualifies as HQLA, it shall apply haircut based on the LCR Delegated Regulation </w:t>
              </w:r>
            </w:ins>
          </w:p>
          <w:p w14:paraId="6BBFE155" w14:textId="77777777" w:rsidR="00666600" w:rsidRPr="00051CCE" w:rsidRDefault="00666600" w:rsidP="00666600">
            <w:pPr>
              <w:pStyle w:val="ListParagraph"/>
              <w:ind w:left="1598"/>
              <w:rPr>
                <w:ins w:id="600" w:author="Author"/>
                <w:rFonts w:ascii="Times New Roman" w:hAnsi="Times New Roman"/>
                <w:color w:val="000000" w:themeColor="text1"/>
                <w:sz w:val="24"/>
              </w:rPr>
            </w:pPr>
            <w:ins w:id="601" w:author="Author">
              <w:r w:rsidRPr="00051CCE">
                <w:rPr>
                  <w:rStyle w:val="InstructionsTabelleberschrift"/>
                  <w:rFonts w:ascii="Times New Roman" w:hAnsi="Times New Roman"/>
                  <w:color w:val="000000" w:themeColor="text1"/>
                  <w:sz w:val="24"/>
                  <w:u w:val="none"/>
                </w:rPr>
                <w:t>1.2.2</w:t>
              </w:r>
              <w:r w:rsidRPr="00051CCE">
                <w:rPr>
                  <w:rStyle w:val="InstructionsTabelleberschrift"/>
                  <w:rFonts w:ascii="Times New Roman" w:hAnsi="Times New Roman"/>
                  <w:b w:val="0"/>
                  <w:bCs w:val="0"/>
                  <w:color w:val="000000" w:themeColor="text1"/>
                  <w:sz w:val="24"/>
                  <w:u w:val="none"/>
                </w:rPr>
                <w:t xml:space="preserve">. If the asset does not qualify as HQLA, it shall apply a 50% haircut  </w:t>
              </w:r>
            </w:ins>
          </w:p>
          <w:p w14:paraId="3B3459B6" w14:textId="77777777" w:rsidR="00666600" w:rsidRPr="00051CCE" w:rsidRDefault="00666600" w:rsidP="00666600">
            <w:pPr>
              <w:ind w:left="1598"/>
              <w:rPr>
                <w:ins w:id="602" w:author="Author"/>
                <w:rFonts w:ascii="Times New Roman" w:hAnsi="Times New Roman"/>
                <w:color w:val="000000" w:themeColor="text1"/>
                <w:sz w:val="24"/>
              </w:rPr>
            </w:pPr>
          </w:p>
          <w:p w14:paraId="6262813E" w14:textId="42D0FD91" w:rsidR="00666600" w:rsidRPr="00051CCE" w:rsidRDefault="00666600" w:rsidP="00666600">
            <w:pPr>
              <w:rPr>
                <w:ins w:id="603" w:author="Author"/>
                <w:rFonts w:ascii="Times New Roman" w:hAnsi="Times New Roman"/>
                <w:color w:val="000000" w:themeColor="text1"/>
                <w:sz w:val="24"/>
              </w:rPr>
            </w:pPr>
            <w:ins w:id="604" w:author="Author">
              <w:r w:rsidRPr="00051CCE">
                <w:rPr>
                  <w:rStyle w:val="InstructionsTabelleberschrift"/>
                  <w:rFonts w:ascii="Times New Roman" w:hAnsi="Times New Roman"/>
                  <w:color w:val="000000" w:themeColor="text1"/>
                  <w:sz w:val="24"/>
                  <w:u w:val="none"/>
                </w:rPr>
                <w:t>2 For assets not</w:t>
              </w:r>
            </w:ins>
            <w:r w:rsidR="00F81662" w:rsidRPr="00051CCE">
              <w:rPr>
                <w:rStyle w:val="InstructionsTabelleberschrift"/>
                <w:rFonts w:ascii="Times New Roman" w:hAnsi="Times New Roman"/>
                <w:color w:val="000000" w:themeColor="text1"/>
                <w:sz w:val="24"/>
                <w:u w:val="none"/>
              </w:rPr>
              <w:t xml:space="preserve"> </w:t>
            </w:r>
            <w:ins w:id="605" w:author="Author">
              <w:r w:rsidR="00F81662" w:rsidRPr="00051CCE">
                <w:rPr>
                  <w:rStyle w:val="InstructionsTabelleberschrift"/>
                  <w:rFonts w:ascii="Times New Roman" w:hAnsi="Times New Roman"/>
                  <w:color w:val="000000" w:themeColor="text1"/>
                  <w:sz w:val="24"/>
                  <w:u w:val="none"/>
                </w:rPr>
                <w:t xml:space="preserve">central bank </w:t>
              </w:r>
              <w:r w:rsidRPr="00051CCE">
                <w:rPr>
                  <w:rStyle w:val="InstructionsTabelleberschrift"/>
                  <w:rFonts w:ascii="Times New Roman" w:hAnsi="Times New Roman"/>
                  <w:color w:val="000000" w:themeColor="text1"/>
                  <w:sz w:val="24"/>
                  <w:u w:val="none"/>
                </w:rPr>
                <w:t>eligible</w:t>
              </w:r>
              <w:r w:rsidRPr="00051CCE">
                <w:rPr>
                  <w:rStyle w:val="InstructionsTabelleberschrift"/>
                  <w:rFonts w:ascii="Times New Roman" w:hAnsi="Times New Roman"/>
                  <w:b w:val="0"/>
                  <w:bCs w:val="0"/>
                  <w:color w:val="000000" w:themeColor="text1"/>
                  <w:sz w:val="24"/>
                  <w:u w:val="none"/>
                </w:rPr>
                <w:t xml:space="preserve">: </w:t>
              </w:r>
            </w:ins>
          </w:p>
          <w:p w14:paraId="7662184E" w14:textId="31FAD221" w:rsidR="00666600" w:rsidRPr="00051CCE" w:rsidRDefault="00666600" w:rsidP="00051CCE">
            <w:pPr>
              <w:pStyle w:val="ListParagraph"/>
              <w:spacing w:before="0"/>
              <w:ind w:left="1031"/>
              <w:rPr>
                <w:rStyle w:val="InstructionsTabelleberschrift"/>
                <w:rFonts w:ascii="Times New Roman" w:hAnsi="Times New Roman"/>
                <w:b w:val="0"/>
                <w:bCs w:val="0"/>
                <w:color w:val="000000" w:themeColor="text1"/>
                <w:sz w:val="24"/>
                <w:u w:val="none"/>
              </w:rPr>
            </w:pPr>
            <w:ins w:id="606" w:author="Author">
              <w:r w:rsidRPr="00051CCE">
                <w:rPr>
                  <w:rStyle w:val="InstructionsTabelleberschrift"/>
                  <w:rFonts w:ascii="Times New Roman" w:hAnsi="Times New Roman"/>
                  <w:color w:val="000000" w:themeColor="text1"/>
                  <w:sz w:val="24"/>
                  <w:u w:val="none"/>
                </w:rPr>
                <w:t>2.1</w:t>
              </w:r>
              <w:r w:rsidRPr="00051CCE">
                <w:rPr>
                  <w:rStyle w:val="InstructionsTabelleberschrift"/>
                  <w:rFonts w:ascii="Times New Roman" w:hAnsi="Times New Roman"/>
                  <w:b w:val="0"/>
                  <w:bCs w:val="0"/>
                  <w:color w:val="000000" w:themeColor="text1"/>
                  <w:sz w:val="24"/>
                  <w:u w:val="none"/>
                </w:rPr>
                <w:t xml:space="preserve">. </w:t>
              </w:r>
              <w:r w:rsidR="6B2806DE" w:rsidRPr="00051CCE">
                <w:rPr>
                  <w:rStyle w:val="InstructionsTabelleberschrift"/>
                  <w:rFonts w:ascii="Times New Roman" w:hAnsi="Times New Roman"/>
                  <w:b w:val="0"/>
                  <w:bCs w:val="0"/>
                  <w:color w:val="000000" w:themeColor="text1"/>
                  <w:sz w:val="24"/>
                  <w:u w:val="none"/>
                </w:rPr>
                <w:t>If asset qualifies as HQLA, it shall apply haircut based on the LCR Delegated Regulation</w:t>
              </w:r>
            </w:ins>
          </w:p>
          <w:p w14:paraId="24F3A3D2" w14:textId="77777777" w:rsidR="00051CCE" w:rsidRPr="00051CCE" w:rsidRDefault="00051CCE" w:rsidP="00051CCE">
            <w:pPr>
              <w:pStyle w:val="ListParagraph"/>
              <w:spacing w:before="0"/>
              <w:ind w:left="1031"/>
              <w:rPr>
                <w:ins w:id="607" w:author="Author"/>
                <w:del w:id="608" w:author="Author"/>
                <w:rFonts w:ascii="Times New Roman" w:hAnsi="Times New Roman"/>
                <w:color w:val="000000" w:themeColor="text1"/>
                <w:sz w:val="24"/>
              </w:rPr>
            </w:pPr>
          </w:p>
          <w:p w14:paraId="1FB97FCE" w14:textId="77777777" w:rsidR="002B5801" w:rsidRDefault="00666600" w:rsidP="00666600">
            <w:pPr>
              <w:pStyle w:val="ListParagraph"/>
              <w:spacing w:before="0"/>
              <w:ind w:left="1031"/>
              <w:rPr>
                <w:ins w:id="609" w:author="Author"/>
                <w:rStyle w:val="InstructionsTabelleberschrift"/>
                <w:rFonts w:ascii="Times New Roman" w:hAnsi="Times New Roman"/>
                <w:b w:val="0"/>
                <w:bCs w:val="0"/>
                <w:color w:val="000000" w:themeColor="text1"/>
                <w:sz w:val="24"/>
                <w:u w:val="none"/>
              </w:rPr>
            </w:pPr>
            <w:ins w:id="610" w:author="Author">
              <w:r w:rsidRPr="00051CCE">
                <w:rPr>
                  <w:rStyle w:val="InstructionsTabelleberschrift"/>
                  <w:rFonts w:ascii="Times New Roman" w:hAnsi="Times New Roman"/>
                  <w:color w:val="000000" w:themeColor="text1"/>
                  <w:sz w:val="24"/>
                  <w:u w:val="none"/>
                </w:rPr>
                <w:t>2.2.</w:t>
              </w:r>
              <w:r w:rsidRPr="00051CCE">
                <w:rPr>
                  <w:rStyle w:val="InstructionsTabelleberschrift"/>
                  <w:rFonts w:ascii="Times New Roman" w:hAnsi="Times New Roman"/>
                  <w:b w:val="0"/>
                  <w:bCs w:val="0"/>
                  <w:color w:val="000000" w:themeColor="text1"/>
                  <w:sz w:val="24"/>
                  <w:u w:val="none"/>
                </w:rPr>
                <w:t xml:space="preserve"> In all other cases it shall apply a 50% haircut</w:t>
              </w:r>
            </w:ins>
          </w:p>
          <w:p w14:paraId="410681E6" w14:textId="77777777" w:rsidR="005710B3" w:rsidRDefault="005710B3" w:rsidP="00666600">
            <w:pPr>
              <w:pStyle w:val="ListParagraph"/>
              <w:spacing w:before="0"/>
              <w:ind w:left="1031"/>
              <w:rPr>
                <w:ins w:id="611" w:author="Author"/>
                <w:rFonts w:ascii="Times New Roman" w:hAnsi="Times New Roman"/>
                <w:color w:val="881798"/>
                <w:sz w:val="24"/>
              </w:rPr>
            </w:pPr>
          </w:p>
          <w:p w14:paraId="6EA3C271" w14:textId="77777777" w:rsidR="005710B3" w:rsidRDefault="005710B3" w:rsidP="00666600">
            <w:pPr>
              <w:pStyle w:val="ListParagraph"/>
              <w:spacing w:before="0"/>
              <w:ind w:left="1031"/>
              <w:rPr>
                <w:ins w:id="612" w:author="Author"/>
                <w:rFonts w:ascii="Times New Roman" w:hAnsi="Times New Roman"/>
                <w:color w:val="881798"/>
                <w:sz w:val="24"/>
              </w:rPr>
            </w:pPr>
          </w:p>
          <w:p w14:paraId="02780AD7" w14:textId="2C4B4DB7" w:rsidR="005710B3" w:rsidRPr="00051CCE" w:rsidRDefault="005710B3">
            <w:pPr>
              <w:pStyle w:val="ListParagraph"/>
              <w:spacing w:before="0"/>
              <w:ind w:left="0"/>
              <w:rPr>
                <w:rFonts w:ascii="Times New Roman" w:hAnsi="Times New Roman"/>
                <w:color w:val="881798"/>
                <w:sz w:val="24"/>
              </w:rPr>
              <w:pPrChange w:id="613" w:author="Author">
                <w:pPr>
                  <w:pStyle w:val="ListParagraph"/>
                  <w:spacing w:before="0"/>
                  <w:ind w:left="1031"/>
                </w:pPr>
              </w:pPrChange>
            </w:pPr>
          </w:p>
        </w:tc>
      </w:tr>
      <w:tr w:rsidR="009177CA" w14:paraId="16D42586"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48911F83" w14:textId="26BC7CF3" w:rsidR="009177CA" w:rsidRDefault="00A02E6D" w:rsidP="71087681">
            <w:pPr>
              <w:pStyle w:val="Instructionsberschrift2"/>
              <w:numPr>
                <w:ilvl w:val="0"/>
                <w:numId w:val="0"/>
              </w:numPr>
              <w:spacing w:after="120"/>
              <w:rPr>
                <w:rFonts w:ascii="Times New Roman" w:hAnsi="Times New Roman"/>
                <w:sz w:val="24"/>
                <w:u w:val="none"/>
              </w:rPr>
            </w:pPr>
            <w:ins w:id="614" w:author="Author">
              <w:r>
                <w:rPr>
                  <w:rFonts w:ascii="Times New Roman" w:hAnsi="Times New Roman"/>
                  <w:sz w:val="24"/>
                  <w:u w:val="none"/>
                </w:rPr>
                <w:t>0070</w:t>
              </w:r>
            </w:ins>
          </w:p>
          <w:p w14:paraId="2D0F06C0" w14:textId="1F4EB38E"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43CA4F3" w14:textId="1408FEE2" w:rsidR="00A02E6D" w:rsidRPr="00051CCE" w:rsidRDefault="00A02E6D" w:rsidP="00A02E6D">
            <w:pPr>
              <w:pStyle w:val="Instructionsberschrift2"/>
              <w:numPr>
                <w:ilvl w:val="0"/>
                <w:numId w:val="0"/>
              </w:numPr>
              <w:spacing w:after="120"/>
              <w:rPr>
                <w:ins w:id="615" w:author="Author"/>
                <w:rFonts w:ascii="Times New Roman" w:hAnsi="Times New Roman" w:cs="Times New Roman"/>
                <w:b/>
                <w:bCs/>
                <w:sz w:val="24"/>
                <w:u w:val="none"/>
              </w:rPr>
            </w:pPr>
            <w:ins w:id="616" w:author="Author">
              <w:r w:rsidRPr="00051CCE">
                <w:rPr>
                  <w:rFonts w:ascii="Times New Roman" w:hAnsi="Times New Roman" w:cs="Times New Roman"/>
                  <w:b/>
                  <w:bCs/>
                  <w:sz w:val="24"/>
                  <w:u w:val="none"/>
                </w:rPr>
                <w:t xml:space="preserve">Of which: used for central </w:t>
              </w:r>
              <w:r w:rsidR="00051CCE" w:rsidRPr="00051CCE">
                <w:rPr>
                  <w:rFonts w:ascii="Times New Roman" w:hAnsi="Times New Roman" w:cs="Times New Roman"/>
                  <w:b/>
                  <w:bCs/>
                  <w:sz w:val="24"/>
                  <w:u w:val="none"/>
                </w:rPr>
                <w:t>b</w:t>
              </w:r>
              <w:r w:rsidRPr="00051CCE">
                <w:rPr>
                  <w:rFonts w:ascii="Times New Roman" w:hAnsi="Times New Roman" w:cs="Times New Roman"/>
                  <w:b/>
                  <w:bCs/>
                  <w:sz w:val="24"/>
                  <w:u w:val="none"/>
                </w:rPr>
                <w:t>ank monetary policy operations</w:t>
              </w:r>
            </w:ins>
          </w:p>
          <w:p w14:paraId="2590A996" w14:textId="77777777" w:rsidR="00A02E6D" w:rsidRPr="00051CCE" w:rsidRDefault="607939C2" w:rsidP="3D7FB356">
            <w:pPr>
              <w:spacing w:before="0"/>
              <w:rPr>
                <w:ins w:id="617" w:author="Author"/>
                <w:rStyle w:val="InstructionsTabelleberschrift"/>
                <w:rFonts w:ascii="Times New Roman" w:hAnsi="Times New Roman"/>
                <w:b w:val="0"/>
                <w:bCs w:val="0"/>
                <w:color w:val="000000" w:themeColor="text1"/>
                <w:sz w:val="24"/>
                <w:u w:val="none"/>
              </w:rPr>
            </w:pPr>
            <w:ins w:id="618" w:author="Author">
              <w:r w:rsidRPr="00AB3223">
                <w:rPr>
                  <w:rStyle w:val="InstructionsTabelleberschrift"/>
                  <w:rFonts w:ascii="Times New Roman" w:eastAsiaTheme="minorEastAsia" w:hAnsi="Times New Roman"/>
                  <w:b w:val="0"/>
                  <w:bCs w:val="0"/>
                  <w:color w:val="000000" w:themeColor="text1"/>
                  <w:sz w:val="24"/>
                  <w:u w:val="none"/>
                </w:rPr>
                <w:t>Value after haircut of the encumbered assets held by the reporting institution, which are being used in central bank monetary policy operations.</w:t>
              </w:r>
            </w:ins>
          </w:p>
          <w:p w14:paraId="3482BE88" w14:textId="0B9620CD" w:rsidR="00CB4C12" w:rsidRPr="00051CCE" w:rsidRDefault="00CB4C12" w:rsidP="00A02E6D">
            <w:pPr>
              <w:spacing w:before="0"/>
              <w:rPr>
                <w:rFonts w:ascii="Times New Roman" w:hAnsi="Times New Roman"/>
                <w:b/>
                <w:bCs/>
                <w:sz w:val="24"/>
              </w:rPr>
            </w:pPr>
          </w:p>
        </w:tc>
      </w:tr>
      <w:tr w:rsidR="00B63F17" w14:paraId="0DBEB8CC" w14:textId="77777777" w:rsidTr="00733FDA">
        <w:trPr>
          <w:trHeight w:val="300"/>
          <w:ins w:id="619" w:author="Author"/>
        </w:trPr>
        <w:tc>
          <w:tcPr>
            <w:tcW w:w="13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4E241" w14:textId="77777777" w:rsidR="00B63F17" w:rsidRDefault="00B63F17" w:rsidP="71087681">
            <w:pPr>
              <w:pStyle w:val="Instructionsberschrift2"/>
              <w:numPr>
                <w:ilvl w:val="0"/>
                <w:numId w:val="0"/>
              </w:numPr>
              <w:spacing w:after="120"/>
              <w:rPr>
                <w:ins w:id="620" w:author="Autho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B618" w14:textId="01AC665C" w:rsidR="00B63F17" w:rsidRPr="00051CCE" w:rsidRDefault="00B63F17" w:rsidP="00A02E6D">
            <w:pPr>
              <w:pStyle w:val="Instructionsberschrift2"/>
              <w:numPr>
                <w:ilvl w:val="0"/>
                <w:numId w:val="0"/>
              </w:numPr>
              <w:spacing w:after="120"/>
              <w:rPr>
                <w:ins w:id="621" w:author="Author"/>
                <w:rFonts w:ascii="Times New Roman" w:hAnsi="Times New Roman" w:cs="Times New Roman"/>
                <w:b/>
                <w:bCs/>
                <w:sz w:val="24"/>
                <w:u w:val="none"/>
              </w:rPr>
            </w:pPr>
            <w:ins w:id="622" w:author="Author">
              <w:r>
                <w:rPr>
                  <w:rFonts w:ascii="Times New Roman" w:hAnsi="Times New Roman" w:cs="Times New Roman"/>
                  <w:b/>
                  <w:bCs/>
                  <w:sz w:val="24"/>
                  <w:u w:val="none"/>
                </w:rPr>
                <w:t>Non-encumbered assets</w:t>
              </w:r>
            </w:ins>
          </w:p>
        </w:tc>
      </w:tr>
      <w:tr w:rsidR="009177CA" w14:paraId="11ECCECF"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25C96186" w14:textId="551DF73B" w:rsidR="009177CA" w:rsidRDefault="00A02E6D" w:rsidP="71087681">
            <w:pPr>
              <w:pStyle w:val="Instructionsberschrift2"/>
              <w:numPr>
                <w:ilvl w:val="0"/>
                <w:numId w:val="0"/>
              </w:numPr>
              <w:spacing w:after="120"/>
              <w:rPr>
                <w:rFonts w:ascii="Times New Roman" w:hAnsi="Times New Roman"/>
                <w:sz w:val="24"/>
                <w:u w:val="none"/>
              </w:rPr>
            </w:pPr>
            <w:ins w:id="623" w:author="Author">
              <w:r>
                <w:rPr>
                  <w:rFonts w:ascii="Times New Roman" w:hAnsi="Times New Roman"/>
                  <w:sz w:val="24"/>
                  <w:u w:val="none"/>
                </w:rPr>
                <w:lastRenderedPageBreak/>
                <w:t>0080</w:t>
              </w:r>
            </w:ins>
          </w:p>
          <w:p w14:paraId="63B04F68" w14:textId="419DECE3"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39A850EC" w14:textId="2BB73837" w:rsidR="00D02721" w:rsidRPr="00D02721" w:rsidDel="00D02721" w:rsidRDefault="00D02721" w:rsidP="39438B3A">
            <w:pPr>
              <w:spacing w:before="0"/>
              <w:rPr>
                <w:del w:id="624" w:author="Author"/>
                <w:rFonts w:ascii="Times New Roman" w:hAnsi="Times New Roman"/>
                <w:b/>
                <w:bCs/>
                <w:color w:val="000000" w:themeColor="text1"/>
                <w:sz w:val="24"/>
                <w:u w:val="single"/>
              </w:rPr>
            </w:pPr>
            <w:ins w:id="625" w:author="Author">
              <w:r w:rsidRPr="39438B3A">
                <w:rPr>
                  <w:rStyle w:val="InstructionsTabelleberschrift"/>
                  <w:rFonts w:ascii="Times New Roman" w:hAnsi="Times New Roman"/>
                  <w:color w:val="000000" w:themeColor="text1"/>
                  <w:sz w:val="24"/>
                </w:rPr>
                <w:t xml:space="preserve">Carrying amount </w:t>
              </w:r>
            </w:ins>
          </w:p>
          <w:p w14:paraId="7DE33ECA" w14:textId="1D716E24" w:rsidR="006328AA" w:rsidRDefault="00D02721" w:rsidP="00EA4B0A">
            <w:pPr>
              <w:spacing w:before="0"/>
              <w:rPr>
                <w:rFonts w:ascii="Times New Roman" w:hAnsi="Times New Roman"/>
                <w:color w:val="000000" w:themeColor="text1"/>
                <w:sz w:val="24"/>
              </w:rPr>
            </w:pPr>
            <w:ins w:id="626" w:author="Author">
              <w:r w:rsidRPr="00AB3223">
                <w:rPr>
                  <w:rFonts w:ascii="Times New Roman" w:hAnsi="Times New Roman"/>
                  <w:color w:val="000000" w:themeColor="text1"/>
                  <w:sz w:val="24"/>
                </w:rPr>
                <w:t xml:space="preserve">Institutions shall report the carrying amount of their </w:t>
              </w:r>
              <w:r w:rsidR="00733FDA">
                <w:rPr>
                  <w:rFonts w:ascii="Times New Roman" w:hAnsi="Times New Roman"/>
                  <w:color w:val="000000" w:themeColor="text1"/>
                  <w:sz w:val="24"/>
                </w:rPr>
                <w:t>non-</w:t>
              </w:r>
              <w:r w:rsidRPr="00AB3223">
                <w:rPr>
                  <w:rFonts w:ascii="Times New Roman" w:hAnsi="Times New Roman"/>
                  <w:color w:val="000000" w:themeColor="text1"/>
                  <w:sz w:val="24"/>
                </w:rPr>
                <w:t>encumbered assets</w:t>
              </w:r>
              <w:r w:rsidR="00733FDA">
                <w:rPr>
                  <w:rFonts w:ascii="Times New Roman" w:hAnsi="Times New Roman"/>
                  <w:color w:val="000000" w:themeColor="text1"/>
                  <w:sz w:val="24"/>
                </w:rPr>
                <w:t>.</w:t>
              </w:r>
            </w:ins>
          </w:p>
        </w:tc>
      </w:tr>
      <w:tr w:rsidR="009177CA" w14:paraId="6DDAB207"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3C97F97A" w14:textId="7348993A" w:rsidR="009177CA" w:rsidRDefault="00A02E6D" w:rsidP="71087681">
            <w:pPr>
              <w:pStyle w:val="Instructionsberschrift2"/>
              <w:numPr>
                <w:ilvl w:val="0"/>
                <w:numId w:val="0"/>
              </w:numPr>
              <w:spacing w:after="120"/>
              <w:rPr>
                <w:rFonts w:ascii="Times New Roman" w:hAnsi="Times New Roman"/>
                <w:sz w:val="24"/>
                <w:u w:val="none"/>
              </w:rPr>
            </w:pPr>
            <w:ins w:id="627" w:author="Author">
              <w:r>
                <w:rPr>
                  <w:rFonts w:ascii="Times New Roman" w:hAnsi="Times New Roman"/>
                  <w:sz w:val="24"/>
                  <w:u w:val="none"/>
                </w:rPr>
                <w:t>0090</w:t>
              </w:r>
            </w:ins>
          </w:p>
          <w:p w14:paraId="44C6A5C1" w14:textId="31A73DF4" w:rsidR="009177CA" w:rsidRDefault="009177CA"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2CBFB071" w14:textId="39EC9B27" w:rsidR="00A02E6D" w:rsidRDefault="00A02E6D" w:rsidP="2C75B37D">
            <w:pPr>
              <w:spacing w:before="0"/>
              <w:rPr>
                <w:rStyle w:val="InstructionsTabelleberschrift"/>
                <w:rFonts w:ascii="Times New Roman" w:hAnsi="Times New Roman"/>
                <w:b w:val="0"/>
                <w:bCs w:val="0"/>
                <w:color w:val="000000" w:themeColor="text1"/>
                <w:sz w:val="24"/>
                <w:u w:val="none"/>
              </w:rPr>
            </w:pPr>
            <w:ins w:id="628" w:author="Author">
              <w:r w:rsidRPr="71087681">
                <w:rPr>
                  <w:rStyle w:val="InstructionsTabelleberschrift"/>
                  <w:rFonts w:ascii="Times New Roman" w:hAnsi="Times New Roman"/>
                  <w:color w:val="000000" w:themeColor="text1"/>
                  <w:sz w:val="24"/>
                </w:rPr>
                <w:t>of which: issued by other entities of the group</w:t>
              </w:r>
            </w:ins>
          </w:p>
          <w:p w14:paraId="5FE4F3B1" w14:textId="715018DA" w:rsidR="00733FDA" w:rsidRPr="00733FDA" w:rsidRDefault="00733FDA" w:rsidP="00733FDA">
            <w:pPr>
              <w:spacing w:before="0"/>
              <w:rPr>
                <w:ins w:id="629" w:author="Author"/>
                <w:rFonts w:ascii="Times New Roman" w:hAnsi="Times New Roman"/>
                <w:color w:val="000000" w:themeColor="text1"/>
                <w:sz w:val="24"/>
              </w:rPr>
            </w:pPr>
            <w:ins w:id="630" w:author="Author">
              <w:r w:rsidRPr="00733FDA">
                <w:rPr>
                  <w:rFonts w:ascii="Times New Roman" w:hAnsi="Times New Roman"/>
                  <w:color w:val="000000" w:themeColor="text1"/>
                  <w:sz w:val="24"/>
                </w:rPr>
                <w:t xml:space="preserve">Carrying amount of </w:t>
              </w:r>
              <w:r>
                <w:rPr>
                  <w:rFonts w:ascii="Times New Roman" w:hAnsi="Times New Roman"/>
                  <w:color w:val="000000" w:themeColor="text1"/>
                  <w:sz w:val="24"/>
                </w:rPr>
                <w:t>non-</w:t>
              </w:r>
              <w:r w:rsidRPr="00733FDA">
                <w:rPr>
                  <w:rFonts w:ascii="Times New Roman" w:hAnsi="Times New Roman"/>
                  <w:color w:val="000000" w:themeColor="text1"/>
                  <w:sz w:val="24"/>
                </w:rPr>
                <w:t xml:space="preserve">encumbered assets from intra-group counterparties. </w:t>
              </w:r>
            </w:ins>
          </w:p>
          <w:p w14:paraId="13D1ACB1" w14:textId="2978FD1A" w:rsidR="00F778F7" w:rsidRDefault="00733FDA" w:rsidP="00733FDA">
            <w:pPr>
              <w:spacing w:before="0"/>
              <w:rPr>
                <w:rFonts w:ascii="Times New Roman" w:hAnsi="Times New Roman"/>
                <w:color w:val="000000" w:themeColor="text1"/>
                <w:sz w:val="24"/>
              </w:rPr>
            </w:pPr>
            <w:ins w:id="631" w:author="Author">
              <w:r w:rsidRPr="00733FDA">
                <w:rPr>
                  <w:rFonts w:ascii="Times New Roman" w:hAnsi="Times New Roman"/>
                  <w:color w:val="000000" w:themeColor="text1"/>
                  <w:sz w:val="24"/>
                </w:rPr>
                <w:t xml:space="preserve">No value shall be reported in case reporting </w:t>
              </w:r>
              <w:r w:rsidR="002C3EB0">
                <w:rPr>
                  <w:rFonts w:ascii="Times New Roman" w:hAnsi="Times New Roman"/>
                  <w:color w:val="000000" w:themeColor="text1"/>
                  <w:sz w:val="24"/>
                </w:rPr>
                <w:t xml:space="preserve">is done </w:t>
              </w:r>
              <w:r w:rsidRPr="00733FDA">
                <w:rPr>
                  <w:rFonts w:ascii="Times New Roman" w:hAnsi="Times New Roman"/>
                  <w:color w:val="000000" w:themeColor="text1"/>
                  <w:sz w:val="24"/>
                </w:rPr>
                <w:t>at consolidated level.</w:t>
              </w:r>
            </w:ins>
            <w:del w:id="632" w:author="Author">
              <w:r w:rsidR="00F32119" w:rsidDel="00733FDA">
                <w:rPr>
                  <w:rStyle w:val="InstructionsTabelleberschrift"/>
                  <w:rFonts w:ascii="Times New Roman" w:hAnsi="Times New Roman"/>
                  <w:b w:val="0"/>
                  <w:bCs w:val="0"/>
                  <w:color w:val="000000" w:themeColor="text1"/>
                  <w:sz w:val="24"/>
                  <w:u w:val="none"/>
                </w:rPr>
                <w:delText>.</w:delText>
              </w:r>
            </w:del>
          </w:p>
        </w:tc>
      </w:tr>
      <w:tr w:rsidR="00F778F7" w14:paraId="6FDD70C6"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3E050B6B" w14:textId="3F26E6A7" w:rsidR="00F778F7" w:rsidRDefault="7AB5BA18" w:rsidP="71087681">
            <w:pPr>
              <w:pStyle w:val="Instructionsberschrift2"/>
              <w:numPr>
                <w:ilvl w:val="0"/>
                <w:numId w:val="0"/>
              </w:numPr>
              <w:spacing w:after="120"/>
              <w:rPr>
                <w:ins w:id="633" w:author="Author"/>
                <w:rFonts w:ascii="Times New Roman" w:hAnsi="Times New Roman"/>
                <w:sz w:val="24"/>
                <w:u w:val="none"/>
              </w:rPr>
            </w:pPr>
            <w:ins w:id="634" w:author="Author">
              <w:r w:rsidRPr="71087681">
                <w:rPr>
                  <w:rFonts w:ascii="Times New Roman" w:hAnsi="Times New Roman"/>
                  <w:sz w:val="24"/>
                  <w:u w:val="none"/>
                </w:rPr>
                <w:t>0100</w:t>
              </w:r>
            </w:ins>
          </w:p>
          <w:p w14:paraId="2BD06DB2" w14:textId="15FEF596"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68B52D3" w14:textId="4998C072" w:rsidR="00733FDA" w:rsidRPr="00AB3223" w:rsidRDefault="00733FDA" w:rsidP="71087681">
            <w:pPr>
              <w:spacing w:before="0"/>
              <w:rPr>
                <w:rStyle w:val="InstructionsTabelleberschrift"/>
                <w:rFonts w:ascii="Times New Roman" w:hAnsi="Times New Roman"/>
                <w:sz w:val="24"/>
              </w:rPr>
            </w:pPr>
            <w:ins w:id="635" w:author="Author">
              <w:r w:rsidRPr="00AB3223">
                <w:rPr>
                  <w:rStyle w:val="InstructionsTabelleberschrift"/>
                  <w:rFonts w:ascii="Times New Roman" w:hAnsi="Times New Roman"/>
                  <w:sz w:val="24"/>
                </w:rPr>
                <w:t>Fair value</w:t>
              </w:r>
            </w:ins>
          </w:p>
          <w:p w14:paraId="760D1B4E" w14:textId="1D5580ED" w:rsidR="00245761" w:rsidRDefault="00733FDA" w:rsidP="71087681">
            <w:pPr>
              <w:spacing w:before="0"/>
              <w:rPr>
                <w:rFonts w:ascii="Times New Roman" w:hAnsi="Times New Roman"/>
                <w:color w:val="000000" w:themeColor="text1"/>
                <w:sz w:val="24"/>
              </w:rPr>
            </w:pPr>
            <w:ins w:id="636" w:author="Author">
              <w:r w:rsidRPr="00733FDA">
                <w:rPr>
                  <w:rFonts w:ascii="Times New Roman" w:hAnsi="Times New Roman"/>
                  <w:color w:val="000000" w:themeColor="text1"/>
                  <w:sz w:val="24"/>
                </w:rPr>
                <w:t xml:space="preserve">Institutions shall report the </w:t>
              </w:r>
              <w:r>
                <w:rPr>
                  <w:rFonts w:ascii="Times New Roman" w:hAnsi="Times New Roman"/>
                  <w:color w:val="000000" w:themeColor="text1"/>
                  <w:sz w:val="24"/>
                </w:rPr>
                <w:t>fair value o</w:t>
              </w:r>
              <w:r w:rsidRPr="00733FDA">
                <w:rPr>
                  <w:rFonts w:ascii="Times New Roman" w:hAnsi="Times New Roman"/>
                  <w:color w:val="000000" w:themeColor="text1"/>
                  <w:sz w:val="24"/>
                </w:rPr>
                <w:t xml:space="preserve">f their </w:t>
              </w:r>
              <w:r>
                <w:rPr>
                  <w:rFonts w:ascii="Times New Roman" w:hAnsi="Times New Roman"/>
                  <w:color w:val="000000" w:themeColor="text1"/>
                  <w:sz w:val="24"/>
                </w:rPr>
                <w:t>non-</w:t>
              </w:r>
              <w:r w:rsidRPr="00733FDA">
                <w:rPr>
                  <w:rFonts w:ascii="Times New Roman" w:hAnsi="Times New Roman"/>
                  <w:color w:val="000000" w:themeColor="text1"/>
                  <w:sz w:val="24"/>
                </w:rPr>
                <w:t>encumbered assets</w:t>
              </w:r>
              <w:r>
                <w:rPr>
                  <w:rFonts w:ascii="Times New Roman" w:hAnsi="Times New Roman"/>
                  <w:color w:val="000000" w:themeColor="text1"/>
                  <w:sz w:val="24"/>
                </w:rPr>
                <w:t>.</w:t>
              </w:r>
            </w:ins>
          </w:p>
        </w:tc>
      </w:tr>
      <w:tr w:rsidR="00F778F7" w14:paraId="69B5EA78"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544885CD" w14:textId="3B6DC767" w:rsidR="00F778F7" w:rsidRDefault="62A761B0" w:rsidP="71087681">
            <w:pPr>
              <w:pStyle w:val="Instructionsberschrift2"/>
              <w:numPr>
                <w:ilvl w:val="0"/>
                <w:numId w:val="0"/>
              </w:numPr>
              <w:spacing w:after="120"/>
              <w:rPr>
                <w:ins w:id="637" w:author="Author"/>
                <w:rFonts w:ascii="Times New Roman" w:hAnsi="Times New Roman"/>
                <w:sz w:val="24"/>
                <w:u w:val="none"/>
              </w:rPr>
            </w:pPr>
            <w:ins w:id="638" w:author="Author">
              <w:r w:rsidRPr="71087681">
                <w:rPr>
                  <w:rFonts w:ascii="Times New Roman" w:hAnsi="Times New Roman"/>
                  <w:sz w:val="24"/>
                  <w:u w:val="none"/>
                </w:rPr>
                <w:t>0110</w:t>
              </w:r>
            </w:ins>
          </w:p>
          <w:p w14:paraId="7659D397" w14:textId="5F8F4EA6"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31AE2C0" w14:textId="17FCA021" w:rsidR="00F6155B" w:rsidRDefault="573B9D71" w:rsidP="2C75B37D">
            <w:pPr>
              <w:spacing w:before="0"/>
              <w:rPr>
                <w:ins w:id="639" w:author="Author"/>
                <w:rFonts w:ascii="Times New Roman" w:hAnsi="Times New Roman"/>
                <w:color w:val="000000" w:themeColor="text1"/>
                <w:sz w:val="24"/>
              </w:rPr>
            </w:pPr>
            <w:ins w:id="640" w:author="Author">
              <w:r w:rsidRPr="2C75B37D">
                <w:rPr>
                  <w:rStyle w:val="InstructionsTabelleberschrift"/>
                  <w:rFonts w:ascii="Times New Roman" w:hAnsi="Times New Roman"/>
                  <w:color w:val="000000" w:themeColor="text1"/>
                  <w:sz w:val="24"/>
                </w:rPr>
                <w:t>of which: eligible for central bank monetary policy operations</w:t>
              </w:r>
            </w:ins>
          </w:p>
          <w:p w14:paraId="695F25C5" w14:textId="205B51E9" w:rsidR="00F6155B" w:rsidRPr="00DC4B4F" w:rsidRDefault="00E661A3" w:rsidP="20D068E2">
            <w:pPr>
              <w:spacing w:before="0"/>
              <w:rPr>
                <w:ins w:id="641" w:author="Author"/>
                <w:del w:id="642" w:author="Author"/>
                <w:rFonts w:ascii="Times New Roman" w:hAnsi="Times New Roman"/>
                <w:color w:val="000000" w:themeColor="text1"/>
                <w:sz w:val="24"/>
              </w:rPr>
            </w:pPr>
            <w:ins w:id="643" w:author="Author">
              <w:r>
                <w:rPr>
                  <w:rStyle w:val="InstructionsTabelleberschrift"/>
                  <w:rFonts w:ascii="Times New Roman" w:hAnsi="Times New Roman"/>
                  <w:b w:val="0"/>
                  <w:bCs w:val="0"/>
                  <w:color w:val="000000" w:themeColor="text1"/>
                  <w:sz w:val="24"/>
                  <w:u w:val="none"/>
                </w:rPr>
                <w:t>Of the value rep</w:t>
              </w:r>
              <w:r w:rsidRPr="00DC4B4F">
                <w:rPr>
                  <w:rStyle w:val="InstructionsTabelleberschrift"/>
                  <w:rFonts w:ascii="Times New Roman" w:hAnsi="Times New Roman"/>
                  <w:b w:val="0"/>
                  <w:bCs w:val="0"/>
                  <w:color w:val="000000" w:themeColor="text1"/>
                  <w:sz w:val="24"/>
                  <w:u w:val="none"/>
                </w:rPr>
                <w:t xml:space="preserve">orted in </w:t>
              </w:r>
              <w:r w:rsidR="00FB10B3" w:rsidRPr="00DC4B4F">
                <w:rPr>
                  <w:rStyle w:val="InstructionsTabelleberschrift"/>
                  <w:rFonts w:ascii="Times New Roman" w:hAnsi="Times New Roman"/>
                  <w:b w:val="0"/>
                  <w:bCs w:val="0"/>
                  <w:color w:val="000000" w:themeColor="text1"/>
                  <w:sz w:val="24"/>
                  <w:u w:val="none"/>
                </w:rPr>
                <w:t>column 0100,</w:t>
              </w:r>
              <w:r w:rsidRPr="00DC4B4F">
                <w:rPr>
                  <w:rStyle w:val="InstructionsTabelleberschrift"/>
                  <w:rFonts w:ascii="Times New Roman" w:hAnsi="Times New Roman"/>
                  <w:b w:val="0"/>
                  <w:bCs w:val="0"/>
                  <w:color w:val="000000" w:themeColor="text1"/>
                  <w:sz w:val="24"/>
                  <w:u w:val="none"/>
                </w:rPr>
                <w:t xml:space="preserve"> the part that </w:t>
              </w:r>
              <w:r w:rsidR="00110BDA" w:rsidRPr="00DC4B4F">
                <w:rPr>
                  <w:rStyle w:val="InstructionsTabelleberschrift"/>
                  <w:rFonts w:ascii="Times New Roman" w:hAnsi="Times New Roman"/>
                  <w:b w:val="0"/>
                  <w:bCs w:val="0"/>
                  <w:color w:val="000000" w:themeColor="text1"/>
                  <w:sz w:val="24"/>
                  <w:u w:val="none"/>
                </w:rPr>
                <w:t xml:space="preserve">represents assets </w:t>
              </w:r>
              <w:r w:rsidR="252A7A4D" w:rsidRPr="00DC4B4F">
                <w:rPr>
                  <w:rStyle w:val="InstructionsTabelleberschrift"/>
                  <w:rFonts w:ascii="Times New Roman" w:hAnsi="Times New Roman"/>
                  <w:b w:val="0"/>
                  <w:bCs w:val="0"/>
                  <w:color w:val="000000" w:themeColor="text1"/>
                  <w:sz w:val="24"/>
                  <w:u w:val="none"/>
                </w:rPr>
                <w:t xml:space="preserve">which are </w:t>
              </w:r>
              <w:r w:rsidR="0CD18D07" w:rsidRPr="00DC4B4F">
                <w:rPr>
                  <w:rStyle w:val="InstructionsTabelleberschrift"/>
                  <w:rFonts w:ascii="Times New Roman" w:hAnsi="Times New Roman"/>
                  <w:b w:val="0"/>
                  <w:bCs w:val="0"/>
                  <w:color w:val="000000" w:themeColor="text1"/>
                  <w:sz w:val="24"/>
                  <w:u w:val="none"/>
                </w:rPr>
                <w:t xml:space="preserve">central bank </w:t>
              </w:r>
              <w:r w:rsidR="252A7A4D" w:rsidRPr="00DC4B4F">
                <w:rPr>
                  <w:rStyle w:val="InstructionsTabelleberschrift"/>
                  <w:rFonts w:ascii="Times New Roman" w:hAnsi="Times New Roman"/>
                  <w:b w:val="0"/>
                  <w:bCs w:val="0"/>
                  <w:color w:val="000000" w:themeColor="text1"/>
                  <w:sz w:val="24"/>
                  <w:u w:val="none"/>
                </w:rPr>
                <w:t>eligible</w:t>
              </w:r>
            </w:ins>
            <w:r w:rsidR="00F32119" w:rsidRPr="00DC4B4F">
              <w:rPr>
                <w:rStyle w:val="InstructionsTabelleberschrift"/>
                <w:rFonts w:ascii="Times New Roman" w:hAnsi="Times New Roman"/>
                <w:b w:val="0"/>
                <w:bCs w:val="0"/>
                <w:color w:val="000000" w:themeColor="text1"/>
                <w:sz w:val="24"/>
                <w:u w:val="none"/>
              </w:rPr>
              <w:t>.</w:t>
            </w:r>
            <w:ins w:id="644" w:author="Author">
              <w:del w:id="645" w:author="Author">
                <w:r w:rsidR="36229F6B" w:rsidRPr="00DC4B4F" w:rsidDel="252A7A4D">
                  <w:rPr>
                    <w:rStyle w:val="InstructionsTabelleberschrift"/>
                    <w:rFonts w:ascii="Times New Roman" w:hAnsi="Times New Roman"/>
                    <w:b w:val="0"/>
                    <w:bCs w:val="0"/>
                    <w:color w:val="000000" w:themeColor="text1"/>
                    <w:sz w:val="24"/>
                    <w:u w:val="none"/>
                  </w:rPr>
                  <w:delText xml:space="preserve"> </w:delText>
                </w:r>
              </w:del>
            </w:ins>
          </w:p>
          <w:p w14:paraId="680DA099" w14:textId="1B4EB991" w:rsidR="108C3263" w:rsidRPr="00DC4B4F" w:rsidRDefault="1AA18EFD" w:rsidP="00D570D6">
            <w:pPr>
              <w:shd w:val="clear" w:color="auto" w:fill="FFFFFF" w:themeFill="background1"/>
              <w:spacing w:before="0" w:after="240"/>
              <w:rPr>
                <w:ins w:id="646" w:author="Author"/>
                <w:del w:id="647" w:author="Author"/>
                <w:rStyle w:val="InstructionsTabelleberschrift"/>
                <w:rFonts w:ascii="Times New Roman" w:hAnsi="Times New Roman"/>
                <w:b w:val="0"/>
                <w:bCs w:val="0"/>
                <w:sz w:val="24"/>
                <w:u w:val="none"/>
                <w:lang w:eastAsia="en-US"/>
              </w:rPr>
            </w:pPr>
            <w:commentRangeStart w:id="648"/>
            <w:ins w:id="649" w:author="Author">
              <w:r w:rsidRPr="00DC4B4F">
                <w:rPr>
                  <w:rStyle w:val="InstructionsTabelleberschrift"/>
                  <w:rFonts w:ascii="Times New Roman" w:eastAsiaTheme="minorEastAsia" w:hAnsi="Times New Roman"/>
                  <w:b w:val="0"/>
                  <w:bCs w:val="0"/>
                  <w:color w:val="000000" w:themeColor="text1"/>
                  <w:sz w:val="24"/>
                  <w:u w:val="none"/>
                  <w:rPrChange w:id="650" w:author="Author">
                    <w:rPr>
                      <w:rStyle w:val="InstructionsTabelleberschrift"/>
                      <w:rFonts w:asciiTheme="minorHAnsi" w:eastAsiaTheme="minorEastAsia" w:hAnsiTheme="minorHAnsi" w:cstheme="minorBidi"/>
                      <w:b w:val="0"/>
                      <w:bCs w:val="0"/>
                      <w:color w:val="000000" w:themeColor="text1"/>
                      <w:sz w:val="24"/>
                      <w:u w:val="none"/>
                    </w:rPr>
                  </w:rPrChange>
                </w:rPr>
                <w:t xml:space="preserve">Assets in general, should be treated as central bank eligible only if they are accepted as collateral by the central bank. Typically, collateral refers to </w:t>
              </w:r>
            </w:ins>
            <w:r w:rsidR="50621D1F" w:rsidRPr="00DC4B4F">
              <w:rPr>
                <w:rStyle w:val="InstructionsTabelleberschrift"/>
                <w:rFonts w:ascii="Times New Roman" w:eastAsiaTheme="minorEastAsia" w:hAnsi="Times New Roman"/>
                <w:b w:val="0"/>
                <w:bCs w:val="0"/>
                <w:color w:val="000000" w:themeColor="text1"/>
                <w:sz w:val="24"/>
                <w:u w:val="none"/>
                <w:rPrChange w:id="651" w:author="Author">
                  <w:rPr>
                    <w:rStyle w:val="InstructionsTabelleberschrift"/>
                    <w:rFonts w:asciiTheme="minorHAnsi" w:eastAsiaTheme="minorEastAsia" w:hAnsiTheme="minorHAnsi" w:cstheme="minorBidi"/>
                    <w:b w:val="0"/>
                    <w:bCs w:val="0"/>
                    <w:color w:val="000000" w:themeColor="text1"/>
                    <w:sz w:val="24"/>
                    <w:u w:val="none"/>
                  </w:rPr>
                </w:rPrChange>
              </w:rPr>
              <w:t xml:space="preserve">tradable </w:t>
            </w:r>
            <w:ins w:id="652" w:author="Author">
              <w:r w:rsidRPr="00DC4B4F">
                <w:rPr>
                  <w:rStyle w:val="InstructionsTabelleberschrift"/>
                  <w:rFonts w:ascii="Times New Roman" w:eastAsiaTheme="minorEastAsia" w:hAnsi="Times New Roman"/>
                  <w:b w:val="0"/>
                  <w:bCs w:val="0"/>
                  <w:color w:val="000000" w:themeColor="text1"/>
                  <w:sz w:val="24"/>
                  <w:u w:val="none"/>
                  <w:rPrChange w:id="653" w:author="Author">
                    <w:rPr>
                      <w:rStyle w:val="InstructionsTabelleberschrift"/>
                      <w:rFonts w:asciiTheme="minorHAnsi" w:eastAsiaTheme="minorEastAsia" w:hAnsiTheme="minorHAnsi" w:cstheme="minorBidi"/>
                      <w:b w:val="0"/>
                      <w:bCs w:val="0"/>
                      <w:color w:val="000000" w:themeColor="text1"/>
                      <w:sz w:val="24"/>
                      <w:u w:val="none"/>
                    </w:rPr>
                  </w:rPrChange>
                </w:rPr>
                <w:t>financial securities, such as bonds, or other types of assets, such as non-</w:t>
              </w:r>
            </w:ins>
            <w:r w:rsidR="7FA0E72C" w:rsidRPr="00DC4B4F">
              <w:rPr>
                <w:rStyle w:val="InstructionsTabelleberschrift"/>
                <w:rFonts w:ascii="Times New Roman" w:eastAsiaTheme="minorEastAsia" w:hAnsi="Times New Roman"/>
                <w:b w:val="0"/>
                <w:bCs w:val="0"/>
                <w:color w:val="000000" w:themeColor="text1"/>
                <w:sz w:val="24"/>
                <w:u w:val="none"/>
                <w:rPrChange w:id="654" w:author="Author">
                  <w:rPr>
                    <w:rStyle w:val="InstructionsTabelleberschrift"/>
                    <w:rFonts w:asciiTheme="minorHAnsi" w:eastAsiaTheme="minorEastAsia" w:hAnsiTheme="minorHAnsi" w:cstheme="minorBidi"/>
                    <w:b w:val="0"/>
                    <w:bCs w:val="0"/>
                    <w:color w:val="000000" w:themeColor="text1"/>
                    <w:sz w:val="24"/>
                    <w:u w:val="none"/>
                  </w:rPr>
                </w:rPrChange>
              </w:rPr>
              <w:t>tradable</w:t>
            </w:r>
            <w:ins w:id="655" w:author="Author">
              <w:r w:rsidRPr="00DC4B4F">
                <w:rPr>
                  <w:rStyle w:val="InstructionsTabelleberschrift"/>
                  <w:rFonts w:ascii="Times New Roman" w:eastAsiaTheme="minorEastAsia" w:hAnsi="Times New Roman"/>
                  <w:b w:val="0"/>
                  <w:bCs w:val="0"/>
                  <w:color w:val="000000" w:themeColor="text1"/>
                  <w:sz w:val="24"/>
                  <w:u w:val="none"/>
                  <w:rPrChange w:id="656" w:author="Author">
                    <w:rPr>
                      <w:rStyle w:val="InstructionsTabelleberschrift"/>
                      <w:rFonts w:asciiTheme="minorHAnsi" w:eastAsiaTheme="minorEastAsia" w:hAnsiTheme="minorHAnsi" w:cstheme="minorBidi"/>
                      <w:b w:val="0"/>
                      <w:bCs w:val="0"/>
                      <w:color w:val="000000" w:themeColor="text1"/>
                      <w:sz w:val="24"/>
                      <w:u w:val="none"/>
                    </w:rPr>
                  </w:rPrChange>
                </w:rPr>
                <w:t xml:space="preserve"> assets or cash.</w:t>
              </w:r>
            </w:ins>
            <w:commentRangeEnd w:id="648"/>
            <w:r w:rsidR="4FB298F9" w:rsidRPr="00DC4B4F">
              <w:rPr>
                <w:rStyle w:val="CommentReference"/>
                <w:rFonts w:ascii="Times New Roman" w:hAnsi="Times New Roman"/>
                <w:sz w:val="24"/>
                <w:szCs w:val="24"/>
                <w:lang w:eastAsia="en-US"/>
              </w:rPr>
              <w:commentReference w:id="648"/>
            </w:r>
          </w:p>
          <w:p w14:paraId="2A3B4E6B" w14:textId="3644315A" w:rsidR="00F6155B" w:rsidRPr="00DC4B4F" w:rsidRDefault="491FC662" w:rsidP="3D7FB356">
            <w:pPr>
              <w:spacing w:before="0"/>
              <w:rPr>
                <w:ins w:id="657" w:author="Author"/>
                <w:rFonts w:ascii="Times New Roman" w:hAnsi="Times New Roman"/>
                <w:color w:val="000000" w:themeColor="text1"/>
                <w:sz w:val="24"/>
              </w:rPr>
            </w:pPr>
            <w:ins w:id="658" w:author="Author">
              <w:r w:rsidRPr="00DC4B4F">
                <w:rPr>
                  <w:rStyle w:val="InstructionsTabelleberschrift"/>
                  <w:rFonts w:ascii="Times New Roman" w:eastAsiaTheme="minorEastAsia" w:hAnsi="Times New Roman"/>
                  <w:b w:val="0"/>
                  <w:bCs w:val="0"/>
                  <w:color w:val="000000" w:themeColor="text1"/>
                  <w:sz w:val="24"/>
                  <w:u w:val="none"/>
                  <w:rPrChange w:id="659" w:author="Author">
                    <w:rPr>
                      <w:rStyle w:val="InstructionsTabelleberschrift"/>
                      <w:rFonts w:asciiTheme="minorHAnsi" w:eastAsiaTheme="minorEastAsia" w:hAnsiTheme="minorHAnsi" w:cstheme="minorBidi"/>
                      <w:b w:val="0"/>
                      <w:bCs w:val="0"/>
                      <w:color w:val="000000" w:themeColor="text1"/>
                      <w:sz w:val="24"/>
                      <w:u w:val="none"/>
                    </w:rPr>
                  </w:rPrChange>
                </w:rPr>
                <w:t>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w:t>
              </w:r>
              <w:r w:rsidR="1AE20589" w:rsidRPr="00DC4B4F">
                <w:rPr>
                  <w:rStyle w:val="InstructionsTabelleberschrift"/>
                  <w:rFonts w:ascii="Times New Roman" w:eastAsiaTheme="minorEastAsia" w:hAnsi="Times New Roman"/>
                  <w:b w:val="0"/>
                  <w:color w:val="000000" w:themeColor="text1"/>
                  <w:sz w:val="24"/>
                  <w:u w:val="none"/>
                  <w:rPrChange w:id="660" w:author="Author">
                    <w:rPr>
                      <w:rStyle w:val="InstructionsTabelleberschrift"/>
                      <w:rFonts w:asciiTheme="minorHAnsi" w:eastAsiaTheme="minorEastAsia" w:hAnsiTheme="minorHAnsi" w:cstheme="minorBidi"/>
                      <w:b w:val="0"/>
                      <w:bCs w:val="0"/>
                      <w:color w:val="000000" w:themeColor="text1"/>
                      <w:sz w:val="24"/>
                      <w:u w:val="none"/>
                    </w:rPr>
                  </w:rPrChange>
                </w:rPr>
                <w:t>is</w:t>
              </w:r>
              <w:del w:id="661" w:author="Author">
                <w:r w:rsidR="36229F6B" w:rsidRPr="00DC4B4F" w:rsidDel="491FC662">
                  <w:rPr>
                    <w:rStyle w:val="InstructionsTabelleberschrift"/>
                    <w:rFonts w:ascii="Times New Roman" w:eastAsiaTheme="minorEastAsia" w:hAnsi="Times New Roman"/>
                    <w:b w:val="0"/>
                    <w:bCs w:val="0"/>
                    <w:color w:val="000000" w:themeColor="text1"/>
                    <w:sz w:val="24"/>
                    <w:u w:val="none"/>
                    <w:rPrChange w:id="662" w:author="Author">
                      <w:rPr>
                        <w:rStyle w:val="InstructionsTabelleberschrift"/>
                        <w:rFonts w:ascii="Times New Roman" w:hAnsi="Times New Roman"/>
                        <w:b w:val="0"/>
                        <w:bCs w:val="0"/>
                        <w:color w:val="000000" w:themeColor="text1"/>
                        <w:sz w:val="24"/>
                        <w:u w:val="none"/>
                      </w:rPr>
                    </w:rPrChange>
                  </w:rPr>
                  <w:delText>at</w:delText>
                </w:r>
              </w:del>
              <w:r w:rsidRPr="00DC4B4F">
                <w:rPr>
                  <w:rStyle w:val="InstructionsTabelleberschrift"/>
                  <w:rFonts w:ascii="Times New Roman" w:eastAsiaTheme="minorEastAsia" w:hAnsi="Times New Roman"/>
                  <w:b w:val="0"/>
                  <w:bCs w:val="0"/>
                  <w:color w:val="000000" w:themeColor="text1"/>
                  <w:sz w:val="24"/>
                  <w:u w:val="none"/>
                  <w:rPrChange w:id="663" w:author="Author">
                    <w:rPr>
                      <w:rStyle w:val="InstructionsTabelleberschrift"/>
                      <w:rFonts w:ascii="Times New Roman" w:hAnsi="Times New Roman"/>
                      <w:b w:val="0"/>
                      <w:bCs w:val="0"/>
                      <w:color w:val="000000" w:themeColor="text1"/>
                      <w:sz w:val="24"/>
                      <w:u w:val="none"/>
                    </w:rPr>
                  </w:rPrChange>
                </w:rPr>
                <w:t xml:space="preserve"> item, i.e. leave the reporting field blank.</w:t>
              </w:r>
            </w:ins>
            <w:r w:rsidR="00FE07FE">
              <w:rPr>
                <w:rStyle w:val="InstructionsTabelleberschrift"/>
                <w:rFonts w:ascii="Times New Roman" w:eastAsiaTheme="minorEastAsia" w:hAnsi="Times New Roman"/>
                <w:b w:val="0"/>
                <w:bCs w:val="0"/>
                <w:color w:val="000000" w:themeColor="text1"/>
                <w:sz w:val="24"/>
                <w:u w:val="none"/>
              </w:rPr>
              <w:t xml:space="preserve"> </w:t>
            </w:r>
            <w:ins w:id="664" w:author="Author">
              <w:r w:rsidR="00FE07FE">
                <w:rPr>
                  <w:rStyle w:val="InstructionsTabelleberschrift"/>
                  <w:rFonts w:ascii="Times New Roman" w:eastAsiaTheme="minorEastAsia" w:hAnsi="Times New Roman"/>
                  <w:b w:val="0"/>
                  <w:bCs w:val="0"/>
                  <w:color w:val="000000" w:themeColor="text1"/>
                  <w:sz w:val="24"/>
                  <w:u w:val="none"/>
                </w:rPr>
                <w:t xml:space="preserve">This amount would be however reported in </w:t>
              </w:r>
              <w:r w:rsidR="00D20AF3">
                <w:rPr>
                  <w:rStyle w:val="InstructionsTabelleberschrift"/>
                  <w:rFonts w:ascii="Times New Roman" w:eastAsiaTheme="minorEastAsia" w:hAnsi="Times New Roman"/>
                  <w:b w:val="0"/>
                  <w:bCs w:val="0"/>
                  <w:color w:val="000000" w:themeColor="text1"/>
                  <w:sz w:val="24"/>
                  <w:u w:val="none"/>
                </w:rPr>
                <w:t xml:space="preserve">column 0120. </w:t>
              </w:r>
            </w:ins>
          </w:p>
          <w:p w14:paraId="6F173E17" w14:textId="1F860ED6" w:rsidR="00F6155B" w:rsidRDefault="00F6155B" w:rsidP="71087681">
            <w:pPr>
              <w:spacing w:before="0"/>
              <w:rPr>
                <w:rStyle w:val="InstructionsTabelleberschrift"/>
                <w:rFonts w:ascii="Times New Roman" w:hAnsi="Times New Roman"/>
                <w:b w:val="0"/>
                <w:color w:val="000000" w:themeColor="text1"/>
                <w:sz w:val="24"/>
                <w:u w:val="none"/>
              </w:rPr>
            </w:pPr>
          </w:p>
        </w:tc>
      </w:tr>
      <w:tr w:rsidR="00F778F7" w14:paraId="0098E1F0"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68D9D4BF" w14:textId="0694CB43" w:rsidR="00F778F7" w:rsidRDefault="74B38F3F" w:rsidP="71087681">
            <w:pPr>
              <w:pStyle w:val="Instructionsberschrift2"/>
              <w:numPr>
                <w:ilvl w:val="0"/>
                <w:numId w:val="0"/>
              </w:numPr>
              <w:spacing w:after="120"/>
              <w:rPr>
                <w:ins w:id="665" w:author="Author"/>
                <w:rFonts w:ascii="Times New Roman" w:hAnsi="Times New Roman"/>
                <w:sz w:val="24"/>
                <w:u w:val="none"/>
              </w:rPr>
            </w:pPr>
            <w:ins w:id="666" w:author="Author">
              <w:r w:rsidRPr="71087681">
                <w:rPr>
                  <w:rFonts w:ascii="Times New Roman" w:hAnsi="Times New Roman"/>
                  <w:sz w:val="24"/>
                  <w:u w:val="none"/>
                </w:rPr>
                <w:t>0120</w:t>
              </w:r>
            </w:ins>
          </w:p>
          <w:p w14:paraId="33D7F89B" w14:textId="08CA6FBB"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0E54A77F" w14:textId="54CEA673" w:rsidR="005E0515" w:rsidRPr="00F02F1A" w:rsidRDefault="06A131D3" w:rsidP="3D7FB356">
            <w:pPr>
              <w:spacing w:before="0"/>
              <w:rPr>
                <w:ins w:id="667" w:author="Author"/>
                <w:rStyle w:val="InstructionsTabelleberschrift"/>
                <w:rFonts w:ascii="Times New Roman" w:hAnsi="Times New Roman"/>
                <w:color w:val="000000" w:themeColor="text1"/>
                <w:sz w:val="24"/>
              </w:rPr>
            </w:pPr>
            <w:ins w:id="668" w:author="Author">
              <w:r w:rsidRPr="3D7FB356">
                <w:rPr>
                  <w:rStyle w:val="InstructionsTabelleberschrift"/>
                  <w:rFonts w:ascii="Times New Roman" w:hAnsi="Times New Roman"/>
                  <w:color w:val="000000" w:themeColor="text1"/>
                  <w:sz w:val="24"/>
                </w:rPr>
                <w:t>Of which: central bank’s unknown eligibility for M</w:t>
              </w:r>
              <w:r w:rsidR="16EAF80D" w:rsidRPr="3D7FB356">
                <w:rPr>
                  <w:rStyle w:val="InstructionsTabelleberschrift"/>
                  <w:rFonts w:ascii="Times New Roman" w:hAnsi="Times New Roman"/>
                  <w:color w:val="000000" w:themeColor="text1"/>
                  <w:sz w:val="24"/>
                </w:rPr>
                <w:t xml:space="preserve">onetary </w:t>
              </w:r>
              <w:r w:rsidRPr="3D7FB356">
                <w:rPr>
                  <w:rStyle w:val="InstructionsTabelleberschrift"/>
                  <w:rFonts w:ascii="Times New Roman" w:hAnsi="Times New Roman"/>
                  <w:color w:val="000000" w:themeColor="text1"/>
                  <w:sz w:val="24"/>
                </w:rPr>
                <w:t>P</w:t>
              </w:r>
              <w:r w:rsidR="311560CD" w:rsidRPr="3D7FB356">
                <w:rPr>
                  <w:rStyle w:val="InstructionsTabelleberschrift"/>
                  <w:rFonts w:ascii="Times New Roman" w:hAnsi="Times New Roman"/>
                  <w:color w:val="000000" w:themeColor="text1"/>
                  <w:sz w:val="24"/>
                </w:rPr>
                <w:t>oli</w:t>
              </w:r>
              <w:r w:rsidR="178DAA3B" w:rsidRPr="3D7FB356">
                <w:rPr>
                  <w:rStyle w:val="InstructionsTabelleberschrift"/>
                  <w:rFonts w:ascii="Times New Roman" w:hAnsi="Times New Roman"/>
                  <w:color w:val="000000" w:themeColor="text1"/>
                  <w:sz w:val="24"/>
                </w:rPr>
                <w:t>c</w:t>
              </w:r>
              <w:r w:rsidR="311560CD" w:rsidRPr="3D7FB356">
                <w:rPr>
                  <w:rStyle w:val="InstructionsTabelleberschrift"/>
                  <w:rFonts w:ascii="Times New Roman" w:hAnsi="Times New Roman"/>
                  <w:color w:val="000000" w:themeColor="text1"/>
                  <w:sz w:val="24"/>
                </w:rPr>
                <w:t xml:space="preserve">y </w:t>
              </w:r>
              <w:r w:rsidR="00A97B72">
                <w:rPr>
                  <w:rStyle w:val="InstructionsTabelleberschrift"/>
                  <w:rFonts w:ascii="Times New Roman" w:hAnsi="Times New Roman"/>
                  <w:color w:val="000000" w:themeColor="text1"/>
                  <w:sz w:val="24"/>
                </w:rPr>
                <w:t>Operations</w:t>
              </w:r>
            </w:ins>
          </w:p>
          <w:p w14:paraId="2C87ABC1" w14:textId="21DA9D62" w:rsidR="005E0515" w:rsidRDefault="002130C0" w:rsidP="3D7FB356">
            <w:pPr>
              <w:spacing w:before="0"/>
              <w:rPr>
                <w:ins w:id="669" w:author="Author"/>
                <w:rStyle w:val="InstructionsTabelleberschrift"/>
                <w:rFonts w:ascii="Times New Roman" w:hAnsi="Times New Roman"/>
                <w:b w:val="0"/>
                <w:bCs w:val="0"/>
                <w:color w:val="000000" w:themeColor="text1"/>
                <w:sz w:val="24"/>
                <w:u w:val="none"/>
              </w:rPr>
            </w:pPr>
            <w:ins w:id="670" w:author="Author">
              <w:r w:rsidRPr="002130C0">
                <w:rPr>
                  <w:rFonts w:ascii="Times New Roman" w:hAnsi="Times New Roman"/>
                  <w:color w:val="000000" w:themeColor="text1"/>
                  <w:sz w:val="24"/>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2130C0">
                <w:rPr>
                  <w:rFonts w:ascii="Times New Roman" w:hAnsi="Times New Roman"/>
                  <w:color w:val="000000" w:themeColor="text1"/>
                  <w:sz w:val="24"/>
                </w:rPr>
                <w:t xml:space="preserve">, the part that represents assets </w:t>
              </w:r>
              <w:r w:rsidR="06A131D3" w:rsidRPr="3D7FB356">
                <w:rPr>
                  <w:rStyle w:val="InstructionsTabelleberschrift"/>
                  <w:rFonts w:ascii="Times New Roman" w:hAnsi="Times New Roman"/>
                  <w:b w:val="0"/>
                  <w:bCs w:val="0"/>
                  <w:color w:val="000000" w:themeColor="text1"/>
                  <w:sz w:val="24"/>
                  <w:u w:val="none"/>
                </w:rPr>
                <w:t>held by the reporting institution for which the reporting institution cannot positively establish central bank eligibility for M</w:t>
              </w:r>
              <w:r w:rsidR="15991ECE" w:rsidRPr="3D7FB356">
                <w:rPr>
                  <w:rStyle w:val="InstructionsTabelleberschrift"/>
                  <w:rFonts w:ascii="Times New Roman" w:hAnsi="Times New Roman"/>
                  <w:b w:val="0"/>
                  <w:bCs w:val="0"/>
                  <w:color w:val="000000" w:themeColor="text1"/>
                  <w:sz w:val="24"/>
                  <w:u w:val="none"/>
                </w:rPr>
                <w:t xml:space="preserve">onetary </w:t>
              </w:r>
              <w:r w:rsidR="06A131D3" w:rsidRPr="3D7FB356">
                <w:rPr>
                  <w:rStyle w:val="InstructionsTabelleberschrift"/>
                  <w:rFonts w:ascii="Times New Roman" w:hAnsi="Times New Roman"/>
                  <w:b w:val="0"/>
                  <w:bCs w:val="0"/>
                  <w:color w:val="000000" w:themeColor="text1"/>
                  <w:sz w:val="24"/>
                  <w:u w:val="none"/>
                </w:rPr>
                <w:t>P</w:t>
              </w:r>
              <w:r w:rsidR="4165D05B" w:rsidRPr="3D7FB356">
                <w:rPr>
                  <w:rStyle w:val="InstructionsTabelleberschrift"/>
                  <w:rFonts w:ascii="Times New Roman" w:hAnsi="Times New Roman"/>
                  <w:b w:val="0"/>
                  <w:bCs w:val="0"/>
                  <w:color w:val="000000" w:themeColor="text1"/>
                  <w:sz w:val="24"/>
                  <w:u w:val="none"/>
                </w:rPr>
                <w:t xml:space="preserve">olicy </w:t>
              </w:r>
              <w:r w:rsidR="06A131D3" w:rsidRPr="3D7FB356">
                <w:rPr>
                  <w:rStyle w:val="InstructionsTabelleberschrift"/>
                  <w:rFonts w:ascii="Times New Roman" w:hAnsi="Times New Roman"/>
                  <w:b w:val="0"/>
                  <w:bCs w:val="0"/>
                  <w:color w:val="000000" w:themeColor="text1"/>
                  <w:sz w:val="24"/>
                  <w:u w:val="none"/>
                </w:rPr>
                <w:t>O</w:t>
              </w:r>
              <w:r w:rsidR="55F2F782" w:rsidRPr="3D7FB356">
                <w:rPr>
                  <w:rStyle w:val="InstructionsTabelleberschrift"/>
                  <w:rFonts w:ascii="Times New Roman" w:hAnsi="Times New Roman"/>
                  <w:b w:val="0"/>
                  <w:bCs w:val="0"/>
                  <w:color w:val="000000" w:themeColor="text1"/>
                  <w:sz w:val="24"/>
                  <w:u w:val="none"/>
                </w:rPr>
                <w:t>perations</w:t>
              </w:r>
              <w:r w:rsidR="06A131D3" w:rsidRPr="3D7FB356">
                <w:rPr>
                  <w:rStyle w:val="InstructionsTabelleberschrift"/>
                  <w:rFonts w:ascii="Times New Roman" w:hAnsi="Times New Roman"/>
                  <w:b w:val="0"/>
                  <w:bCs w:val="0"/>
                  <w:color w:val="000000" w:themeColor="text1"/>
                  <w:sz w:val="24"/>
                  <w:u w:val="none"/>
                </w:rPr>
                <w:t>.</w:t>
              </w:r>
            </w:ins>
          </w:p>
          <w:p w14:paraId="7F692AB8" w14:textId="1DC651D4" w:rsidR="005E0515" w:rsidRDefault="005E0515" w:rsidP="71087681">
            <w:pPr>
              <w:spacing w:before="0"/>
              <w:rPr>
                <w:rStyle w:val="InstructionsTabelleberschrift"/>
                <w:rFonts w:asciiTheme="minorHAnsi" w:eastAsiaTheme="minorEastAsia" w:hAnsiTheme="minorHAnsi" w:cstheme="minorBidi"/>
                <w:b w:val="0"/>
                <w:bCs w:val="0"/>
                <w:color w:val="000000" w:themeColor="text1"/>
                <w:sz w:val="24"/>
                <w:u w:val="none"/>
                <w:lang w:eastAsia="en-US"/>
              </w:rPr>
            </w:pPr>
          </w:p>
        </w:tc>
      </w:tr>
      <w:tr w:rsidR="00F778F7" w14:paraId="7650DB05"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16F32F2D" w14:textId="218DB399" w:rsidR="00F778F7" w:rsidRDefault="2E47C8F7" w:rsidP="71087681">
            <w:pPr>
              <w:pStyle w:val="Instructionsberschrift2"/>
              <w:numPr>
                <w:ilvl w:val="0"/>
                <w:numId w:val="0"/>
              </w:numPr>
              <w:spacing w:after="120"/>
              <w:rPr>
                <w:ins w:id="671" w:author="Author"/>
                <w:rFonts w:ascii="Times New Roman" w:hAnsi="Times New Roman"/>
                <w:sz w:val="24"/>
                <w:u w:val="none"/>
              </w:rPr>
            </w:pPr>
            <w:ins w:id="672" w:author="Author">
              <w:r w:rsidRPr="71087681">
                <w:rPr>
                  <w:rFonts w:ascii="Times New Roman" w:hAnsi="Times New Roman"/>
                  <w:sz w:val="24"/>
                  <w:u w:val="none"/>
                </w:rPr>
                <w:lastRenderedPageBreak/>
                <w:t>0130</w:t>
              </w:r>
            </w:ins>
          </w:p>
          <w:p w14:paraId="04B65007" w14:textId="239E81E2"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754578CB" w14:textId="4BAB261E" w:rsidR="00E33A0D" w:rsidRPr="00046757" w:rsidRDefault="5FFE9385" w:rsidP="3D7FB356">
            <w:pPr>
              <w:pStyle w:val="Instructionsberschrift2"/>
              <w:numPr>
                <w:ilvl w:val="0"/>
                <w:numId w:val="0"/>
              </w:numPr>
              <w:spacing w:after="120"/>
              <w:rPr>
                <w:ins w:id="673" w:author="Author"/>
                <w:rStyle w:val="InstructionsTabelleberschrift"/>
                <w:rFonts w:ascii="Times New Roman" w:eastAsiaTheme="minorEastAsia" w:hAnsi="Times New Roman"/>
                <w:color w:val="000000" w:themeColor="text1"/>
                <w:sz w:val="24"/>
                <w:u w:val="none"/>
                <w:lang w:eastAsia="en-US"/>
              </w:rPr>
            </w:pPr>
            <w:ins w:id="674" w:author="Author">
              <w:r w:rsidRPr="00046757">
                <w:rPr>
                  <w:rStyle w:val="InstructionsTabelleberschrift"/>
                  <w:rFonts w:ascii="Times New Roman" w:eastAsiaTheme="minorEastAsia" w:hAnsi="Times New Roman"/>
                  <w:color w:val="000000" w:themeColor="text1"/>
                  <w:sz w:val="24"/>
                  <w:u w:val="none"/>
                  <w:lang w:eastAsia="en-US"/>
                </w:rPr>
                <w:t>Of which: pre-positioned in the pool for M</w:t>
              </w:r>
              <w:r w:rsidR="10BF71BD" w:rsidRPr="00046757">
                <w:rPr>
                  <w:rStyle w:val="InstructionsTabelleberschrift"/>
                  <w:rFonts w:ascii="Times New Roman" w:eastAsiaTheme="minorEastAsia" w:hAnsi="Times New Roman"/>
                  <w:color w:val="000000" w:themeColor="text1"/>
                  <w:sz w:val="24"/>
                  <w:u w:val="none"/>
                  <w:lang w:eastAsia="en-US"/>
                </w:rPr>
                <w:t xml:space="preserve">onetary </w:t>
              </w:r>
              <w:r w:rsidRPr="00046757">
                <w:rPr>
                  <w:rStyle w:val="InstructionsTabelleberschrift"/>
                  <w:rFonts w:ascii="Times New Roman" w:eastAsiaTheme="minorEastAsia" w:hAnsi="Times New Roman"/>
                  <w:color w:val="000000" w:themeColor="text1"/>
                  <w:sz w:val="24"/>
                  <w:u w:val="none"/>
                  <w:lang w:eastAsia="en-US"/>
                </w:rPr>
                <w:t>P</w:t>
              </w:r>
              <w:r w:rsidR="5C096568" w:rsidRPr="00046757">
                <w:rPr>
                  <w:rStyle w:val="InstructionsTabelleberschrift"/>
                  <w:rFonts w:ascii="Times New Roman" w:eastAsiaTheme="minorEastAsia" w:hAnsi="Times New Roman"/>
                  <w:color w:val="000000" w:themeColor="text1"/>
                  <w:sz w:val="24"/>
                  <w:u w:val="none"/>
                  <w:lang w:eastAsia="en-US"/>
                </w:rPr>
                <w:t xml:space="preserve">olicy </w:t>
              </w:r>
              <w:r w:rsidRPr="00046757">
                <w:rPr>
                  <w:rStyle w:val="InstructionsTabelleberschrift"/>
                  <w:rFonts w:ascii="Times New Roman" w:eastAsiaTheme="minorEastAsia" w:hAnsi="Times New Roman"/>
                  <w:color w:val="000000" w:themeColor="text1"/>
                  <w:sz w:val="24"/>
                  <w:u w:val="none"/>
                  <w:lang w:eastAsia="en-US"/>
                </w:rPr>
                <w:t>O</w:t>
              </w:r>
              <w:r w:rsidR="651CBD06" w:rsidRPr="00046757">
                <w:rPr>
                  <w:rStyle w:val="InstructionsTabelleberschrift"/>
                  <w:rFonts w:ascii="Times New Roman" w:eastAsiaTheme="minorEastAsia" w:hAnsi="Times New Roman"/>
                  <w:color w:val="000000" w:themeColor="text1"/>
                  <w:sz w:val="24"/>
                  <w:u w:val="none"/>
                  <w:lang w:eastAsia="en-US"/>
                </w:rPr>
                <w:t>perations</w:t>
              </w:r>
            </w:ins>
          </w:p>
          <w:p w14:paraId="06E73E6E" w14:textId="4E90630F" w:rsidR="004C1826" w:rsidRPr="00046757" w:rsidRDefault="004C1826" w:rsidP="3D7FB356">
            <w:pPr>
              <w:spacing w:before="0"/>
              <w:rPr>
                <w:rStyle w:val="InstructionsTabelleberschrift"/>
                <w:rFonts w:ascii="Times New Roman" w:hAnsi="Times New Roman"/>
                <w:b w:val="0"/>
                <w:bCs w:val="0"/>
                <w:color w:val="000000" w:themeColor="text1"/>
                <w:sz w:val="24"/>
                <w:u w:val="none"/>
              </w:rPr>
            </w:pPr>
            <w:ins w:id="675" w:author="Author">
              <w:r w:rsidRPr="00046757">
                <w:rPr>
                  <w:rFonts w:ascii="Times New Roman" w:hAnsi="Times New Roman"/>
                  <w:color w:val="000000" w:themeColor="text1"/>
                  <w:sz w:val="24"/>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046757">
                <w:rPr>
                  <w:rFonts w:ascii="Times New Roman" w:hAnsi="Times New Roman"/>
                  <w:color w:val="000000" w:themeColor="text1"/>
                  <w:sz w:val="24"/>
                </w:rPr>
                <w:t xml:space="preserve">, the part that represents assets </w:t>
              </w:r>
              <w:r w:rsidR="5FFE9385" w:rsidRPr="00046757">
                <w:rPr>
                  <w:rStyle w:val="InstructionsTabelleberschrift"/>
                  <w:rFonts w:ascii="Times New Roman" w:hAnsi="Times New Roman"/>
                  <w:b w:val="0"/>
                  <w:bCs w:val="0"/>
                  <w:color w:val="000000" w:themeColor="text1"/>
                  <w:sz w:val="24"/>
                  <w:u w:val="none"/>
                </w:rPr>
                <w:t>already pre-positioned (mobilized unused or pre-pledged or over-collateralized) in the central bank pool.</w:t>
              </w:r>
            </w:ins>
          </w:p>
          <w:p w14:paraId="5104AD37" w14:textId="6D990893" w:rsidR="00E33A0D" w:rsidRPr="00046757" w:rsidRDefault="5FFE9385" w:rsidP="3D7FB356">
            <w:pPr>
              <w:spacing w:before="0"/>
              <w:rPr>
                <w:ins w:id="676" w:author="Author"/>
                <w:rStyle w:val="InstructionsTabelleberschrift"/>
                <w:rFonts w:ascii="Times New Roman" w:hAnsi="Times New Roman"/>
                <w:b w:val="0"/>
                <w:bCs w:val="0"/>
                <w:color w:val="000000" w:themeColor="text1"/>
                <w:sz w:val="24"/>
                <w:u w:val="none"/>
              </w:rPr>
            </w:pPr>
            <w:ins w:id="677" w:author="Author">
              <w:r w:rsidRPr="00046757">
                <w:rPr>
                  <w:rStyle w:val="InstructionsTabelleberschrift"/>
                  <w:rFonts w:ascii="Times New Roman" w:hAnsi="Times New Roman"/>
                  <w:b w:val="0"/>
                  <w:bCs w:val="0"/>
                  <w:color w:val="000000" w:themeColor="text1"/>
                  <w:sz w:val="24"/>
                  <w:u w:val="none"/>
                </w:rPr>
                <w:t>Assets that have been pre-positioned with central banks shall not be treated as encumbered assets unless the central bank does not allow withdrawal of any asset placed without prior approval</w:t>
              </w:r>
              <w:r w:rsidR="1525979F" w:rsidRPr="00046757">
                <w:rPr>
                  <w:rStyle w:val="InstructionsTabelleberschrift"/>
                  <w:rFonts w:ascii="Times New Roman" w:hAnsi="Times New Roman"/>
                  <w:b w:val="0"/>
                  <w:bCs w:val="0"/>
                  <w:color w:val="000000" w:themeColor="text1"/>
                  <w:sz w:val="24"/>
                  <w:u w:val="none"/>
                </w:rPr>
                <w:t>.</w:t>
              </w:r>
            </w:ins>
          </w:p>
          <w:p w14:paraId="09767412" w14:textId="200BFA57" w:rsidR="1525979F" w:rsidRPr="00046757" w:rsidRDefault="1525979F" w:rsidP="3D7FB356">
            <w:pPr>
              <w:spacing w:before="0"/>
              <w:rPr>
                <w:ins w:id="678" w:author="Author"/>
                <w:rStyle w:val="InstructionsTabelleberschrift"/>
                <w:rFonts w:ascii="Times New Roman" w:hAnsi="Times New Roman"/>
                <w:b w:val="0"/>
                <w:bCs w:val="0"/>
                <w:color w:val="000000" w:themeColor="text1"/>
                <w:sz w:val="24"/>
                <w:u w:val="none"/>
              </w:rPr>
            </w:pPr>
            <w:ins w:id="679" w:author="Author">
              <w:r w:rsidRPr="00046757">
                <w:rPr>
                  <w:rStyle w:val="InstructionsTabelleberschrift"/>
                  <w:rFonts w:ascii="Times New Roman" w:hAnsi="Times New Roman"/>
                  <w:b w:val="0"/>
                  <w:bCs w:val="0"/>
                  <w:color w:val="000000" w:themeColor="text1"/>
                  <w:sz w:val="24"/>
                  <w:u w:val="none"/>
                </w:rPr>
                <w:t>Credit institutions shall assume that assets in the pool are encumbered in order of increasing liquidity on the basis of the liquidity classification starting with assets ineligible for the liquidity buffer as explained in the LCR delegated regulation Article 7(2), point a).</w:t>
              </w:r>
            </w:ins>
          </w:p>
          <w:p w14:paraId="4E1C1159" w14:textId="31035A38" w:rsidR="3D7FB356" w:rsidRPr="00046757" w:rsidRDefault="3D7FB356" w:rsidP="3D7FB356">
            <w:pPr>
              <w:spacing w:before="0"/>
              <w:rPr>
                <w:ins w:id="680" w:author="Author"/>
                <w:del w:id="681" w:author="Author"/>
                <w:rStyle w:val="InstructionsTabelleberschrift"/>
                <w:rFonts w:ascii="Times New Roman" w:hAnsi="Times New Roman"/>
                <w:b w:val="0"/>
                <w:bCs w:val="0"/>
                <w:color w:val="000000" w:themeColor="text1"/>
                <w:sz w:val="24"/>
                <w:u w:val="none"/>
              </w:rPr>
            </w:pPr>
          </w:p>
          <w:p w14:paraId="6128D3C3" w14:textId="62EA084C" w:rsidR="00E33A0D" w:rsidRDefault="00E33A0D" w:rsidP="71087681">
            <w:pPr>
              <w:pStyle w:val="Instructionsberschrift2"/>
              <w:numPr>
                <w:ilvl w:val="0"/>
                <w:numId w:val="0"/>
              </w:numPr>
              <w:spacing w:after="120"/>
              <w:rPr>
                <w:rFonts w:ascii="Times New Roman" w:hAnsi="Times New Roman"/>
                <w:b/>
                <w:sz w:val="24"/>
                <w:u w:val="none"/>
              </w:rPr>
            </w:pPr>
          </w:p>
        </w:tc>
      </w:tr>
      <w:tr w:rsidR="00F778F7" w14:paraId="5B4B2804"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327F6238" w14:textId="448EB827" w:rsidR="00F778F7" w:rsidRDefault="1A26040D" w:rsidP="71087681">
            <w:pPr>
              <w:pStyle w:val="Instructionsberschrift2"/>
              <w:numPr>
                <w:ilvl w:val="0"/>
                <w:numId w:val="0"/>
              </w:numPr>
              <w:spacing w:after="120"/>
              <w:rPr>
                <w:ins w:id="682" w:author="Author"/>
                <w:rFonts w:ascii="Times New Roman" w:hAnsi="Times New Roman"/>
                <w:sz w:val="24"/>
                <w:u w:val="none"/>
              </w:rPr>
            </w:pPr>
            <w:ins w:id="683" w:author="Author">
              <w:r w:rsidRPr="71087681">
                <w:rPr>
                  <w:rFonts w:ascii="Times New Roman" w:hAnsi="Times New Roman"/>
                  <w:sz w:val="24"/>
                  <w:u w:val="none"/>
                </w:rPr>
                <w:t>0140</w:t>
              </w:r>
            </w:ins>
          </w:p>
          <w:p w14:paraId="684A234F" w14:textId="73C158CF" w:rsidR="00F778F7" w:rsidRDefault="00F778F7"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63DE0D86" w14:textId="77777777" w:rsidR="006C05A6" w:rsidRPr="00046757" w:rsidRDefault="771D1865" w:rsidP="71087681">
            <w:pPr>
              <w:pStyle w:val="Instructionsberschrift2"/>
              <w:numPr>
                <w:ilvl w:val="0"/>
                <w:numId w:val="0"/>
              </w:numPr>
              <w:spacing w:after="120"/>
              <w:rPr>
                <w:ins w:id="684" w:author="Author"/>
                <w:rStyle w:val="InstructionsTabelleberschrift"/>
                <w:rFonts w:ascii="Times New Roman" w:hAnsi="Times New Roman"/>
                <w:color w:val="000000" w:themeColor="text1"/>
                <w:sz w:val="24"/>
                <w:u w:val="none"/>
              </w:rPr>
            </w:pPr>
            <w:ins w:id="685" w:author="Author">
              <w:r w:rsidRPr="00046757">
                <w:rPr>
                  <w:rStyle w:val="InstructionsTabelleberschrift"/>
                  <w:rFonts w:ascii="Times New Roman" w:eastAsiaTheme="minorEastAsia" w:hAnsi="Times New Roman"/>
                  <w:color w:val="000000" w:themeColor="text1"/>
                  <w:sz w:val="24"/>
                  <w:u w:val="none"/>
                  <w:lang w:eastAsia="en-US"/>
                </w:rPr>
                <w:t>Of which: eligible for cover pools</w:t>
              </w:r>
            </w:ins>
          </w:p>
          <w:p w14:paraId="7F397BB1" w14:textId="3A6B80FB" w:rsidR="006C05A6" w:rsidRPr="00046757" w:rsidRDefault="00047A48" w:rsidP="00CA0868">
            <w:pPr>
              <w:pStyle w:val="Instructionsberschrift2"/>
              <w:numPr>
                <w:ilvl w:val="0"/>
                <w:numId w:val="0"/>
              </w:numPr>
              <w:spacing w:after="120"/>
              <w:rPr>
                <w:rStyle w:val="InstructionsTabelleberschrift"/>
                <w:rFonts w:ascii="Times New Roman" w:eastAsiaTheme="minorEastAsia" w:hAnsi="Times New Roman"/>
                <w:color w:val="000000" w:themeColor="text1"/>
                <w:sz w:val="24"/>
                <w:u w:val="none"/>
                <w:lang w:eastAsia="en-US"/>
              </w:rPr>
            </w:pPr>
            <w:ins w:id="686" w:author="Author">
              <w:r w:rsidRPr="004C1826">
                <w:rPr>
                  <w:rFonts w:ascii="Times New Roman" w:hAnsi="Times New Roman"/>
                  <w:color w:val="000000" w:themeColor="text1"/>
                  <w:sz w:val="24"/>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4C1826">
                <w:rPr>
                  <w:rFonts w:ascii="Times New Roman" w:hAnsi="Times New Roman"/>
                  <w:color w:val="000000" w:themeColor="text1"/>
                  <w:sz w:val="24"/>
                </w:rPr>
                <w:t xml:space="preserve">, the part that represents assets </w:t>
              </w:r>
              <w:r w:rsidR="09DF7FDE" w:rsidRPr="00046757">
                <w:rPr>
                  <w:rStyle w:val="InstructionsTabelleberschrift"/>
                  <w:rFonts w:ascii="Times New Roman" w:eastAsiaTheme="minorEastAsia" w:hAnsi="Times New Roman"/>
                  <w:b w:val="0"/>
                  <w:bCs w:val="0"/>
                  <w:color w:val="000000" w:themeColor="text1"/>
                  <w:sz w:val="24"/>
                  <w:u w:val="none"/>
                  <w:lang w:eastAsia="en-US"/>
                </w:rPr>
                <w:t xml:space="preserve">that </w:t>
              </w:r>
              <w:r w:rsidR="561F4C49" w:rsidRPr="00046757">
                <w:rPr>
                  <w:rStyle w:val="InstructionsTabelleberschrift"/>
                  <w:rFonts w:ascii="Times New Roman" w:eastAsiaTheme="minorEastAsia" w:hAnsi="Times New Roman"/>
                  <w:b w:val="0"/>
                  <w:bCs w:val="0"/>
                  <w:color w:val="000000" w:themeColor="text1"/>
                  <w:sz w:val="24"/>
                  <w:u w:val="none"/>
                  <w:lang w:eastAsia="en-US"/>
                </w:rPr>
                <w:t>could</w:t>
              </w:r>
              <w:r w:rsidR="1D940796" w:rsidRPr="00046757">
                <w:rPr>
                  <w:rStyle w:val="InstructionsTabelleberschrift"/>
                  <w:rFonts w:ascii="Times New Roman" w:eastAsiaTheme="minorEastAsia" w:hAnsi="Times New Roman"/>
                  <w:b w:val="0"/>
                  <w:bCs w:val="0"/>
                  <w:color w:val="000000" w:themeColor="text1"/>
                  <w:sz w:val="24"/>
                  <w:u w:val="none"/>
                  <w:lang w:eastAsia="en-US"/>
                </w:rPr>
                <w:t xml:space="preserve"> be</w:t>
              </w:r>
              <w:r w:rsidR="561F4C49" w:rsidRPr="00046757">
                <w:rPr>
                  <w:rStyle w:val="InstructionsTabelleberschrift"/>
                  <w:rFonts w:ascii="Times New Roman" w:eastAsiaTheme="minorEastAsia" w:hAnsi="Times New Roman"/>
                  <w:b w:val="0"/>
                  <w:bCs w:val="0"/>
                  <w:color w:val="000000" w:themeColor="text1"/>
                  <w:sz w:val="24"/>
                  <w:u w:val="none"/>
                  <w:lang w:eastAsia="en-US"/>
                </w:rPr>
                <w:t xml:space="preserve"> potentially</w:t>
              </w:r>
            </w:ins>
            <w:r w:rsidR="1F599513" w:rsidRPr="00046757">
              <w:rPr>
                <w:rStyle w:val="InstructionsTabelleberschrift"/>
                <w:rFonts w:ascii="Times New Roman" w:eastAsiaTheme="minorEastAsia" w:hAnsi="Times New Roman"/>
                <w:b w:val="0"/>
                <w:bCs w:val="0"/>
                <w:color w:val="000000" w:themeColor="text1"/>
                <w:sz w:val="24"/>
                <w:u w:val="none"/>
                <w:lang w:eastAsia="en-US"/>
              </w:rPr>
              <w:t xml:space="preserve"> </w:t>
            </w:r>
            <w:ins w:id="687" w:author="Author">
              <w:r w:rsidR="561F4C49" w:rsidRPr="00046757">
                <w:rPr>
                  <w:rStyle w:val="InstructionsTabelleberschrift"/>
                  <w:rFonts w:ascii="Times New Roman" w:eastAsiaTheme="minorEastAsia" w:hAnsi="Times New Roman"/>
                  <w:b w:val="0"/>
                  <w:bCs w:val="0"/>
                  <w:color w:val="000000" w:themeColor="text1"/>
                  <w:sz w:val="24"/>
                  <w:u w:val="none"/>
                  <w:lang w:eastAsia="en-US"/>
                </w:rPr>
                <w:t xml:space="preserve">used </w:t>
              </w:r>
              <w:r w:rsidR="51AFB53D" w:rsidRPr="00046757">
                <w:rPr>
                  <w:rStyle w:val="InstructionsTabelleberschrift"/>
                  <w:rFonts w:ascii="Times New Roman" w:eastAsiaTheme="minorEastAsia" w:hAnsi="Times New Roman"/>
                  <w:b w:val="0"/>
                  <w:bCs w:val="0"/>
                  <w:color w:val="000000" w:themeColor="text1"/>
                  <w:sz w:val="24"/>
                  <w:u w:val="none"/>
                  <w:lang w:eastAsia="en-US"/>
                </w:rPr>
                <w:t>in a cover pool</w:t>
              </w:r>
            </w:ins>
            <w:r w:rsidR="00043EC3">
              <w:rPr>
                <w:rStyle w:val="InstructionsTabelleberschrift"/>
                <w:rFonts w:ascii="Times New Roman" w:eastAsiaTheme="minorEastAsia" w:hAnsi="Times New Roman"/>
                <w:b w:val="0"/>
                <w:bCs w:val="0"/>
                <w:color w:val="000000" w:themeColor="text1"/>
                <w:sz w:val="24"/>
                <w:u w:val="none"/>
                <w:lang w:eastAsia="en-US"/>
              </w:rPr>
              <w:t>.</w:t>
            </w:r>
            <w:ins w:id="688" w:author="Author">
              <w:del w:id="689" w:author="Author">
                <w:r w:rsidR="51AFB53D" w:rsidRPr="00046757" w:rsidDel="00496A27">
                  <w:rPr>
                    <w:rStyle w:val="InstructionsTabelleberschrift"/>
                    <w:rFonts w:ascii="Times New Roman" w:eastAsiaTheme="minorEastAsia" w:hAnsi="Times New Roman"/>
                    <w:b w:val="0"/>
                    <w:bCs w:val="0"/>
                    <w:color w:val="000000" w:themeColor="text1"/>
                    <w:sz w:val="24"/>
                    <w:u w:val="none"/>
                    <w:lang w:eastAsia="en-US"/>
                  </w:rPr>
                  <w:delText xml:space="preserve"> </w:delText>
                </w:r>
              </w:del>
            </w:ins>
          </w:p>
        </w:tc>
      </w:tr>
      <w:tr w:rsidR="006C05A6" w14:paraId="3DA7937C"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07788544" w14:textId="76A86532" w:rsidR="006C05A6" w:rsidRDefault="4F18F2ED" w:rsidP="71087681">
            <w:pPr>
              <w:pStyle w:val="Instructionsberschrift2"/>
              <w:numPr>
                <w:ilvl w:val="0"/>
                <w:numId w:val="0"/>
              </w:numPr>
              <w:spacing w:after="120"/>
              <w:rPr>
                <w:ins w:id="690" w:author="Author"/>
                <w:rFonts w:ascii="Times New Roman" w:hAnsi="Times New Roman"/>
                <w:sz w:val="24"/>
                <w:u w:val="none"/>
              </w:rPr>
            </w:pPr>
            <w:ins w:id="691" w:author="Author">
              <w:r w:rsidRPr="71087681">
                <w:rPr>
                  <w:rFonts w:ascii="Times New Roman" w:hAnsi="Times New Roman"/>
                  <w:sz w:val="24"/>
                  <w:u w:val="none"/>
                </w:rPr>
                <w:t>0150</w:t>
              </w:r>
            </w:ins>
          </w:p>
          <w:p w14:paraId="442DB225" w14:textId="70A4D20B" w:rsidR="006C05A6" w:rsidRDefault="006C05A6"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5C718008" w14:textId="4AA2D627" w:rsidR="0C591623" w:rsidRPr="00046757" w:rsidRDefault="12060F11" w:rsidP="00F81D97">
            <w:pPr>
              <w:pStyle w:val="Instructionsberschrift2"/>
              <w:numPr>
                <w:ilvl w:val="0"/>
                <w:numId w:val="0"/>
              </w:numPr>
              <w:spacing w:after="120"/>
              <w:rPr>
                <w:ins w:id="692" w:author="Author"/>
                <w:rFonts w:ascii="Times New Roman" w:hAnsi="Times New Roman" w:cs="Times New Roman"/>
                <w:color w:val="D13438"/>
                <w:sz w:val="24"/>
              </w:rPr>
            </w:pPr>
            <w:ins w:id="693" w:author="Author">
              <w:r w:rsidRPr="00046757">
                <w:rPr>
                  <w:rFonts w:ascii="Times New Roman" w:hAnsi="Times New Roman" w:cs="Times New Roman"/>
                  <w:b/>
                  <w:bCs/>
                  <w:color w:val="D13438"/>
                  <w:sz w:val="24"/>
                  <w:u w:val="none"/>
                </w:rPr>
                <w:t>Of which: Level 1</w:t>
              </w:r>
              <w:r w:rsidR="02EB0F16" w:rsidRPr="00046757">
                <w:rPr>
                  <w:rFonts w:ascii="Times New Roman" w:hAnsi="Times New Roman" w:cs="Times New Roman"/>
                  <w:b/>
                  <w:bCs/>
                  <w:color w:val="D13438"/>
                  <w:sz w:val="24"/>
                  <w:u w:val="none"/>
                </w:rPr>
                <w:t xml:space="preserve"> </w:t>
              </w:r>
              <w:r w:rsidRPr="00046757">
                <w:rPr>
                  <w:rFonts w:ascii="Times New Roman" w:hAnsi="Times New Roman" w:cs="Times New Roman"/>
                  <w:b/>
                  <w:bCs/>
                  <w:color w:val="D13438"/>
                  <w:sz w:val="24"/>
                  <w:u w:val="none"/>
                </w:rPr>
                <w:t>assets</w:t>
              </w:r>
            </w:ins>
          </w:p>
          <w:p w14:paraId="28180C96" w14:textId="76A499C0" w:rsidR="005E00FF" w:rsidRPr="00F81D97" w:rsidRDefault="00DC366E" w:rsidP="00F81D97">
            <w:pPr>
              <w:spacing w:before="0"/>
              <w:rPr>
                <w:rFonts w:ascii="Times New Roman" w:hAnsi="Times New Roman"/>
                <w:color w:val="D13438"/>
                <w:sz w:val="24"/>
              </w:rPr>
            </w:pPr>
            <w:ins w:id="694" w:author="Author">
              <w:r w:rsidRPr="00046757">
                <w:rPr>
                  <w:rFonts w:ascii="Times New Roman" w:hAnsi="Times New Roman"/>
                  <w:color w:val="D13438"/>
                  <w:sz w:val="24"/>
                  <w:u w:val="single"/>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046757">
                <w:rPr>
                  <w:rFonts w:ascii="Times New Roman" w:hAnsi="Times New Roman"/>
                  <w:color w:val="D13438"/>
                  <w:sz w:val="24"/>
                  <w:u w:val="single"/>
                </w:rPr>
                <w:t xml:space="preserve">, the part that represents assets </w:t>
              </w:r>
              <w:r w:rsidR="0C591623" w:rsidRPr="00046757">
                <w:rPr>
                  <w:rFonts w:ascii="Times New Roman" w:hAnsi="Times New Roman"/>
                  <w:color w:val="D13438"/>
                  <w:sz w:val="24"/>
                  <w:u w:val="single"/>
                </w:rPr>
                <w:t>that meet the requirements of Articles 7, 8 and 10 of Delegated Regulation (EU) 2015/61</w:t>
              </w:r>
            </w:ins>
          </w:p>
        </w:tc>
      </w:tr>
      <w:tr w:rsidR="006C05A6" w14:paraId="5EEB9507"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6DF38454" w14:textId="07D71DA7" w:rsidR="006C05A6" w:rsidRDefault="755C488E" w:rsidP="71087681">
            <w:pPr>
              <w:pStyle w:val="Instructionsberschrift2"/>
              <w:numPr>
                <w:ilvl w:val="0"/>
                <w:numId w:val="0"/>
              </w:numPr>
              <w:spacing w:after="120"/>
              <w:rPr>
                <w:ins w:id="695" w:author="Author"/>
                <w:rStyle w:val="InstructionsTabelleberschrift"/>
                <w:rFonts w:ascii="Times New Roman" w:hAnsi="Times New Roman"/>
                <w:b w:val="0"/>
                <w:bCs w:val="0"/>
                <w:color w:val="000000" w:themeColor="text1"/>
                <w:sz w:val="24"/>
                <w:u w:val="none"/>
              </w:rPr>
            </w:pPr>
            <w:ins w:id="696" w:author="Author">
              <w:r w:rsidRPr="71087681">
                <w:rPr>
                  <w:rStyle w:val="InstructionsTabelleberschrift"/>
                  <w:rFonts w:asciiTheme="minorHAnsi" w:eastAsiaTheme="minorEastAsia" w:hAnsiTheme="minorHAnsi" w:cstheme="minorBidi"/>
                  <w:b w:val="0"/>
                  <w:bCs w:val="0"/>
                  <w:color w:val="000000" w:themeColor="text1"/>
                  <w:sz w:val="24"/>
                  <w:u w:val="none"/>
                  <w:lang w:eastAsia="en-US"/>
                </w:rPr>
                <w:t>0160</w:t>
              </w:r>
            </w:ins>
          </w:p>
          <w:p w14:paraId="28786CD5" w14:textId="24923519" w:rsidR="006C05A6" w:rsidRDefault="006C05A6" w:rsidP="71087681">
            <w:pPr>
              <w:pStyle w:val="Instructionsberschrift2"/>
              <w:numPr>
                <w:ilvl w:val="0"/>
                <w:numId w:val="0"/>
              </w:numPr>
              <w:spacing w:after="120"/>
              <w:rPr>
                <w:rStyle w:val="InstructionsTabelleberschrift"/>
                <w:rFonts w:ascii="Times New Roman" w:hAnsi="Times New Roman"/>
                <w:b w:val="0"/>
                <w:bCs w:val="0"/>
                <w:color w:val="000000" w:themeColor="text1"/>
                <w:sz w:val="24"/>
                <w:u w:val="none"/>
              </w:rPr>
            </w:pPr>
          </w:p>
        </w:tc>
        <w:tc>
          <w:tcPr>
            <w:tcW w:w="7733" w:type="dxa"/>
            <w:tcBorders>
              <w:top w:val="single" w:sz="4" w:space="0" w:color="auto"/>
              <w:left w:val="single" w:sz="4" w:space="0" w:color="auto"/>
              <w:bottom w:val="single" w:sz="4" w:space="0" w:color="auto"/>
              <w:right w:val="single" w:sz="4" w:space="0" w:color="auto"/>
            </w:tcBorders>
          </w:tcPr>
          <w:p w14:paraId="4E39418D" w14:textId="4D31339B" w:rsidR="68E86343" w:rsidRPr="00046757" w:rsidRDefault="6BCB518A" w:rsidP="00F81D97">
            <w:pPr>
              <w:pStyle w:val="Instructionsberschrift2"/>
              <w:numPr>
                <w:ilvl w:val="0"/>
                <w:numId w:val="0"/>
              </w:numPr>
              <w:spacing w:after="120"/>
              <w:rPr>
                <w:ins w:id="697" w:author="Author"/>
                <w:rStyle w:val="InstructionsTabelleberschrift"/>
                <w:rFonts w:ascii="Times New Roman" w:hAnsi="Times New Roman"/>
                <w:color w:val="000000" w:themeColor="text1"/>
                <w:sz w:val="24"/>
                <w:u w:val="none"/>
                <w:lang w:eastAsia="en-US"/>
              </w:rPr>
            </w:pPr>
            <w:ins w:id="698" w:author="Author">
              <w:r w:rsidRPr="00046757">
                <w:rPr>
                  <w:rStyle w:val="InstructionsTabelleberschrift"/>
                  <w:rFonts w:ascii="Times New Roman" w:eastAsiaTheme="minorEastAsia" w:hAnsi="Times New Roman"/>
                  <w:color w:val="000000" w:themeColor="text1"/>
                  <w:sz w:val="24"/>
                  <w:u w:val="none"/>
                  <w:lang w:eastAsia="en-US"/>
                </w:rPr>
                <w:t>Of which: Level 2A</w:t>
              </w:r>
              <w:r w:rsidR="19064DDA" w:rsidRPr="00046757">
                <w:rPr>
                  <w:rStyle w:val="InstructionsTabelleberschrift"/>
                  <w:rFonts w:ascii="Times New Roman" w:eastAsiaTheme="minorEastAsia" w:hAnsi="Times New Roman"/>
                  <w:color w:val="000000" w:themeColor="text1"/>
                  <w:sz w:val="24"/>
                  <w:u w:val="none"/>
                  <w:lang w:eastAsia="en-US"/>
                </w:rPr>
                <w:t xml:space="preserve"> </w:t>
              </w:r>
              <w:r w:rsidRPr="00046757">
                <w:rPr>
                  <w:rStyle w:val="InstructionsTabelleberschrift"/>
                  <w:rFonts w:ascii="Times New Roman" w:eastAsiaTheme="minorEastAsia" w:hAnsi="Times New Roman"/>
                  <w:color w:val="000000" w:themeColor="text1"/>
                  <w:sz w:val="24"/>
                  <w:u w:val="none"/>
                  <w:lang w:eastAsia="en-US"/>
                </w:rPr>
                <w:t>assets</w:t>
              </w:r>
            </w:ins>
          </w:p>
          <w:p w14:paraId="50593580" w14:textId="2FF7F733" w:rsidR="71087681" w:rsidRPr="00046757" w:rsidRDefault="00AF2733" w:rsidP="71087681">
            <w:pPr>
              <w:pStyle w:val="Instructionsberschrift2"/>
              <w:numPr>
                <w:ilvl w:val="0"/>
                <w:numId w:val="0"/>
              </w:numPr>
              <w:spacing w:after="120"/>
              <w:rPr>
                <w:rStyle w:val="InstructionsTabelleberschrift"/>
                <w:rFonts w:ascii="Times New Roman" w:hAnsi="Times New Roman"/>
                <w:b w:val="0"/>
                <w:bCs w:val="0"/>
                <w:color w:val="000000" w:themeColor="text1"/>
                <w:sz w:val="24"/>
                <w:u w:val="none"/>
              </w:rPr>
            </w:pPr>
            <w:ins w:id="699" w:author="Author">
              <w:r w:rsidRPr="00046757">
                <w:rPr>
                  <w:rFonts w:ascii="Times New Roman" w:eastAsiaTheme="minorEastAsia" w:hAnsi="Times New Roman" w:cs="Times New Roman"/>
                  <w:color w:val="000000" w:themeColor="text1"/>
                  <w:sz w:val="24"/>
                  <w:u w:val="none"/>
                  <w:lang w:eastAsia="en-US"/>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046757">
                <w:rPr>
                  <w:rFonts w:ascii="Times New Roman" w:eastAsiaTheme="minorEastAsia" w:hAnsi="Times New Roman" w:cs="Times New Roman"/>
                  <w:color w:val="000000" w:themeColor="text1"/>
                  <w:sz w:val="24"/>
                  <w:u w:val="none"/>
                  <w:lang w:eastAsia="en-US"/>
                </w:rPr>
                <w:t xml:space="preserve">, the part that represents </w:t>
              </w:r>
              <w:r w:rsidR="68E86343" w:rsidRPr="00046757">
                <w:rPr>
                  <w:rStyle w:val="InstructionsTabelleberschrift"/>
                  <w:rFonts w:ascii="Times New Roman" w:eastAsiaTheme="minorEastAsia" w:hAnsi="Times New Roman"/>
                  <w:b w:val="0"/>
                  <w:bCs w:val="0"/>
                  <w:color w:val="000000" w:themeColor="text1"/>
                  <w:sz w:val="24"/>
                  <w:u w:val="none"/>
                  <w:lang w:eastAsia="en-US"/>
                </w:rPr>
                <w:t>assets that meet the requirements of Articles 7, 8 and 11 of Delegated Regulation (EU) 2015/61</w:t>
              </w:r>
            </w:ins>
          </w:p>
        </w:tc>
      </w:tr>
      <w:tr w:rsidR="006C05A6" w14:paraId="2F4B78D5"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03E0C54F" w14:textId="5FBC12BE" w:rsidR="006C05A6" w:rsidRDefault="668513AA" w:rsidP="71087681">
            <w:pPr>
              <w:pStyle w:val="Instructionsberschrift2"/>
              <w:numPr>
                <w:ilvl w:val="0"/>
                <w:numId w:val="0"/>
              </w:numPr>
              <w:spacing w:after="120"/>
              <w:rPr>
                <w:ins w:id="700" w:author="Author"/>
                <w:rFonts w:ascii="Times New Roman" w:hAnsi="Times New Roman"/>
                <w:sz w:val="24"/>
                <w:u w:val="none"/>
              </w:rPr>
            </w:pPr>
            <w:ins w:id="701" w:author="Author">
              <w:r w:rsidRPr="71087681">
                <w:rPr>
                  <w:rFonts w:ascii="Times New Roman" w:hAnsi="Times New Roman"/>
                  <w:sz w:val="24"/>
                  <w:u w:val="none"/>
                </w:rPr>
                <w:t>0170</w:t>
              </w:r>
            </w:ins>
          </w:p>
          <w:p w14:paraId="4F3990E8" w14:textId="61D71BE7" w:rsidR="006C05A6" w:rsidRDefault="006C05A6"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199796F6" w14:textId="342B48AA" w:rsidR="1890BEB7" w:rsidRPr="00046757" w:rsidRDefault="050E8CB9" w:rsidP="00F81D97">
            <w:pPr>
              <w:pStyle w:val="Instructionsberschrift2"/>
              <w:numPr>
                <w:ilvl w:val="0"/>
                <w:numId w:val="0"/>
              </w:numPr>
              <w:spacing w:after="120"/>
              <w:rPr>
                <w:ins w:id="702" w:author="Author"/>
                <w:rStyle w:val="InstructionsTabelleberschrift"/>
                <w:rFonts w:ascii="Times New Roman" w:hAnsi="Times New Roman"/>
                <w:color w:val="000000" w:themeColor="text1"/>
                <w:sz w:val="24"/>
                <w:u w:val="none"/>
                <w:lang w:val="en-US" w:eastAsia="en-US"/>
              </w:rPr>
            </w:pPr>
            <w:ins w:id="703" w:author="Author">
              <w:r w:rsidRPr="00046757">
                <w:rPr>
                  <w:rStyle w:val="InstructionsTabelleberschrift"/>
                  <w:rFonts w:ascii="Times New Roman" w:eastAsiaTheme="minorEastAsia" w:hAnsi="Times New Roman"/>
                  <w:color w:val="000000" w:themeColor="text1"/>
                  <w:sz w:val="24"/>
                  <w:u w:val="none"/>
                  <w:lang w:eastAsia="en-US"/>
                </w:rPr>
                <w:t>Of which: Level 2B assets</w:t>
              </w:r>
            </w:ins>
          </w:p>
          <w:p w14:paraId="613AD27B" w14:textId="10721915" w:rsidR="71087681" w:rsidRPr="00046757" w:rsidRDefault="00AF2733" w:rsidP="71087681">
            <w:pPr>
              <w:pStyle w:val="Instructionsberschrift2"/>
              <w:numPr>
                <w:ilvl w:val="0"/>
                <w:numId w:val="0"/>
              </w:numPr>
              <w:spacing w:after="120"/>
              <w:rPr>
                <w:rStyle w:val="InstructionsTabelleberschrift"/>
                <w:rFonts w:ascii="Times New Roman" w:hAnsi="Times New Roman"/>
                <w:b w:val="0"/>
                <w:bCs w:val="0"/>
                <w:color w:val="000000" w:themeColor="text1"/>
                <w:sz w:val="24"/>
                <w:u w:val="none"/>
                <w:lang w:val="en-US"/>
              </w:rPr>
            </w:pPr>
            <w:ins w:id="704" w:author="Author">
              <w:r w:rsidRPr="00046757">
                <w:rPr>
                  <w:rFonts w:ascii="Times New Roman" w:eastAsiaTheme="minorEastAsia" w:hAnsi="Times New Roman" w:cs="Times New Roman"/>
                  <w:color w:val="000000" w:themeColor="text1"/>
                  <w:sz w:val="24"/>
                  <w:u w:val="none"/>
                  <w:lang w:eastAsia="en-US"/>
                </w:rPr>
                <w:t xml:space="preserve">Of the value reported in </w:t>
              </w:r>
              <w:r w:rsidR="00FB10B3">
                <w:rPr>
                  <w:rStyle w:val="InstructionsTabelleberschrift"/>
                  <w:rFonts w:ascii="Times New Roman" w:hAnsi="Times New Roman"/>
                  <w:b w:val="0"/>
                  <w:bCs w:val="0"/>
                  <w:color w:val="000000" w:themeColor="text1"/>
                  <w:sz w:val="24"/>
                  <w:u w:val="none"/>
                </w:rPr>
                <w:t>column 0100</w:t>
              </w:r>
              <w:r w:rsidRPr="00046757">
                <w:rPr>
                  <w:rFonts w:ascii="Times New Roman" w:eastAsiaTheme="minorEastAsia" w:hAnsi="Times New Roman" w:cs="Times New Roman"/>
                  <w:color w:val="000000" w:themeColor="text1"/>
                  <w:sz w:val="24"/>
                  <w:u w:val="none"/>
                  <w:lang w:eastAsia="en-US"/>
                </w:rPr>
                <w:t xml:space="preserve">, the part that represents </w:t>
              </w:r>
              <w:r w:rsidR="1890BEB7" w:rsidRPr="00046757">
                <w:rPr>
                  <w:rStyle w:val="InstructionsTabelleberschrift"/>
                  <w:rFonts w:ascii="Times New Roman" w:eastAsiaTheme="minorEastAsia" w:hAnsi="Times New Roman"/>
                  <w:b w:val="0"/>
                  <w:bCs w:val="0"/>
                  <w:color w:val="000000" w:themeColor="text1"/>
                  <w:sz w:val="24"/>
                  <w:u w:val="none"/>
                  <w:lang w:val="en-US" w:eastAsia="en-US"/>
                </w:rPr>
                <w:t>assets that meet the requirements of Articles 7, 8 and 12 or 13 of Delegated Regulation (EU) 2015/61</w:t>
              </w:r>
            </w:ins>
          </w:p>
        </w:tc>
      </w:tr>
      <w:tr w:rsidR="006C05A6" w14:paraId="491ECBF1"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780677D9" w14:textId="208F72C5" w:rsidR="006C05A6" w:rsidRDefault="30CC1799" w:rsidP="71087681">
            <w:pPr>
              <w:pStyle w:val="Instructionsberschrift2"/>
              <w:numPr>
                <w:ilvl w:val="0"/>
                <w:numId w:val="0"/>
              </w:numPr>
              <w:spacing w:after="120"/>
              <w:rPr>
                <w:ins w:id="705" w:author="Author"/>
                <w:rFonts w:ascii="Times New Roman" w:hAnsi="Times New Roman"/>
                <w:sz w:val="24"/>
                <w:u w:val="none"/>
              </w:rPr>
            </w:pPr>
            <w:ins w:id="706" w:author="Author">
              <w:r w:rsidRPr="71087681">
                <w:rPr>
                  <w:rFonts w:ascii="Times New Roman" w:hAnsi="Times New Roman"/>
                  <w:sz w:val="24"/>
                  <w:u w:val="none"/>
                </w:rPr>
                <w:t>0180</w:t>
              </w:r>
            </w:ins>
          </w:p>
          <w:p w14:paraId="3983BE92" w14:textId="05FF7EF1" w:rsidR="006C05A6" w:rsidRDefault="006C05A6"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3A7625B6" w14:textId="6402AB9C" w:rsidR="136D4F02" w:rsidRPr="00046757" w:rsidRDefault="136D4F02" w:rsidP="71087681">
            <w:pPr>
              <w:pStyle w:val="Instructionsberschrift2"/>
              <w:numPr>
                <w:ilvl w:val="0"/>
                <w:numId w:val="0"/>
              </w:numPr>
              <w:spacing w:after="120"/>
              <w:rPr>
                <w:ins w:id="707" w:author="Author"/>
                <w:rStyle w:val="InstructionsTabelleberschrift"/>
                <w:rFonts w:ascii="Times New Roman" w:hAnsi="Times New Roman"/>
                <w:color w:val="000000" w:themeColor="text1"/>
                <w:sz w:val="24"/>
                <w:u w:val="none"/>
              </w:rPr>
            </w:pPr>
            <w:ins w:id="708" w:author="Author">
              <w:r w:rsidRPr="00046757">
                <w:rPr>
                  <w:rStyle w:val="InstructionsTabelleberschrift"/>
                  <w:rFonts w:ascii="Times New Roman" w:eastAsiaTheme="minorEastAsia" w:hAnsi="Times New Roman"/>
                  <w:color w:val="000000" w:themeColor="text1"/>
                  <w:sz w:val="24"/>
                  <w:u w:val="none"/>
                  <w:lang w:eastAsia="en-US"/>
                </w:rPr>
                <w:t>Value after haircut</w:t>
              </w:r>
            </w:ins>
          </w:p>
          <w:p w14:paraId="0D0FD480" w14:textId="2468018F" w:rsidR="71087681" w:rsidRPr="00046757" w:rsidRDefault="653FA1A2" w:rsidP="71087681">
            <w:pPr>
              <w:spacing w:before="0"/>
              <w:rPr>
                <w:rStyle w:val="InstructionsTabelleberschrift"/>
                <w:rFonts w:ascii="Times New Roman" w:hAnsi="Times New Roman"/>
                <w:b w:val="0"/>
                <w:bCs w:val="0"/>
                <w:color w:val="000000" w:themeColor="text1"/>
                <w:sz w:val="24"/>
                <w:u w:val="none"/>
              </w:rPr>
            </w:pPr>
            <w:ins w:id="709" w:author="Author">
              <w:r w:rsidRPr="00046757">
                <w:rPr>
                  <w:rStyle w:val="InstructionsTabelleberschrift"/>
                  <w:rFonts w:ascii="Times New Roman" w:eastAsiaTheme="minorEastAsia" w:hAnsi="Times New Roman"/>
                  <w:b w:val="0"/>
                  <w:bCs w:val="0"/>
                  <w:color w:val="000000" w:themeColor="text1"/>
                  <w:sz w:val="24"/>
                  <w:u w:val="none"/>
                  <w:lang w:eastAsia="en-US"/>
                </w:rPr>
                <w:t>V</w:t>
              </w:r>
              <w:r w:rsidR="136D4F02" w:rsidRPr="00046757">
                <w:rPr>
                  <w:rStyle w:val="InstructionsTabelleberschrift"/>
                  <w:rFonts w:ascii="Times New Roman" w:eastAsiaTheme="minorEastAsia" w:hAnsi="Times New Roman"/>
                  <w:b w:val="0"/>
                  <w:bCs w:val="0"/>
                  <w:color w:val="000000" w:themeColor="text1"/>
                  <w:sz w:val="24"/>
                  <w:u w:val="none"/>
                  <w:lang w:eastAsia="en-US"/>
                </w:rPr>
                <w:t>alue of non-encumbered assets after the application of the haircuts</w:t>
              </w:r>
            </w:ins>
            <w:r w:rsidR="00D14ECA" w:rsidRPr="00046757">
              <w:rPr>
                <w:rStyle w:val="InstructionsTabelleberschrift"/>
                <w:rFonts w:ascii="Times New Roman" w:eastAsiaTheme="minorEastAsia" w:hAnsi="Times New Roman"/>
                <w:b w:val="0"/>
                <w:bCs w:val="0"/>
                <w:color w:val="000000" w:themeColor="text1"/>
                <w:sz w:val="24"/>
                <w:u w:val="none"/>
                <w:lang w:eastAsia="en-US"/>
              </w:rPr>
              <w:t xml:space="preserve">, </w:t>
            </w:r>
            <w:ins w:id="710" w:author="Author">
              <w:r w:rsidR="001D7C14" w:rsidRPr="00046757">
                <w:rPr>
                  <w:rStyle w:val="InstructionsTabelleberschrift"/>
                  <w:rFonts w:ascii="Times New Roman" w:eastAsiaTheme="minorEastAsia" w:hAnsi="Times New Roman"/>
                  <w:b w:val="0"/>
                  <w:bCs w:val="0"/>
                  <w:color w:val="000000" w:themeColor="text1"/>
                  <w:sz w:val="24"/>
                  <w:u w:val="none"/>
                  <w:lang w:eastAsia="en-US"/>
                </w:rPr>
                <w:t xml:space="preserve">following the decision tree </w:t>
              </w:r>
              <w:r w:rsidR="136D4F02" w:rsidRPr="00046757">
                <w:rPr>
                  <w:rStyle w:val="InstructionsTabelleberschrift"/>
                  <w:rFonts w:ascii="Times New Roman" w:eastAsiaTheme="minorEastAsia" w:hAnsi="Times New Roman"/>
                  <w:b w:val="0"/>
                  <w:bCs w:val="0"/>
                  <w:color w:val="000000" w:themeColor="text1"/>
                  <w:sz w:val="24"/>
                  <w:u w:val="none"/>
                  <w:lang w:eastAsia="en-US"/>
                </w:rPr>
                <w:t>specified in column 0060.</w:t>
              </w:r>
            </w:ins>
          </w:p>
        </w:tc>
      </w:tr>
      <w:tr w:rsidR="006C05A6" w14:paraId="369BC102"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2ECE0A5F" w14:textId="7FAF586E" w:rsidR="006C05A6" w:rsidRDefault="3E6BA54A" w:rsidP="71087681">
            <w:pPr>
              <w:pStyle w:val="Instructionsberschrift2"/>
              <w:numPr>
                <w:ilvl w:val="0"/>
                <w:numId w:val="0"/>
              </w:numPr>
              <w:spacing w:after="120"/>
              <w:rPr>
                <w:ins w:id="711" w:author="Author"/>
                <w:rFonts w:ascii="Times New Roman" w:hAnsi="Times New Roman"/>
                <w:sz w:val="24"/>
                <w:u w:val="none"/>
              </w:rPr>
            </w:pPr>
            <w:ins w:id="712" w:author="Author">
              <w:r w:rsidRPr="71087681">
                <w:rPr>
                  <w:rFonts w:ascii="Times New Roman" w:hAnsi="Times New Roman"/>
                  <w:sz w:val="24"/>
                  <w:u w:val="none"/>
                </w:rPr>
                <w:t>0190</w:t>
              </w:r>
            </w:ins>
          </w:p>
          <w:p w14:paraId="6046D80E" w14:textId="4BA2E36F" w:rsidR="006C05A6" w:rsidRDefault="006C05A6"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522353DC" w14:textId="7E1382D9" w:rsidR="00B1127D" w:rsidRPr="00046757" w:rsidRDefault="44348931" w:rsidP="3D7FB356">
            <w:pPr>
              <w:pStyle w:val="Instructionsberschrift2"/>
              <w:numPr>
                <w:ilvl w:val="0"/>
                <w:numId w:val="0"/>
              </w:numPr>
              <w:spacing w:after="120"/>
              <w:rPr>
                <w:ins w:id="713" w:author="Author"/>
                <w:rStyle w:val="InstructionsTabelleberschrift"/>
                <w:rFonts w:ascii="Times New Roman" w:hAnsi="Times New Roman"/>
                <w:color w:val="000000" w:themeColor="text1"/>
                <w:sz w:val="24"/>
                <w:u w:val="none"/>
              </w:rPr>
            </w:pPr>
            <w:ins w:id="714" w:author="Author">
              <w:r w:rsidRPr="00046757">
                <w:rPr>
                  <w:rStyle w:val="InstructionsTabelleberschrift"/>
                  <w:rFonts w:ascii="Times New Roman" w:eastAsiaTheme="minorEastAsia" w:hAnsi="Times New Roman"/>
                  <w:color w:val="000000" w:themeColor="text1"/>
                  <w:sz w:val="24"/>
                  <w:u w:val="none"/>
                  <w:lang w:eastAsia="en-US"/>
                </w:rPr>
                <w:t>Of which: central bank eligible for M</w:t>
              </w:r>
              <w:r w:rsidR="14BA31A0" w:rsidRPr="00046757">
                <w:rPr>
                  <w:rStyle w:val="InstructionsTabelleberschrift"/>
                  <w:rFonts w:ascii="Times New Roman" w:eastAsiaTheme="minorEastAsia" w:hAnsi="Times New Roman"/>
                  <w:color w:val="000000" w:themeColor="text1"/>
                  <w:sz w:val="24"/>
                  <w:u w:val="none"/>
                  <w:lang w:eastAsia="en-US"/>
                </w:rPr>
                <w:t xml:space="preserve">onetary </w:t>
              </w:r>
              <w:r w:rsidRPr="00046757">
                <w:rPr>
                  <w:rStyle w:val="InstructionsTabelleberschrift"/>
                  <w:rFonts w:ascii="Times New Roman" w:eastAsiaTheme="minorEastAsia" w:hAnsi="Times New Roman"/>
                  <w:color w:val="000000" w:themeColor="text1"/>
                  <w:sz w:val="24"/>
                  <w:u w:val="none"/>
                  <w:lang w:eastAsia="en-US"/>
                </w:rPr>
                <w:t>P</w:t>
              </w:r>
              <w:r w:rsidR="299D42B9" w:rsidRPr="00046757">
                <w:rPr>
                  <w:rStyle w:val="InstructionsTabelleberschrift"/>
                  <w:rFonts w:ascii="Times New Roman" w:eastAsiaTheme="minorEastAsia" w:hAnsi="Times New Roman"/>
                  <w:color w:val="000000" w:themeColor="text1"/>
                  <w:sz w:val="24"/>
                  <w:u w:val="none"/>
                  <w:lang w:eastAsia="en-US"/>
                </w:rPr>
                <w:t xml:space="preserve">olicy </w:t>
              </w:r>
              <w:r w:rsidRPr="00046757">
                <w:rPr>
                  <w:rStyle w:val="InstructionsTabelleberschrift"/>
                  <w:rFonts w:ascii="Times New Roman" w:eastAsiaTheme="minorEastAsia" w:hAnsi="Times New Roman"/>
                  <w:color w:val="000000" w:themeColor="text1"/>
                  <w:sz w:val="24"/>
                  <w:u w:val="none"/>
                  <w:lang w:eastAsia="en-US"/>
                </w:rPr>
                <w:t>O</w:t>
              </w:r>
              <w:r w:rsidR="09E2D59F" w:rsidRPr="00046757">
                <w:rPr>
                  <w:rStyle w:val="InstructionsTabelleberschrift"/>
                  <w:rFonts w:ascii="Times New Roman" w:eastAsiaTheme="minorEastAsia" w:hAnsi="Times New Roman"/>
                  <w:color w:val="000000" w:themeColor="text1"/>
                  <w:sz w:val="24"/>
                  <w:u w:val="none"/>
                  <w:lang w:eastAsia="en-US"/>
                </w:rPr>
                <w:t>perations</w:t>
              </w:r>
            </w:ins>
          </w:p>
          <w:p w14:paraId="18DB781D" w14:textId="1EF4B356" w:rsidR="00B1127D" w:rsidRPr="00046757" w:rsidRDefault="001952AB" w:rsidP="00D570D6">
            <w:pPr>
              <w:spacing w:before="0"/>
              <w:rPr>
                <w:rFonts w:ascii="Times New Roman" w:eastAsiaTheme="minorEastAsia" w:hAnsi="Times New Roman"/>
                <w:color w:val="000000" w:themeColor="text1"/>
                <w:sz w:val="24"/>
                <w:lang w:eastAsia="en-US"/>
              </w:rPr>
            </w:pPr>
            <w:ins w:id="715" w:author="Author">
              <w:r w:rsidRPr="00046757">
                <w:rPr>
                  <w:rFonts w:ascii="Times New Roman" w:eastAsiaTheme="minorEastAsia" w:hAnsi="Times New Roman"/>
                  <w:color w:val="000000" w:themeColor="text1"/>
                  <w:sz w:val="24"/>
                  <w:lang w:eastAsia="en-US"/>
                </w:rPr>
                <w:t>Value of non-encumbered assets</w:t>
              </w:r>
              <w:r w:rsidR="00D353A2" w:rsidRPr="00046757">
                <w:rPr>
                  <w:rFonts w:ascii="Times New Roman" w:eastAsiaTheme="minorEastAsia" w:hAnsi="Times New Roman"/>
                  <w:color w:val="000000" w:themeColor="text1"/>
                  <w:sz w:val="24"/>
                  <w:lang w:eastAsia="en-US"/>
                </w:rPr>
                <w:t>,</w:t>
              </w:r>
              <w:r w:rsidRPr="00046757">
                <w:rPr>
                  <w:rFonts w:ascii="Times New Roman" w:eastAsiaTheme="minorEastAsia" w:hAnsi="Times New Roman"/>
                  <w:color w:val="000000" w:themeColor="text1"/>
                  <w:sz w:val="24"/>
                  <w:lang w:eastAsia="en-US"/>
                </w:rPr>
                <w:t xml:space="preserve"> </w:t>
              </w:r>
              <w:r w:rsidR="00D353A2" w:rsidRPr="00046757">
                <w:rPr>
                  <w:rFonts w:ascii="Times New Roman" w:eastAsiaTheme="minorEastAsia" w:hAnsi="Times New Roman"/>
                  <w:color w:val="000000" w:themeColor="text1"/>
                  <w:sz w:val="24"/>
                  <w:lang w:eastAsia="en-US"/>
                </w:rPr>
                <w:t xml:space="preserve">held by the reporting institution </w:t>
              </w:r>
              <w:r w:rsidR="001B52FE" w:rsidRPr="00046757">
                <w:rPr>
                  <w:rFonts w:ascii="Times New Roman" w:eastAsiaTheme="minorEastAsia" w:hAnsi="Times New Roman"/>
                  <w:color w:val="000000" w:themeColor="text1"/>
                  <w:sz w:val="24"/>
                  <w:lang w:eastAsia="en-US"/>
                </w:rPr>
                <w:t xml:space="preserve">and </w:t>
              </w:r>
              <w:r w:rsidR="00D353A2" w:rsidRPr="00046757">
                <w:rPr>
                  <w:rFonts w:ascii="Times New Roman" w:eastAsiaTheme="minorEastAsia" w:hAnsi="Times New Roman"/>
                  <w:color w:val="000000" w:themeColor="text1"/>
                  <w:sz w:val="24"/>
                  <w:lang w:eastAsia="en-US"/>
                </w:rPr>
                <w:t xml:space="preserve">reported in column 0110 </w:t>
              </w:r>
              <w:r w:rsidR="00922DA9">
                <w:rPr>
                  <w:rFonts w:ascii="Times New Roman" w:eastAsiaTheme="minorEastAsia" w:hAnsi="Times New Roman"/>
                  <w:color w:val="000000" w:themeColor="text1"/>
                  <w:sz w:val="24"/>
                  <w:lang w:eastAsia="en-US"/>
                </w:rPr>
                <w:t xml:space="preserve">that is </w:t>
              </w:r>
              <w:r w:rsidR="00D353A2" w:rsidRPr="00046757">
                <w:rPr>
                  <w:rFonts w:ascii="Times New Roman" w:eastAsiaTheme="minorEastAsia" w:hAnsi="Times New Roman"/>
                  <w:color w:val="000000" w:themeColor="text1"/>
                  <w:sz w:val="24"/>
                  <w:lang w:eastAsia="en-US"/>
                </w:rPr>
                <w:t xml:space="preserve">eligible for central bank monetary operations, after </w:t>
              </w:r>
              <w:r w:rsidRPr="00046757">
                <w:rPr>
                  <w:rFonts w:ascii="Times New Roman" w:eastAsiaTheme="minorEastAsia" w:hAnsi="Times New Roman"/>
                  <w:color w:val="000000" w:themeColor="text1"/>
                  <w:sz w:val="24"/>
                  <w:lang w:eastAsia="en-US"/>
                </w:rPr>
                <w:t>the application of the haircuts, following the decision tree specified in column 0060.</w:t>
              </w:r>
              <w:del w:id="716" w:author="Author">
                <w:r w:rsidR="73314DF3" w:rsidRPr="00046757" w:rsidDel="001B52FE">
                  <w:rPr>
                    <w:rStyle w:val="InstructionsTabelleberschrift"/>
                    <w:rFonts w:ascii="Times New Roman" w:eastAsiaTheme="minorEastAsia" w:hAnsi="Times New Roman"/>
                    <w:b w:val="0"/>
                    <w:bCs w:val="0"/>
                    <w:color w:val="000000" w:themeColor="text1"/>
                    <w:sz w:val="24"/>
                    <w:u w:val="none"/>
                    <w:lang w:eastAsia="en-US"/>
                  </w:rPr>
                  <w:delText xml:space="preserve"> </w:delText>
                </w:r>
              </w:del>
            </w:ins>
          </w:p>
        </w:tc>
      </w:tr>
      <w:tr w:rsidR="00B1127D" w14:paraId="0DE8412C" w14:textId="77777777" w:rsidTr="00733FDA">
        <w:trPr>
          <w:trHeight w:val="300"/>
        </w:trPr>
        <w:tc>
          <w:tcPr>
            <w:tcW w:w="1335" w:type="dxa"/>
            <w:gridSpan w:val="2"/>
            <w:tcBorders>
              <w:top w:val="single" w:sz="4" w:space="0" w:color="auto"/>
              <w:left w:val="single" w:sz="4" w:space="0" w:color="auto"/>
              <w:bottom w:val="single" w:sz="4" w:space="0" w:color="auto"/>
              <w:right w:val="single" w:sz="4" w:space="0" w:color="auto"/>
            </w:tcBorders>
          </w:tcPr>
          <w:p w14:paraId="08ED263C" w14:textId="3B60CC78" w:rsidR="00B1127D" w:rsidRDefault="18FB8EC5" w:rsidP="71087681">
            <w:pPr>
              <w:pStyle w:val="Instructionsberschrift2"/>
              <w:numPr>
                <w:ilvl w:val="0"/>
                <w:numId w:val="0"/>
              </w:numPr>
              <w:spacing w:after="120"/>
              <w:rPr>
                <w:ins w:id="717" w:author="Author"/>
                <w:rFonts w:ascii="Times New Roman" w:hAnsi="Times New Roman"/>
                <w:sz w:val="24"/>
                <w:u w:val="none"/>
              </w:rPr>
            </w:pPr>
            <w:ins w:id="718" w:author="Author">
              <w:r w:rsidRPr="71087681">
                <w:rPr>
                  <w:rFonts w:ascii="Times New Roman" w:hAnsi="Times New Roman"/>
                  <w:sz w:val="24"/>
                  <w:u w:val="none"/>
                </w:rPr>
                <w:lastRenderedPageBreak/>
                <w:t>0200</w:t>
              </w:r>
            </w:ins>
          </w:p>
          <w:p w14:paraId="0307AF5E" w14:textId="30667DE3" w:rsidR="00B1127D" w:rsidRDefault="00B1127D" w:rsidP="71087681">
            <w:pPr>
              <w:pStyle w:val="Instructionsberschrift2"/>
              <w:numPr>
                <w:ilvl w:val="0"/>
                <w:numId w:val="0"/>
              </w:numPr>
              <w:spacing w:after="120"/>
              <w:rPr>
                <w:rFonts w:ascii="Times New Roman" w:hAnsi="Times New Roman"/>
                <w:sz w:val="24"/>
                <w:u w:val="none"/>
              </w:rPr>
            </w:pPr>
          </w:p>
        </w:tc>
        <w:tc>
          <w:tcPr>
            <w:tcW w:w="7733" w:type="dxa"/>
            <w:tcBorders>
              <w:top w:val="single" w:sz="4" w:space="0" w:color="auto"/>
              <w:left w:val="single" w:sz="4" w:space="0" w:color="auto"/>
              <w:bottom w:val="single" w:sz="4" w:space="0" w:color="auto"/>
              <w:right w:val="single" w:sz="4" w:space="0" w:color="auto"/>
            </w:tcBorders>
          </w:tcPr>
          <w:p w14:paraId="687200A2" w14:textId="737B2DD2" w:rsidR="00B95475" w:rsidRDefault="37E56EA3" w:rsidP="2C75B37D">
            <w:pPr>
              <w:pStyle w:val="Instructionsberschrift2"/>
              <w:numPr>
                <w:ilvl w:val="0"/>
                <w:numId w:val="0"/>
              </w:numPr>
              <w:spacing w:after="120"/>
              <w:rPr>
                <w:ins w:id="719" w:author="Author"/>
                <w:rFonts w:ascii="Times New Roman" w:hAnsi="Times New Roman"/>
                <w:b/>
                <w:sz w:val="24"/>
                <w:u w:val="none"/>
              </w:rPr>
            </w:pPr>
            <w:ins w:id="720" w:author="Author">
              <w:r w:rsidRPr="2C75B37D">
                <w:rPr>
                  <w:rFonts w:ascii="Times New Roman" w:hAnsi="Times New Roman"/>
                  <w:b/>
                  <w:sz w:val="24"/>
                  <w:u w:val="none"/>
                </w:rPr>
                <w:t>Unrealised gains</w:t>
              </w:r>
              <w:r w:rsidR="40B895D4" w:rsidRPr="2C75B37D">
                <w:rPr>
                  <w:rFonts w:ascii="Times New Roman" w:hAnsi="Times New Roman"/>
                  <w:b/>
                  <w:sz w:val="24"/>
                  <w:u w:val="none"/>
                </w:rPr>
                <w:t xml:space="preserve"> and losses</w:t>
              </w:r>
            </w:ins>
          </w:p>
          <w:p w14:paraId="58DF69BC" w14:textId="1B9C4904" w:rsidR="00B95475" w:rsidRDefault="7C20F1D4" w:rsidP="00D570D6">
            <w:pPr>
              <w:pStyle w:val="Instructionsberschrift2"/>
              <w:numPr>
                <w:ilvl w:val="0"/>
                <w:numId w:val="0"/>
              </w:numPr>
              <w:spacing w:after="120"/>
              <w:rPr>
                <w:rFonts w:ascii="Times New Roman" w:hAnsi="Times New Roman"/>
                <w:szCs w:val="20"/>
                <w:u w:val="none"/>
              </w:rPr>
            </w:pPr>
            <w:ins w:id="721" w:author="Author">
              <w:r w:rsidRPr="3D7FB356">
                <w:rPr>
                  <w:rFonts w:ascii="Times New Roman" w:hAnsi="Times New Roman"/>
                  <w:sz w:val="24"/>
                  <w:u w:val="none"/>
                </w:rPr>
                <w:t xml:space="preserve">The unrealized part of gains and losses on </w:t>
              </w:r>
              <w:r w:rsidR="6A8401AC" w:rsidRPr="3D7FB356">
                <w:rPr>
                  <w:rFonts w:ascii="Times New Roman" w:hAnsi="Times New Roman"/>
                  <w:sz w:val="24"/>
                  <w:u w:val="none"/>
                </w:rPr>
                <w:t xml:space="preserve">non-encumbered </w:t>
              </w:r>
              <w:r w:rsidRPr="3D7FB356">
                <w:rPr>
                  <w:rFonts w:ascii="Times New Roman" w:hAnsi="Times New Roman"/>
                  <w:sz w:val="24"/>
                  <w:u w:val="none"/>
                </w:rPr>
                <w:t xml:space="preserve">assets as </w:t>
              </w:r>
              <w:r w:rsidR="2FE4C61A" w:rsidRPr="3D7FB356">
                <w:rPr>
                  <w:rFonts w:ascii="Times New Roman" w:hAnsi="Times New Roman"/>
                  <w:sz w:val="24"/>
                  <w:u w:val="none"/>
                </w:rPr>
                <w:t>referred</w:t>
              </w:r>
              <w:r w:rsidRPr="3D7FB356">
                <w:rPr>
                  <w:rFonts w:ascii="Times New Roman" w:hAnsi="Times New Roman"/>
                  <w:sz w:val="24"/>
                  <w:u w:val="none"/>
                </w:rPr>
                <w:t xml:space="preserve"> </w:t>
              </w:r>
              <w:r w:rsidR="5DF9D053" w:rsidRPr="3D7FB356">
                <w:rPr>
                  <w:rFonts w:ascii="Times New Roman" w:hAnsi="Times New Roman"/>
                  <w:sz w:val="24"/>
                  <w:u w:val="none"/>
                </w:rPr>
                <w:t xml:space="preserve">in </w:t>
              </w:r>
              <w:r w:rsidR="5DB6CED2" w:rsidRPr="3D7FB356">
                <w:rPr>
                  <w:rFonts w:ascii="Times New Roman" w:hAnsi="Times New Roman"/>
                  <w:sz w:val="24"/>
                  <w:u w:val="none"/>
                </w:rPr>
                <w:t>sections</w:t>
              </w:r>
              <w:r w:rsidR="284A39B4" w:rsidRPr="3D7FB356">
                <w:rPr>
                  <w:rFonts w:ascii="Times New Roman" w:hAnsi="Times New Roman"/>
                  <w:sz w:val="24"/>
                  <w:u w:val="none"/>
                </w:rPr>
                <w:t xml:space="preserve"> 15.2 to 15.7 of </w:t>
              </w:r>
              <w:r w:rsidR="5F7ED550" w:rsidRPr="3D7FB356">
                <w:rPr>
                  <w:rFonts w:ascii="Times New Roman" w:hAnsi="Times New Roman"/>
                  <w:sz w:val="24"/>
                  <w:u w:val="none"/>
                </w:rPr>
                <w:t>P</w:t>
              </w:r>
              <w:r w:rsidR="000800E5">
                <w:rPr>
                  <w:rFonts w:ascii="Times New Roman" w:hAnsi="Times New Roman"/>
                  <w:sz w:val="24"/>
                  <w:u w:val="none"/>
                </w:rPr>
                <w:t>a</w:t>
              </w:r>
              <w:r w:rsidR="5F7ED550" w:rsidRPr="3D7FB356">
                <w:rPr>
                  <w:rFonts w:ascii="Times New Roman" w:hAnsi="Times New Roman"/>
                  <w:sz w:val="24"/>
                  <w:u w:val="none"/>
                </w:rPr>
                <w:t xml:space="preserve">rt 2 of </w:t>
              </w:r>
              <w:r w:rsidR="284A39B4" w:rsidRPr="3D7FB356">
                <w:rPr>
                  <w:rFonts w:ascii="Times New Roman" w:hAnsi="Times New Roman"/>
                  <w:sz w:val="24"/>
                  <w:u w:val="none"/>
                </w:rPr>
                <w:t xml:space="preserve">the </w:t>
              </w:r>
              <w:r w:rsidR="5DF9D053" w:rsidRPr="3D7FB356">
                <w:rPr>
                  <w:rFonts w:ascii="Times New Roman" w:hAnsi="Times New Roman"/>
                  <w:sz w:val="24"/>
                  <w:u w:val="none"/>
                </w:rPr>
                <w:t>Annex V of EBA IT solutions</w:t>
              </w:r>
              <w:r w:rsidR="3FA7D04C" w:rsidRPr="3D7FB356">
                <w:rPr>
                  <w:rFonts w:ascii="Times New Roman" w:hAnsi="Times New Roman"/>
                  <w:sz w:val="24"/>
                  <w:u w:val="none"/>
                </w:rPr>
                <w:t xml:space="preserve">, </w:t>
              </w:r>
            </w:ins>
          </w:p>
        </w:tc>
      </w:tr>
    </w:tbl>
    <w:p w14:paraId="06E4EA11" w14:textId="3796AEAE" w:rsidR="009177CA" w:rsidRPr="00DE04CD" w:rsidRDefault="00BD53B3" w:rsidP="00E603A3">
      <w:pPr>
        <w:pStyle w:val="Instructionsberschrift2"/>
        <w:numPr>
          <w:ilvl w:val="1"/>
          <w:numId w:val="3"/>
        </w:numPr>
        <w:spacing w:after="120"/>
        <w:rPr>
          <w:rFonts w:ascii="Times New Roman" w:hAnsi="Times New Roman"/>
          <w:b/>
          <w:bCs/>
          <w:sz w:val="24"/>
          <w:u w:val="none"/>
        </w:rPr>
      </w:pPr>
      <w:r w:rsidRPr="00DE04CD">
        <w:rPr>
          <w:rFonts w:ascii="Times New Roman" w:hAnsi="Times New Roman"/>
          <w:b/>
          <w:bCs/>
          <w:sz w:val="24"/>
          <w:u w:val="none"/>
        </w:rPr>
        <w:t>Template AE-COL</w:t>
      </w:r>
      <w:ins w:id="722" w:author="Author">
        <w:r w:rsidR="000C605E">
          <w:rPr>
            <w:rFonts w:ascii="Times New Roman" w:hAnsi="Times New Roman"/>
            <w:b/>
            <w:bCs/>
            <w:sz w:val="24"/>
            <w:u w:val="none"/>
          </w:rPr>
          <w:t>-D</w:t>
        </w:r>
      </w:ins>
      <w:r w:rsidRPr="00DE04CD">
        <w:rPr>
          <w:rFonts w:ascii="Times New Roman" w:hAnsi="Times New Roman"/>
          <w:b/>
          <w:bCs/>
          <w:sz w:val="24"/>
          <w:u w:val="none"/>
        </w:rPr>
        <w:t>. Collateral received by the reporting institution</w:t>
      </w:r>
      <w:ins w:id="723" w:author="Author">
        <w:r w:rsidRPr="00DE04CD">
          <w:rPr>
            <w:rFonts w:ascii="Times New Roman" w:hAnsi="Times New Roman"/>
            <w:b/>
            <w:bCs/>
            <w:sz w:val="24"/>
            <w:u w:val="none"/>
          </w:rPr>
          <w:t xml:space="preserve"> and own</w:t>
        </w:r>
        <w:r w:rsidR="007F75E3">
          <w:rPr>
            <w:rFonts w:ascii="Times New Roman" w:hAnsi="Times New Roman"/>
            <w:b/>
            <w:bCs/>
            <w:sz w:val="24"/>
            <w:u w:val="none"/>
          </w:rPr>
          <w:t xml:space="preserve"> debt securities</w:t>
        </w:r>
        <w:r w:rsidRPr="00DE04CD">
          <w:rPr>
            <w:rFonts w:ascii="Times New Roman" w:hAnsi="Times New Roman"/>
            <w:b/>
            <w:bCs/>
            <w:sz w:val="24"/>
            <w:u w:val="none"/>
          </w:rPr>
          <w:t xml:space="preserve"> issu</w:t>
        </w:r>
        <w:r w:rsidR="007E7D11">
          <w:rPr>
            <w:rFonts w:ascii="Times New Roman" w:hAnsi="Times New Roman"/>
            <w:b/>
            <w:bCs/>
            <w:sz w:val="24"/>
            <w:u w:val="none"/>
          </w:rPr>
          <w:t>ed</w:t>
        </w:r>
        <w:del w:id="724" w:author="Author">
          <w:r w:rsidR="00DE04CD" w:rsidRPr="00DE04CD" w:rsidDel="00C16C6D">
            <w:rPr>
              <w:rFonts w:ascii="Times New Roman" w:hAnsi="Times New Roman"/>
              <w:b/>
              <w:bCs/>
              <w:sz w:val="24"/>
              <w:u w:val="none"/>
            </w:rPr>
            <w:delText>ances</w:delText>
          </w:r>
        </w:del>
      </w:ins>
    </w:p>
    <w:p w14:paraId="7107094B"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725" w:name="_Toc52461219"/>
      <w:bookmarkStart w:id="726" w:name="_Toc348096567"/>
      <w:bookmarkStart w:id="727" w:name="_Toc348097328"/>
      <w:bookmarkEnd w:id="554"/>
      <w:bookmarkEnd w:id="555"/>
      <w:r w:rsidRPr="00857276">
        <w:rPr>
          <w:rFonts w:ascii="Times New Roman" w:hAnsi="Times New Roman"/>
          <w:sz w:val="24"/>
          <w:u w:val="none"/>
        </w:rPr>
        <w:t>General remarks</w:t>
      </w:r>
      <w:bookmarkEnd w:id="725"/>
    </w:p>
    <w:p w14:paraId="35FC672D" w14:textId="1BA178CC" w:rsidR="00941FAE" w:rsidRPr="00857276" w:rsidRDefault="00CE3F9F" w:rsidP="00AF3CD1">
      <w:pPr>
        <w:pStyle w:val="InstructionsText2"/>
        <w:numPr>
          <w:ilvl w:val="0"/>
          <w:numId w:val="0"/>
        </w:numPr>
        <w:shd w:val="clear" w:color="auto" w:fill="FFFFFF" w:themeFill="background1"/>
        <w:spacing w:after="120"/>
        <w:rPr>
          <w:sz w:val="24"/>
          <w:szCs w:val="24"/>
        </w:rPr>
      </w:pPr>
      <w:r>
        <w:rPr>
          <w:sz w:val="24"/>
          <w:szCs w:val="24"/>
        </w:rPr>
        <w:t xml:space="preserve">15. </w:t>
      </w:r>
      <w:r w:rsidR="00941FAE" w:rsidRPr="20D068E2">
        <w:rPr>
          <w:sz w:val="24"/>
          <w:szCs w:val="24"/>
        </w:rPr>
        <w:t>For the collateral received by the reporting institution and the own debt securities issued other than own covered bonds or securitisations, the category of “non-encumbered” assets is split between those “available for encumbrance” or potentially eligible to be encumbered and those “non-available for encumbrance”.</w:t>
      </w:r>
    </w:p>
    <w:p w14:paraId="2F0EF69A" w14:textId="15FD6BF2" w:rsidR="00941FAE" w:rsidRPr="00857276" w:rsidRDefault="00CE3F9F" w:rsidP="00CE3F9F">
      <w:pPr>
        <w:pStyle w:val="InstructionsText2"/>
        <w:numPr>
          <w:ilvl w:val="0"/>
          <w:numId w:val="0"/>
        </w:numPr>
        <w:shd w:val="clear" w:color="auto" w:fill="FFFFFF" w:themeFill="background1"/>
        <w:spacing w:after="120"/>
        <w:rPr>
          <w:sz w:val="24"/>
          <w:szCs w:val="24"/>
        </w:rPr>
      </w:pPr>
      <w:r>
        <w:rPr>
          <w:sz w:val="24"/>
          <w:szCs w:val="24"/>
        </w:rPr>
        <w:t xml:space="preserve">16. </w:t>
      </w:r>
      <w:r w:rsidR="7A46AB11" w:rsidRPr="20D068E2">
        <w:rPr>
          <w:sz w:val="24"/>
          <w:szCs w:val="24"/>
        </w:rPr>
        <w:t>Assets are “non-available for encumbrance” when they have been received as collateral and the reporting institution is not permitted to sell or re-pledge the collateral, except in the case of a default by the owner of the collateral. Own debt securities issued other than own covered bonds or securitisations are non-available for encumbrance when there is any restriction in the terms of the issuance to sell or re-pledge the securities held.</w:t>
      </w:r>
      <w:ins w:id="728" w:author="Author">
        <w:r w:rsidR="4AE750FB" w:rsidRPr="20D068E2">
          <w:rPr>
            <w:sz w:val="24"/>
            <w:szCs w:val="24"/>
          </w:rPr>
          <w:t xml:space="preserve"> </w:t>
        </w:r>
        <w:commentRangeStart w:id="729"/>
        <w:r w:rsidR="4AE750FB" w:rsidRPr="20D068E2">
          <w:rPr>
            <w:sz w:val="24"/>
            <w:szCs w:val="24"/>
          </w:rPr>
          <w:t>Any asset that is considered “non-available for encumbrance” cannot be considered as central bank eligible.</w:t>
        </w:r>
      </w:ins>
      <w:commentRangeEnd w:id="729"/>
      <w:r w:rsidR="7A46AB11" w:rsidRPr="00857276">
        <w:rPr>
          <w:rStyle w:val="CommentReference"/>
          <w:sz w:val="24"/>
          <w:szCs w:val="24"/>
        </w:rPr>
        <w:commentReference w:id="729"/>
      </w:r>
    </w:p>
    <w:p w14:paraId="6C172FD5" w14:textId="2FF555F1" w:rsidR="00941FAE" w:rsidRPr="00857276" w:rsidRDefault="00CE3F9F" w:rsidP="00CE3F9F">
      <w:pPr>
        <w:pStyle w:val="InstructionsText2"/>
        <w:numPr>
          <w:ilvl w:val="0"/>
          <w:numId w:val="0"/>
        </w:numPr>
        <w:shd w:val="clear" w:color="auto" w:fill="FFFFFF" w:themeFill="background1"/>
        <w:spacing w:after="120"/>
        <w:rPr>
          <w:sz w:val="24"/>
          <w:szCs w:val="24"/>
        </w:rPr>
      </w:pPr>
      <w:r>
        <w:rPr>
          <w:sz w:val="24"/>
          <w:szCs w:val="24"/>
        </w:rPr>
        <w:t xml:space="preserve">17. </w:t>
      </w:r>
      <w:r w:rsidR="00941FAE" w:rsidRPr="20D068E2">
        <w:rPr>
          <w:sz w:val="24"/>
          <w:szCs w:val="24"/>
        </w:rPr>
        <w:t>For the purpose</w:t>
      </w:r>
      <w:r w:rsidR="00AC68EE" w:rsidRPr="20D068E2">
        <w:rPr>
          <w:sz w:val="24"/>
          <w:szCs w:val="24"/>
        </w:rPr>
        <w:t>s</w:t>
      </w:r>
      <w:r w:rsidR="00941FAE" w:rsidRPr="20D068E2">
        <w:rPr>
          <w:sz w:val="24"/>
          <w:szCs w:val="24"/>
        </w:rPr>
        <w:t xml:space="preserve"> of the asset encumbrance reporting, securities borrowed in exchange for a fee without providing cash-collateral or non-cash collateral shall be reported as collateral received.</w:t>
      </w:r>
      <w:ins w:id="730" w:author="Author">
        <w:r w:rsidR="7DE6BF42" w:rsidRPr="0B5420DA">
          <w:rPr>
            <w:sz w:val="24"/>
            <w:szCs w:val="24"/>
          </w:rPr>
          <w:t xml:space="preserve"> A collateral received via securities financing transactions that is subsequently sold short does not give rise to encumbrance, neither it could be reported as non-encumbered, since it is not possible for the institution to reuse or repledged it in other transactions.</w:t>
        </w:r>
      </w:ins>
    </w:p>
    <w:p w14:paraId="5092FFEE"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731" w:name="_Toc348101349"/>
      <w:bookmarkStart w:id="732" w:name="_Toc52461220"/>
      <w:r w:rsidRPr="00857276">
        <w:rPr>
          <w:rFonts w:ascii="Times New Roman" w:hAnsi="Times New Roman"/>
          <w:sz w:val="24"/>
          <w:u w:val="none"/>
        </w:rPr>
        <w:t>Instructions concerning specific rows</w:t>
      </w:r>
      <w:bookmarkEnd w:id="726"/>
      <w:bookmarkEnd w:id="727"/>
      <w:bookmarkEnd w:id="731"/>
      <w:bookmarkEnd w:id="73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5074AA" w:rsidRPr="00857276" w14:paraId="3A63AA0D" w14:textId="77777777" w:rsidTr="005150E8">
        <w:tc>
          <w:tcPr>
            <w:tcW w:w="993" w:type="dxa"/>
            <w:shd w:val="clear" w:color="auto" w:fill="D9D9D9"/>
          </w:tcPr>
          <w:p w14:paraId="3271298D" w14:textId="0854447E" w:rsidR="00941FAE" w:rsidRPr="00857276" w:rsidRDefault="00941FAE" w:rsidP="005150E8">
            <w:pPr>
              <w:pStyle w:val="InstructionsText"/>
              <w:spacing w:after="120"/>
              <w:rPr>
                <w:rStyle w:val="InstructionsTabelleText"/>
                <w:rFonts w:ascii="Times New Roman" w:hAnsi="Times New Roman"/>
                <w:sz w:val="24"/>
              </w:rPr>
            </w:pPr>
            <w:del w:id="733" w:author="Author">
              <w:r w:rsidRPr="00857276" w:rsidDel="00592DD9">
                <w:rPr>
                  <w:rStyle w:val="InstructionsTabelleText"/>
                  <w:rFonts w:ascii="Times New Roman" w:hAnsi="Times New Roman"/>
                  <w:sz w:val="24"/>
                </w:rPr>
                <w:delText>Rows</w:delText>
              </w:r>
            </w:del>
          </w:p>
        </w:tc>
        <w:tc>
          <w:tcPr>
            <w:tcW w:w="8079" w:type="dxa"/>
            <w:shd w:val="clear" w:color="auto" w:fill="D9D9D9"/>
          </w:tcPr>
          <w:p w14:paraId="3A53C2C4" w14:textId="456EAB25" w:rsidR="00941FAE" w:rsidRPr="00857276" w:rsidRDefault="00941FAE" w:rsidP="005150E8">
            <w:pPr>
              <w:pStyle w:val="InstructionsText"/>
              <w:spacing w:after="120"/>
              <w:rPr>
                <w:rStyle w:val="InstructionsTabelleText"/>
                <w:rFonts w:ascii="Times New Roman" w:hAnsi="Times New Roman"/>
                <w:sz w:val="24"/>
              </w:rPr>
            </w:pPr>
            <w:del w:id="734" w:author="Author">
              <w:r w:rsidRPr="00857276" w:rsidDel="00592DD9">
                <w:rPr>
                  <w:rStyle w:val="InstructionsTabelleText"/>
                  <w:rFonts w:ascii="Times New Roman" w:hAnsi="Times New Roman"/>
                  <w:sz w:val="24"/>
                </w:rPr>
                <w:delText>Legal references and instructions</w:delText>
              </w:r>
            </w:del>
          </w:p>
        </w:tc>
      </w:tr>
      <w:tr w:rsidR="005074AA" w:rsidRPr="00857276" w14:paraId="3C3DF366" w14:textId="77777777" w:rsidTr="005150E8">
        <w:tc>
          <w:tcPr>
            <w:tcW w:w="993" w:type="dxa"/>
            <w:shd w:val="clear" w:color="auto" w:fill="D9D9D9"/>
          </w:tcPr>
          <w:p w14:paraId="1C7F8E31" w14:textId="52D6E56D" w:rsidR="00941FAE" w:rsidRPr="00857276" w:rsidRDefault="00B606C7" w:rsidP="005150E8">
            <w:pPr>
              <w:spacing w:before="0"/>
              <w:rPr>
                <w:rStyle w:val="InstructionsTabelleberschrift"/>
                <w:rFonts w:ascii="Times New Roman" w:hAnsi="Times New Roman"/>
                <w:b w:val="0"/>
                <w:sz w:val="24"/>
                <w:u w:val="none"/>
              </w:rPr>
            </w:pPr>
            <w:del w:id="735" w:author="Author">
              <w:r w:rsidRPr="00857276" w:rsidDel="00592DD9">
                <w:rPr>
                  <w:rStyle w:val="InstructionsTabelleberschrift"/>
                  <w:rFonts w:ascii="Times New Roman" w:hAnsi="Times New Roman"/>
                  <w:b w:val="0"/>
                  <w:sz w:val="24"/>
                  <w:u w:val="none"/>
                </w:rPr>
                <w:delText>0</w:delText>
              </w:r>
              <w:r w:rsidR="00941FAE" w:rsidRPr="00857276" w:rsidDel="00592DD9">
                <w:rPr>
                  <w:rStyle w:val="InstructionsTabelleberschrift"/>
                  <w:rFonts w:ascii="Times New Roman" w:hAnsi="Times New Roman"/>
                  <w:b w:val="0"/>
                  <w:sz w:val="24"/>
                  <w:u w:val="none"/>
                </w:rPr>
                <w:delText>130</w:delText>
              </w:r>
            </w:del>
          </w:p>
        </w:tc>
        <w:tc>
          <w:tcPr>
            <w:tcW w:w="8079" w:type="dxa"/>
            <w:shd w:val="clear" w:color="auto" w:fill="D9D9D9"/>
            <w:vAlign w:val="center"/>
          </w:tcPr>
          <w:p w14:paraId="647E9CA1" w14:textId="1E3CB35C" w:rsidR="00941FAE" w:rsidRPr="00857276" w:rsidRDefault="00941FAE" w:rsidP="005150E8">
            <w:pPr>
              <w:spacing w:before="0"/>
              <w:rPr>
                <w:rStyle w:val="InstructionsTabelleberschrift"/>
                <w:rFonts w:ascii="Times New Roman" w:hAnsi="Times New Roman"/>
                <w:sz w:val="24"/>
              </w:rPr>
            </w:pPr>
            <w:del w:id="736" w:author="Author">
              <w:r w:rsidRPr="00857276" w:rsidDel="00592DD9">
                <w:rPr>
                  <w:rStyle w:val="InstructionsTabelleberschrift"/>
                  <w:rFonts w:ascii="Times New Roman" w:hAnsi="Times New Roman"/>
                  <w:sz w:val="24"/>
                </w:rPr>
                <w:delText>Collateral received by the reporting institution</w:delText>
              </w:r>
            </w:del>
          </w:p>
          <w:p w14:paraId="684BBA7B" w14:textId="77777777" w:rsidR="00941FAE" w:rsidRPr="00857276" w:rsidRDefault="00941FAE" w:rsidP="005150E8">
            <w:pPr>
              <w:spacing w:before="0"/>
              <w:rPr>
                <w:rStyle w:val="InstructionsTabelleberschrift"/>
                <w:rFonts w:ascii="Times New Roman" w:hAnsi="Times New Roman"/>
                <w:sz w:val="24"/>
              </w:rPr>
            </w:pPr>
            <w:del w:id="737" w:author="Author">
              <w:r w:rsidRPr="00857276" w:rsidDel="000A1B86">
                <w:rPr>
                  <w:rStyle w:val="InstructionsTabelleberschrift"/>
                  <w:rFonts w:ascii="Times New Roman" w:hAnsi="Times New Roman"/>
                  <w:b w:val="0"/>
                  <w:sz w:val="24"/>
                  <w:u w:val="none"/>
                </w:rPr>
                <w:delText>All classes of collateral received by the reporting institution</w:delText>
              </w:r>
            </w:del>
          </w:p>
        </w:tc>
      </w:tr>
      <w:tr w:rsidR="00C40E87" w:rsidRPr="00857276" w14:paraId="00CC7001" w14:textId="77777777" w:rsidTr="005150E8">
        <w:tc>
          <w:tcPr>
            <w:tcW w:w="993" w:type="dxa"/>
            <w:shd w:val="clear" w:color="auto" w:fill="FFFFFF"/>
          </w:tcPr>
          <w:p w14:paraId="2FAF6D6B" w14:textId="0FBA0CAF" w:rsidR="00941FAE" w:rsidRPr="00857276" w:rsidRDefault="00B606C7" w:rsidP="005150E8">
            <w:pPr>
              <w:spacing w:before="0"/>
              <w:rPr>
                <w:rStyle w:val="InstructionsTabelleberschrift"/>
                <w:rFonts w:ascii="Times New Roman" w:hAnsi="Times New Roman"/>
                <w:b w:val="0"/>
                <w:sz w:val="24"/>
                <w:u w:val="none"/>
              </w:rPr>
            </w:pPr>
            <w:del w:id="738"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140</w:delText>
              </w:r>
            </w:del>
          </w:p>
        </w:tc>
        <w:tc>
          <w:tcPr>
            <w:tcW w:w="8079" w:type="dxa"/>
            <w:vAlign w:val="center"/>
          </w:tcPr>
          <w:p w14:paraId="780561C8" w14:textId="71ED5004" w:rsidR="00941FAE" w:rsidRPr="00857276" w:rsidDel="00592DD9" w:rsidRDefault="00941FAE" w:rsidP="005150E8">
            <w:pPr>
              <w:spacing w:before="0"/>
              <w:rPr>
                <w:del w:id="739" w:author="Author"/>
                <w:rStyle w:val="InstructionsTabelleberschrift"/>
                <w:rFonts w:ascii="Times New Roman" w:hAnsi="Times New Roman"/>
                <w:b w:val="0"/>
                <w:sz w:val="24"/>
                <w:u w:val="none"/>
              </w:rPr>
            </w:pPr>
            <w:del w:id="740" w:author="Author">
              <w:r w:rsidRPr="00857276" w:rsidDel="00592DD9">
                <w:rPr>
                  <w:rStyle w:val="InstructionsTabelleberschrift"/>
                  <w:rFonts w:ascii="Times New Roman" w:hAnsi="Times New Roman"/>
                  <w:sz w:val="24"/>
                </w:rPr>
                <w:delText>Loans on demand</w:delText>
              </w:r>
            </w:del>
          </w:p>
          <w:p w14:paraId="0185338A" w14:textId="44F565AB" w:rsidR="00941FAE" w:rsidRPr="00857276" w:rsidDel="00887827" w:rsidRDefault="00941FAE" w:rsidP="005150E8">
            <w:pPr>
              <w:spacing w:before="0"/>
              <w:rPr>
                <w:del w:id="741" w:author="Author"/>
                <w:rStyle w:val="InstructionsTabelleberschrift"/>
                <w:rFonts w:ascii="Times New Roman" w:hAnsi="Times New Roman"/>
                <w:b w:val="0"/>
                <w:sz w:val="24"/>
                <w:u w:val="none"/>
              </w:rPr>
            </w:pPr>
            <w:del w:id="742" w:author="Author">
              <w:r w:rsidRPr="00857276" w:rsidDel="00887827">
                <w:rPr>
                  <w:rStyle w:val="InstructionsTabelleberschrift"/>
                  <w:rFonts w:ascii="Times New Roman" w:hAnsi="Times New Roman"/>
                  <w:b w:val="0"/>
                  <w:sz w:val="24"/>
                  <w:u w:val="none"/>
                </w:rPr>
                <w:delText>Collateral received by the reporting institution that comprises loans on demand</w:delText>
              </w:r>
            </w:del>
          </w:p>
          <w:p w14:paraId="6E16EE9A" w14:textId="761FF59B" w:rsidR="00941FAE" w:rsidRPr="00857276" w:rsidRDefault="00941FAE" w:rsidP="005150E8">
            <w:pPr>
              <w:spacing w:before="0"/>
              <w:rPr>
                <w:rStyle w:val="InstructionsTabelleberschrift"/>
                <w:rFonts w:ascii="Times New Roman" w:hAnsi="Times New Roman"/>
                <w:sz w:val="24"/>
              </w:rPr>
            </w:pPr>
            <w:del w:id="743"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 xml:space="preserve">020 of </w:delText>
              </w:r>
              <w:r w:rsidRPr="00857276" w:rsidDel="00887827">
                <w:rPr>
                  <w:rStyle w:val="InstructionsTabelleberschrift"/>
                  <w:rFonts w:ascii="Times New Roman" w:hAnsi="Times New Roman"/>
                  <w:b w:val="0"/>
                  <w:bCs w:val="0"/>
                  <w:sz w:val="24"/>
                  <w:u w:val="none"/>
                  <w:lang w:eastAsia="de-DE"/>
                </w:rPr>
                <w:delText xml:space="preserve">the </w:delText>
              </w:r>
              <w:r w:rsidRPr="00857276" w:rsidDel="00887827">
                <w:rPr>
                  <w:rStyle w:val="InstructionsTabelleberschrift"/>
                  <w:rFonts w:ascii="Times New Roman" w:hAnsi="Times New Roman"/>
                  <w:b w:val="0"/>
                  <w:sz w:val="24"/>
                  <w:u w:val="none"/>
                </w:rPr>
                <w:delText>AE-ASS template</w:delText>
              </w:r>
            </w:del>
            <w:r w:rsidRPr="00857276">
              <w:rPr>
                <w:rStyle w:val="InstructionsTabelleberschrift"/>
                <w:rFonts w:ascii="Times New Roman" w:hAnsi="Times New Roman"/>
                <w:b w:val="0"/>
                <w:sz w:val="24"/>
                <w:u w:val="none"/>
              </w:rPr>
              <w:t>.</w:t>
            </w:r>
          </w:p>
        </w:tc>
      </w:tr>
      <w:tr w:rsidR="00C40E87" w:rsidRPr="00857276" w14:paraId="0D7323AE" w14:textId="77777777" w:rsidTr="005150E8">
        <w:tc>
          <w:tcPr>
            <w:tcW w:w="993" w:type="dxa"/>
            <w:shd w:val="clear" w:color="auto" w:fill="FFFFFF"/>
          </w:tcPr>
          <w:p w14:paraId="3DF17E27" w14:textId="5E94EE82" w:rsidR="00941FAE" w:rsidRPr="00857276" w:rsidRDefault="00B606C7" w:rsidP="005150E8">
            <w:pPr>
              <w:spacing w:before="0"/>
              <w:rPr>
                <w:rStyle w:val="InstructionsTabelleberschrift"/>
                <w:rFonts w:ascii="Times New Roman" w:hAnsi="Times New Roman"/>
                <w:b w:val="0"/>
                <w:sz w:val="24"/>
                <w:u w:val="none"/>
              </w:rPr>
            </w:pPr>
            <w:del w:id="744"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150</w:delText>
              </w:r>
            </w:del>
          </w:p>
        </w:tc>
        <w:tc>
          <w:tcPr>
            <w:tcW w:w="8079" w:type="dxa"/>
            <w:vAlign w:val="center"/>
          </w:tcPr>
          <w:p w14:paraId="748162F3" w14:textId="663C4BA5" w:rsidR="00941FAE" w:rsidRPr="00857276" w:rsidDel="00592DD9" w:rsidRDefault="00941FAE" w:rsidP="005150E8">
            <w:pPr>
              <w:spacing w:before="0"/>
              <w:rPr>
                <w:del w:id="745" w:author="Author"/>
                <w:rStyle w:val="InstructionsTabelleberschrift"/>
                <w:rFonts w:ascii="Times New Roman" w:hAnsi="Times New Roman"/>
                <w:sz w:val="24"/>
              </w:rPr>
            </w:pPr>
            <w:del w:id="746" w:author="Author">
              <w:r w:rsidRPr="00857276" w:rsidDel="00592DD9">
                <w:rPr>
                  <w:rStyle w:val="InstructionsTabelleberschrift"/>
                  <w:rFonts w:ascii="Times New Roman" w:hAnsi="Times New Roman"/>
                  <w:sz w:val="24"/>
                </w:rPr>
                <w:delText>Equity instruments</w:delText>
              </w:r>
            </w:del>
          </w:p>
          <w:p w14:paraId="22BE0635" w14:textId="496F1DE2" w:rsidR="00941FAE" w:rsidRPr="00857276" w:rsidDel="00887827" w:rsidRDefault="00941FAE" w:rsidP="005150E8">
            <w:pPr>
              <w:spacing w:before="0"/>
              <w:rPr>
                <w:del w:id="747" w:author="Author"/>
                <w:rStyle w:val="InstructionsTabelleberschrift"/>
                <w:rFonts w:ascii="Times New Roman" w:hAnsi="Times New Roman"/>
                <w:b w:val="0"/>
                <w:sz w:val="24"/>
                <w:u w:val="none"/>
              </w:rPr>
            </w:pPr>
            <w:del w:id="748" w:author="Author">
              <w:r w:rsidRPr="00857276" w:rsidDel="00887827">
                <w:rPr>
                  <w:rStyle w:val="InstructionsTabelleberschrift"/>
                  <w:rFonts w:ascii="Times New Roman" w:hAnsi="Times New Roman"/>
                  <w:b w:val="0"/>
                  <w:sz w:val="24"/>
                  <w:u w:val="none"/>
                </w:rPr>
                <w:delText>Collateral received by the reporting institution that comprises equity instruments</w:delText>
              </w:r>
            </w:del>
          </w:p>
          <w:p w14:paraId="6F00D187" w14:textId="2E8A4A69" w:rsidR="00941FAE" w:rsidRPr="00857276" w:rsidRDefault="00941FAE" w:rsidP="005F0523">
            <w:pPr>
              <w:spacing w:before="0"/>
              <w:rPr>
                <w:rStyle w:val="InstructionsTabelleberschrift"/>
                <w:rFonts w:ascii="Times New Roman" w:hAnsi="Times New Roman"/>
                <w:sz w:val="24"/>
              </w:rPr>
            </w:pPr>
            <w:del w:id="749"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030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C40E87" w:rsidRPr="00857276" w14:paraId="093C38C7" w14:textId="77777777" w:rsidTr="005150E8">
        <w:tc>
          <w:tcPr>
            <w:tcW w:w="993" w:type="dxa"/>
            <w:shd w:val="clear" w:color="auto" w:fill="FFFFFF"/>
          </w:tcPr>
          <w:p w14:paraId="152C729A" w14:textId="156B5A61" w:rsidR="00941FAE" w:rsidRPr="00857276" w:rsidRDefault="00B606C7" w:rsidP="005150E8">
            <w:pPr>
              <w:spacing w:before="0"/>
              <w:rPr>
                <w:rStyle w:val="InstructionsTabelleberschrift"/>
                <w:rFonts w:ascii="Times New Roman" w:hAnsi="Times New Roman"/>
                <w:b w:val="0"/>
                <w:sz w:val="24"/>
                <w:u w:val="none"/>
              </w:rPr>
            </w:pPr>
            <w:del w:id="750"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160</w:delText>
              </w:r>
            </w:del>
          </w:p>
        </w:tc>
        <w:tc>
          <w:tcPr>
            <w:tcW w:w="8079" w:type="dxa"/>
            <w:vAlign w:val="center"/>
          </w:tcPr>
          <w:p w14:paraId="65352DBF" w14:textId="4CC529C2" w:rsidR="00941FAE" w:rsidRPr="00857276" w:rsidDel="00887827" w:rsidRDefault="00941FAE" w:rsidP="005150E8">
            <w:pPr>
              <w:spacing w:before="0"/>
              <w:rPr>
                <w:del w:id="751" w:author="Author"/>
                <w:rStyle w:val="InstructionsTabelleberschrift"/>
                <w:rFonts w:ascii="Times New Roman" w:hAnsi="Times New Roman"/>
                <w:sz w:val="24"/>
              </w:rPr>
            </w:pPr>
            <w:del w:id="752" w:author="Author">
              <w:r w:rsidRPr="00857276" w:rsidDel="00887827">
                <w:rPr>
                  <w:rStyle w:val="InstructionsTabelleberschrift"/>
                  <w:rFonts w:ascii="Times New Roman" w:hAnsi="Times New Roman"/>
                  <w:sz w:val="24"/>
                </w:rPr>
                <w:delText>Debt securities</w:delText>
              </w:r>
            </w:del>
          </w:p>
          <w:p w14:paraId="4428F43E" w14:textId="1EC7299A" w:rsidR="00941FAE" w:rsidRPr="00857276" w:rsidDel="00887827" w:rsidRDefault="00941FAE" w:rsidP="005150E8">
            <w:pPr>
              <w:spacing w:before="0"/>
              <w:rPr>
                <w:del w:id="753" w:author="Author"/>
                <w:rStyle w:val="InstructionsTabelleberschrift"/>
                <w:rFonts w:ascii="Times New Roman" w:hAnsi="Times New Roman"/>
                <w:b w:val="0"/>
                <w:sz w:val="24"/>
                <w:u w:val="none"/>
              </w:rPr>
            </w:pPr>
            <w:del w:id="754" w:author="Author">
              <w:r w:rsidRPr="00857276" w:rsidDel="00887827">
                <w:rPr>
                  <w:rStyle w:val="InstructionsTabelleberschrift"/>
                  <w:rFonts w:ascii="Times New Roman" w:hAnsi="Times New Roman"/>
                  <w:b w:val="0"/>
                  <w:sz w:val="24"/>
                  <w:u w:val="none"/>
                </w:rPr>
                <w:delText>Collateral received by the reporting institution that comprises debt securities</w:delText>
              </w:r>
            </w:del>
          </w:p>
          <w:p w14:paraId="722ED207" w14:textId="6486B03D" w:rsidR="00941FAE" w:rsidRPr="00857276" w:rsidRDefault="00941FAE" w:rsidP="005150E8">
            <w:pPr>
              <w:spacing w:before="0"/>
              <w:rPr>
                <w:rStyle w:val="InstructionsTabelleberschrift"/>
                <w:rFonts w:ascii="Times New Roman" w:hAnsi="Times New Roman"/>
                <w:sz w:val="24"/>
              </w:rPr>
            </w:pPr>
            <w:del w:id="755"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040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C40E87" w:rsidRPr="00857276" w14:paraId="1596D4A0" w14:textId="77777777" w:rsidTr="005150E8">
        <w:tc>
          <w:tcPr>
            <w:tcW w:w="993" w:type="dxa"/>
            <w:shd w:val="clear" w:color="auto" w:fill="FFFFFF"/>
          </w:tcPr>
          <w:p w14:paraId="665AE2DD" w14:textId="41527E36" w:rsidR="00941FAE" w:rsidRPr="00857276" w:rsidRDefault="00B606C7" w:rsidP="005150E8">
            <w:pPr>
              <w:spacing w:before="0"/>
              <w:rPr>
                <w:rStyle w:val="InstructionsTabelleberschrift"/>
                <w:rFonts w:ascii="Times New Roman" w:hAnsi="Times New Roman"/>
                <w:b w:val="0"/>
                <w:sz w:val="24"/>
                <w:u w:val="none"/>
              </w:rPr>
            </w:pPr>
            <w:del w:id="756"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170</w:delText>
              </w:r>
            </w:del>
          </w:p>
        </w:tc>
        <w:tc>
          <w:tcPr>
            <w:tcW w:w="8079" w:type="dxa"/>
            <w:vAlign w:val="center"/>
          </w:tcPr>
          <w:p w14:paraId="47BE1772" w14:textId="20993F0F" w:rsidR="00941FAE" w:rsidRPr="00857276" w:rsidDel="00887827" w:rsidRDefault="00941FAE" w:rsidP="005150E8">
            <w:pPr>
              <w:spacing w:before="0"/>
              <w:rPr>
                <w:del w:id="757" w:author="Author"/>
                <w:rStyle w:val="InstructionsTabelleberschrift"/>
                <w:rFonts w:ascii="Times New Roman" w:hAnsi="Times New Roman"/>
                <w:sz w:val="24"/>
              </w:rPr>
            </w:pPr>
            <w:del w:id="758" w:author="Author">
              <w:r w:rsidRPr="00857276" w:rsidDel="00887827">
                <w:rPr>
                  <w:rStyle w:val="InstructionsTabelleberschrift"/>
                  <w:rFonts w:ascii="Times New Roman" w:hAnsi="Times New Roman"/>
                  <w:sz w:val="24"/>
                </w:rPr>
                <w:delText>of which: covered bonds</w:delText>
              </w:r>
            </w:del>
          </w:p>
          <w:p w14:paraId="62963E1D" w14:textId="2ADFAE45" w:rsidR="00941FAE" w:rsidRPr="00857276" w:rsidDel="00887827" w:rsidRDefault="00941FAE" w:rsidP="005150E8">
            <w:pPr>
              <w:spacing w:before="0"/>
              <w:rPr>
                <w:del w:id="759" w:author="Author"/>
                <w:rStyle w:val="InstructionsTabelleberschrift"/>
                <w:rFonts w:ascii="Times New Roman" w:hAnsi="Times New Roman"/>
                <w:b w:val="0"/>
                <w:sz w:val="24"/>
                <w:u w:val="none"/>
              </w:rPr>
            </w:pPr>
            <w:del w:id="760" w:author="Author">
              <w:r w:rsidRPr="00857276" w:rsidDel="00887827">
                <w:rPr>
                  <w:rStyle w:val="InstructionsTabelleberschrift"/>
                  <w:rFonts w:ascii="Times New Roman" w:hAnsi="Times New Roman"/>
                  <w:b w:val="0"/>
                  <w:sz w:val="24"/>
                  <w:u w:val="none"/>
                </w:rPr>
                <w:delText>Collateral received by the reporting institution that comprises covered bonds</w:delText>
              </w:r>
            </w:del>
          </w:p>
          <w:p w14:paraId="38D9C63D" w14:textId="21D1420C" w:rsidR="00941FAE" w:rsidRPr="00857276" w:rsidRDefault="00941FAE" w:rsidP="005150E8">
            <w:pPr>
              <w:spacing w:before="0"/>
              <w:rPr>
                <w:rStyle w:val="InstructionsTabelleberschrift"/>
                <w:rFonts w:ascii="Times New Roman" w:hAnsi="Times New Roman"/>
                <w:sz w:val="24"/>
              </w:rPr>
            </w:pPr>
            <w:del w:id="761"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050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C40E87" w:rsidRPr="00857276" w14:paraId="5AC2E632" w14:textId="77777777" w:rsidTr="005150E8">
        <w:tc>
          <w:tcPr>
            <w:tcW w:w="993" w:type="dxa"/>
            <w:shd w:val="clear" w:color="auto" w:fill="FFFFFF"/>
          </w:tcPr>
          <w:p w14:paraId="5667B605" w14:textId="5D7A6BB0" w:rsidR="00941FAE" w:rsidRPr="00857276" w:rsidRDefault="00B606C7" w:rsidP="005150E8">
            <w:pPr>
              <w:spacing w:before="0"/>
              <w:rPr>
                <w:rStyle w:val="InstructionsTabelleberschrift"/>
                <w:rFonts w:ascii="Times New Roman" w:hAnsi="Times New Roman"/>
                <w:b w:val="0"/>
                <w:sz w:val="24"/>
                <w:u w:val="none"/>
              </w:rPr>
            </w:pPr>
            <w:del w:id="762" w:author="Author">
              <w:r w:rsidRPr="00857276" w:rsidDel="00887827">
                <w:rPr>
                  <w:rStyle w:val="InstructionsTabelleberschrift"/>
                  <w:rFonts w:ascii="Times New Roman" w:hAnsi="Times New Roman"/>
                  <w:b w:val="0"/>
                  <w:sz w:val="24"/>
                  <w:u w:val="none"/>
                </w:rPr>
                <w:lastRenderedPageBreak/>
                <w:delText>0</w:delText>
              </w:r>
              <w:r w:rsidR="00941FAE" w:rsidRPr="00857276" w:rsidDel="00887827">
                <w:rPr>
                  <w:rStyle w:val="InstructionsTabelleberschrift"/>
                  <w:rFonts w:ascii="Times New Roman" w:hAnsi="Times New Roman"/>
                  <w:b w:val="0"/>
                  <w:sz w:val="24"/>
                  <w:u w:val="none"/>
                </w:rPr>
                <w:delText>180</w:delText>
              </w:r>
            </w:del>
          </w:p>
        </w:tc>
        <w:tc>
          <w:tcPr>
            <w:tcW w:w="8079" w:type="dxa"/>
            <w:vAlign w:val="center"/>
          </w:tcPr>
          <w:p w14:paraId="63BECAFC" w14:textId="77777777" w:rsidR="00941FAE" w:rsidRPr="00857276" w:rsidRDefault="00941FAE" w:rsidP="005150E8">
            <w:pPr>
              <w:spacing w:before="0"/>
              <w:rPr>
                <w:rStyle w:val="InstructionsTabelleberschrift"/>
                <w:rFonts w:ascii="Times New Roman" w:hAnsi="Times New Roman"/>
                <w:sz w:val="24"/>
              </w:rPr>
            </w:pPr>
            <w:del w:id="763" w:author="Author">
              <w:r w:rsidRPr="00857276" w:rsidDel="00887827">
                <w:rPr>
                  <w:rStyle w:val="InstructionsTabelleberschrift"/>
                  <w:rFonts w:ascii="Times New Roman" w:hAnsi="Times New Roman"/>
                  <w:sz w:val="24"/>
                </w:rPr>
                <w:delText>of which: securitisations</w:delText>
              </w:r>
            </w:del>
          </w:p>
          <w:p w14:paraId="297E1857" w14:textId="6CB48B1F" w:rsidR="00941FAE" w:rsidRPr="00857276" w:rsidDel="00887827" w:rsidRDefault="00941FAE" w:rsidP="005150E8">
            <w:pPr>
              <w:spacing w:before="0"/>
              <w:rPr>
                <w:del w:id="764" w:author="Author"/>
                <w:rStyle w:val="InstructionsTabelleberschrift"/>
                <w:rFonts w:ascii="Times New Roman" w:hAnsi="Times New Roman"/>
                <w:b w:val="0"/>
                <w:sz w:val="24"/>
                <w:u w:val="none"/>
              </w:rPr>
            </w:pPr>
            <w:del w:id="765" w:author="Author">
              <w:r w:rsidRPr="00857276" w:rsidDel="00887827">
                <w:rPr>
                  <w:rStyle w:val="InstructionsTabelleberschrift"/>
                  <w:rFonts w:ascii="Times New Roman" w:hAnsi="Times New Roman"/>
                  <w:b w:val="0"/>
                  <w:sz w:val="24"/>
                  <w:u w:val="none"/>
                </w:rPr>
                <w:delText>Collateral received by the reporting institution that comprises securitisations</w:delText>
              </w:r>
            </w:del>
          </w:p>
          <w:p w14:paraId="65787F92" w14:textId="3DC1F39B" w:rsidR="00941FAE" w:rsidRPr="00857276" w:rsidRDefault="00941FAE" w:rsidP="005150E8">
            <w:pPr>
              <w:spacing w:before="0"/>
              <w:rPr>
                <w:rStyle w:val="InstructionsTabelleberschrift"/>
                <w:rFonts w:ascii="Times New Roman" w:hAnsi="Times New Roman"/>
                <w:sz w:val="24"/>
              </w:rPr>
            </w:pPr>
            <w:del w:id="766"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060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C40E87" w:rsidRPr="00857276" w14:paraId="566C1537" w14:textId="77777777" w:rsidTr="005150E8">
        <w:tc>
          <w:tcPr>
            <w:tcW w:w="993" w:type="dxa"/>
            <w:shd w:val="clear" w:color="auto" w:fill="FFFFFF"/>
          </w:tcPr>
          <w:p w14:paraId="0205E40F" w14:textId="42E35551" w:rsidR="00941FAE" w:rsidRPr="00857276" w:rsidRDefault="00B606C7" w:rsidP="005150E8">
            <w:pPr>
              <w:spacing w:before="0"/>
              <w:rPr>
                <w:rStyle w:val="InstructionsTabelleberschrift"/>
                <w:rFonts w:ascii="Times New Roman" w:hAnsi="Times New Roman"/>
                <w:b w:val="0"/>
                <w:u w:val="none"/>
              </w:rPr>
            </w:pPr>
            <w:del w:id="767" w:author="Author">
              <w:r w:rsidRPr="00857276" w:rsidDel="00887827">
                <w:rPr>
                  <w:rStyle w:val="InstructionsTabelleberschrift"/>
                  <w:rFonts w:ascii="Times New Roman" w:hAnsi="Times New Roman"/>
                  <w:b w:val="0"/>
                  <w:u w:val="none"/>
                </w:rPr>
                <w:delText>0</w:delText>
              </w:r>
              <w:r w:rsidR="00941FAE" w:rsidRPr="00857276" w:rsidDel="00887827">
                <w:rPr>
                  <w:rStyle w:val="InstructionsTabelleberschrift"/>
                  <w:rFonts w:ascii="Times New Roman" w:hAnsi="Times New Roman"/>
                  <w:b w:val="0"/>
                  <w:u w:val="none"/>
                </w:rPr>
                <w:delText>190</w:delText>
              </w:r>
            </w:del>
          </w:p>
        </w:tc>
        <w:tc>
          <w:tcPr>
            <w:tcW w:w="8079" w:type="dxa"/>
            <w:vAlign w:val="center"/>
          </w:tcPr>
          <w:p w14:paraId="370AC966" w14:textId="4E077E20" w:rsidR="00941FAE" w:rsidRPr="00857276" w:rsidDel="00887827" w:rsidRDefault="00941FAE" w:rsidP="005150E8">
            <w:pPr>
              <w:spacing w:before="0"/>
              <w:rPr>
                <w:del w:id="768" w:author="Author"/>
                <w:rStyle w:val="InstructionsTabelleberschrift"/>
                <w:rFonts w:ascii="Times New Roman" w:hAnsi="Times New Roman"/>
                <w:sz w:val="24"/>
              </w:rPr>
            </w:pPr>
            <w:del w:id="769" w:author="Author">
              <w:r w:rsidRPr="00857276" w:rsidDel="00887827">
                <w:rPr>
                  <w:rStyle w:val="InstructionsTabelleberschrift"/>
                  <w:rFonts w:ascii="Times New Roman" w:hAnsi="Times New Roman"/>
                  <w:sz w:val="24"/>
                </w:rPr>
                <w:delText>of which: issued by general governments</w:delText>
              </w:r>
            </w:del>
          </w:p>
          <w:p w14:paraId="33DD1F81" w14:textId="5FAAE658" w:rsidR="00941FAE" w:rsidRPr="00857276" w:rsidDel="00887827" w:rsidRDefault="00941FAE" w:rsidP="005150E8">
            <w:pPr>
              <w:spacing w:before="0"/>
              <w:rPr>
                <w:del w:id="770" w:author="Author"/>
                <w:rStyle w:val="InstructionsTabelleberschrift"/>
                <w:rFonts w:ascii="Times New Roman" w:hAnsi="Times New Roman"/>
                <w:b w:val="0"/>
                <w:sz w:val="24"/>
                <w:u w:val="none"/>
              </w:rPr>
            </w:pPr>
            <w:del w:id="771" w:author="Author">
              <w:r w:rsidRPr="00857276" w:rsidDel="00887827">
                <w:rPr>
                  <w:rStyle w:val="InstructionsTabelleberschrift"/>
                  <w:rFonts w:ascii="Times New Roman" w:hAnsi="Times New Roman"/>
                  <w:b w:val="0"/>
                  <w:sz w:val="24"/>
                  <w:u w:val="none"/>
                </w:rPr>
                <w:delText>Collateral received by the reporting institution that comprises debt securities issued by general governments</w:delText>
              </w:r>
            </w:del>
          </w:p>
          <w:p w14:paraId="450E735A" w14:textId="187431E3" w:rsidR="00941FAE" w:rsidRPr="00857276" w:rsidRDefault="00941FAE" w:rsidP="005150E8">
            <w:pPr>
              <w:spacing w:before="0"/>
              <w:rPr>
                <w:rStyle w:val="InstructionsTabelleberschrift"/>
                <w:rFonts w:ascii="Times New Roman" w:hAnsi="Times New Roman"/>
                <w:sz w:val="24"/>
              </w:rPr>
            </w:pPr>
            <w:del w:id="772" w:author="Author">
              <w:r w:rsidRPr="00857276" w:rsidDel="00887827">
                <w:rPr>
                  <w:rStyle w:val="InstructionsTabelleberschrift"/>
                  <w:rFonts w:ascii="Times New Roman" w:hAnsi="Times New Roman"/>
                  <w:b w:val="0"/>
                  <w:sz w:val="24"/>
                  <w:u w:val="none"/>
                </w:rPr>
                <w:delText xml:space="preserve">See legal references and instructions regarding 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070 of the AE-ASS template</w:delText>
              </w:r>
            </w:del>
            <w:r w:rsidRPr="00857276">
              <w:rPr>
                <w:rStyle w:val="InstructionsTabelleberschrift"/>
                <w:rFonts w:ascii="Times New Roman" w:hAnsi="Times New Roman"/>
                <w:b w:val="0"/>
                <w:sz w:val="24"/>
                <w:u w:val="none"/>
              </w:rPr>
              <w:t>.</w:t>
            </w:r>
          </w:p>
        </w:tc>
      </w:tr>
      <w:tr w:rsidR="00C40E87" w:rsidRPr="00857276" w14:paraId="3CEAE639" w14:textId="77777777" w:rsidTr="005150E8">
        <w:tc>
          <w:tcPr>
            <w:tcW w:w="993" w:type="dxa"/>
            <w:shd w:val="clear" w:color="auto" w:fill="FFFFFF"/>
          </w:tcPr>
          <w:p w14:paraId="0B76D0CD" w14:textId="48DCCDB3" w:rsidR="00941FAE" w:rsidRPr="00857276" w:rsidRDefault="00B606C7" w:rsidP="005150E8">
            <w:pPr>
              <w:spacing w:before="0"/>
              <w:rPr>
                <w:rStyle w:val="InstructionsTabelleberschrift"/>
                <w:rFonts w:ascii="Times New Roman" w:hAnsi="Times New Roman"/>
                <w:b w:val="0"/>
                <w:sz w:val="24"/>
                <w:u w:val="none"/>
              </w:rPr>
            </w:pPr>
            <w:del w:id="773"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200</w:delText>
              </w:r>
            </w:del>
          </w:p>
        </w:tc>
        <w:tc>
          <w:tcPr>
            <w:tcW w:w="8079" w:type="dxa"/>
          </w:tcPr>
          <w:p w14:paraId="6834F893" w14:textId="613CDBBA" w:rsidR="00941FAE" w:rsidRPr="00857276" w:rsidDel="00887827" w:rsidRDefault="00941FAE" w:rsidP="005150E8">
            <w:pPr>
              <w:spacing w:before="0"/>
              <w:rPr>
                <w:del w:id="774" w:author="Author"/>
                <w:rStyle w:val="InstructionsTabelleberschrift"/>
                <w:rFonts w:ascii="Times New Roman" w:hAnsi="Times New Roman"/>
                <w:sz w:val="24"/>
              </w:rPr>
            </w:pPr>
            <w:del w:id="775" w:author="Author">
              <w:r w:rsidRPr="00857276" w:rsidDel="00887827">
                <w:rPr>
                  <w:rStyle w:val="InstructionsTabelleberschrift"/>
                  <w:rFonts w:ascii="Times New Roman" w:hAnsi="Times New Roman"/>
                  <w:sz w:val="24"/>
                </w:rPr>
                <w:delText>of which: issued by financial corporations</w:delText>
              </w:r>
            </w:del>
          </w:p>
          <w:p w14:paraId="533110C5" w14:textId="319AE162" w:rsidR="00941FAE" w:rsidRPr="00857276" w:rsidDel="00887827" w:rsidRDefault="00941FAE" w:rsidP="005150E8">
            <w:pPr>
              <w:spacing w:before="0"/>
              <w:rPr>
                <w:del w:id="776" w:author="Author"/>
                <w:rStyle w:val="InstructionsTabelleberschrift"/>
                <w:rFonts w:ascii="Times New Roman" w:hAnsi="Times New Roman"/>
                <w:b w:val="0"/>
                <w:sz w:val="24"/>
                <w:u w:val="none"/>
              </w:rPr>
            </w:pPr>
            <w:del w:id="777" w:author="Author">
              <w:r w:rsidRPr="00857276" w:rsidDel="00887827">
                <w:rPr>
                  <w:rStyle w:val="InstructionsTabelleberschrift"/>
                  <w:rFonts w:ascii="Times New Roman" w:hAnsi="Times New Roman"/>
                  <w:b w:val="0"/>
                  <w:sz w:val="24"/>
                  <w:u w:val="none"/>
                </w:rPr>
                <w:delText>Collateral received by the reporting institution that comprises debt securities issued by financial corporations</w:delText>
              </w:r>
            </w:del>
          </w:p>
          <w:p w14:paraId="1C5D2897" w14:textId="5AB09A63" w:rsidR="00941FAE" w:rsidRPr="00857276" w:rsidRDefault="00941FAE" w:rsidP="005150E8">
            <w:pPr>
              <w:spacing w:before="0"/>
              <w:rPr>
                <w:rStyle w:val="InstructionsTabelleberschrift"/>
                <w:rFonts w:ascii="Times New Roman" w:hAnsi="Times New Roman"/>
                <w:sz w:val="24"/>
              </w:rPr>
            </w:pPr>
            <w:del w:id="778"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080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C40E87" w:rsidRPr="00857276" w14:paraId="6818DB58" w14:textId="77777777" w:rsidTr="005150E8">
        <w:tc>
          <w:tcPr>
            <w:tcW w:w="993" w:type="dxa"/>
            <w:shd w:val="clear" w:color="auto" w:fill="FFFFFF"/>
          </w:tcPr>
          <w:p w14:paraId="1A8EE97B" w14:textId="0BDC5EF3" w:rsidR="00941FAE" w:rsidRPr="00857276" w:rsidRDefault="00B606C7" w:rsidP="005150E8">
            <w:pPr>
              <w:spacing w:before="0"/>
              <w:rPr>
                <w:rStyle w:val="InstructionsTabelleberschrift"/>
                <w:rFonts w:ascii="Times New Roman" w:hAnsi="Times New Roman"/>
                <w:b w:val="0"/>
                <w:sz w:val="24"/>
                <w:u w:val="none"/>
              </w:rPr>
            </w:pPr>
            <w:del w:id="779"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210</w:delText>
              </w:r>
            </w:del>
          </w:p>
        </w:tc>
        <w:tc>
          <w:tcPr>
            <w:tcW w:w="8079" w:type="dxa"/>
          </w:tcPr>
          <w:p w14:paraId="779FE62D" w14:textId="749922DD" w:rsidR="00941FAE" w:rsidRPr="00857276" w:rsidDel="00887827" w:rsidRDefault="00941FAE" w:rsidP="005150E8">
            <w:pPr>
              <w:spacing w:before="0"/>
              <w:rPr>
                <w:del w:id="780" w:author="Author"/>
                <w:rStyle w:val="InstructionsTabelleberschrift"/>
                <w:rFonts w:ascii="Times New Roman" w:hAnsi="Times New Roman"/>
                <w:sz w:val="24"/>
              </w:rPr>
            </w:pPr>
            <w:del w:id="781" w:author="Author">
              <w:r w:rsidRPr="00857276" w:rsidDel="00887827">
                <w:rPr>
                  <w:rStyle w:val="InstructionsTabelleberschrift"/>
                  <w:rFonts w:ascii="Times New Roman" w:hAnsi="Times New Roman"/>
                  <w:sz w:val="24"/>
                </w:rPr>
                <w:delText>of which: issued by non-financial corporations</w:delText>
              </w:r>
            </w:del>
          </w:p>
          <w:p w14:paraId="4C4E4C06" w14:textId="36F74E35" w:rsidR="00941FAE" w:rsidRPr="00857276" w:rsidDel="00887827" w:rsidRDefault="00941FAE" w:rsidP="005150E8">
            <w:pPr>
              <w:spacing w:before="0"/>
              <w:rPr>
                <w:del w:id="782" w:author="Author"/>
                <w:rStyle w:val="InstructionsTabelleberschrift"/>
                <w:rFonts w:ascii="Times New Roman" w:hAnsi="Times New Roman"/>
                <w:b w:val="0"/>
                <w:sz w:val="24"/>
                <w:u w:val="none"/>
              </w:rPr>
            </w:pPr>
            <w:del w:id="783" w:author="Author">
              <w:r w:rsidRPr="00857276" w:rsidDel="00887827">
                <w:rPr>
                  <w:rStyle w:val="InstructionsTabelleberschrift"/>
                  <w:rFonts w:ascii="Times New Roman" w:hAnsi="Times New Roman"/>
                  <w:b w:val="0"/>
                  <w:sz w:val="24"/>
                  <w:u w:val="none"/>
                </w:rPr>
                <w:delText>Collateral received by the reporting institution that comprises debt securities issued by non-financial corporations</w:delText>
              </w:r>
            </w:del>
          </w:p>
          <w:p w14:paraId="72C76FCC" w14:textId="4C1BDEA9" w:rsidR="00941FAE" w:rsidRPr="00857276" w:rsidRDefault="00941FAE" w:rsidP="005150E8">
            <w:pPr>
              <w:spacing w:before="0"/>
              <w:rPr>
                <w:rStyle w:val="InstructionsTabelleberschrift"/>
                <w:rFonts w:ascii="Times New Roman" w:hAnsi="Times New Roman"/>
                <w:sz w:val="24"/>
              </w:rPr>
            </w:pPr>
            <w:del w:id="784"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090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C40E87" w:rsidRPr="00857276" w14:paraId="214FEC40" w14:textId="77777777" w:rsidTr="005150E8">
        <w:tc>
          <w:tcPr>
            <w:tcW w:w="993" w:type="dxa"/>
            <w:shd w:val="clear" w:color="auto" w:fill="FFFFFF"/>
          </w:tcPr>
          <w:p w14:paraId="1CA3B116" w14:textId="5245B231" w:rsidR="00941FAE" w:rsidRPr="00857276" w:rsidRDefault="00B606C7" w:rsidP="005150E8">
            <w:pPr>
              <w:spacing w:before="0"/>
              <w:rPr>
                <w:rStyle w:val="InstructionsTabelleberschrift"/>
                <w:rFonts w:ascii="Times New Roman" w:hAnsi="Times New Roman"/>
                <w:b w:val="0"/>
                <w:sz w:val="24"/>
                <w:u w:val="none"/>
              </w:rPr>
            </w:pPr>
            <w:del w:id="785"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220</w:delText>
              </w:r>
            </w:del>
          </w:p>
        </w:tc>
        <w:tc>
          <w:tcPr>
            <w:tcW w:w="8079" w:type="dxa"/>
            <w:vAlign w:val="center"/>
          </w:tcPr>
          <w:p w14:paraId="4ECD64F8" w14:textId="1FA10343" w:rsidR="00941FAE" w:rsidRPr="00857276" w:rsidDel="00887827" w:rsidRDefault="00941FAE" w:rsidP="005150E8">
            <w:pPr>
              <w:spacing w:before="0"/>
              <w:rPr>
                <w:del w:id="786" w:author="Author"/>
                <w:rStyle w:val="InstructionsTabelleberschrift"/>
                <w:rFonts w:ascii="Times New Roman" w:hAnsi="Times New Roman"/>
                <w:sz w:val="24"/>
              </w:rPr>
            </w:pPr>
            <w:del w:id="787" w:author="Author">
              <w:r w:rsidRPr="00857276" w:rsidDel="00887827">
                <w:rPr>
                  <w:rStyle w:val="InstructionsTabelleberschrift"/>
                  <w:rFonts w:ascii="Times New Roman" w:hAnsi="Times New Roman"/>
                  <w:sz w:val="24"/>
                </w:rPr>
                <w:delText>Loans and advances other than loans on demand</w:delText>
              </w:r>
            </w:del>
          </w:p>
          <w:p w14:paraId="38A75EFA" w14:textId="47E21C46" w:rsidR="00941FAE" w:rsidRPr="00857276" w:rsidDel="00887827" w:rsidRDefault="00941FAE" w:rsidP="005150E8">
            <w:pPr>
              <w:spacing w:before="0"/>
              <w:rPr>
                <w:del w:id="788" w:author="Author"/>
                <w:rStyle w:val="InstructionsTabelleberschrift"/>
                <w:rFonts w:ascii="Times New Roman" w:hAnsi="Times New Roman"/>
                <w:b w:val="0"/>
                <w:sz w:val="24"/>
                <w:u w:val="none"/>
              </w:rPr>
            </w:pPr>
            <w:del w:id="789" w:author="Author">
              <w:r w:rsidRPr="00857276" w:rsidDel="00887827">
                <w:rPr>
                  <w:rStyle w:val="InstructionsTabelleberschrift"/>
                  <w:rFonts w:ascii="Times New Roman" w:hAnsi="Times New Roman"/>
                  <w:b w:val="0"/>
                  <w:sz w:val="24"/>
                  <w:u w:val="none"/>
                </w:rPr>
                <w:delText>Collateral received by the reporting institution that comprises loans and advances other than loans on demand</w:delText>
              </w:r>
            </w:del>
          </w:p>
          <w:p w14:paraId="07F37158" w14:textId="3D384A2A" w:rsidR="00941FAE" w:rsidRPr="00857276" w:rsidRDefault="00941FAE" w:rsidP="005150E8">
            <w:pPr>
              <w:spacing w:before="0"/>
              <w:rPr>
                <w:rStyle w:val="InstructionsTabelleberschrift"/>
                <w:rFonts w:ascii="Times New Roman" w:hAnsi="Times New Roman"/>
                <w:sz w:val="24"/>
              </w:rPr>
            </w:pPr>
            <w:del w:id="790"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100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C40E87" w:rsidRPr="00857276" w14:paraId="720EBAC9" w14:textId="77777777" w:rsidTr="005150E8">
        <w:tc>
          <w:tcPr>
            <w:tcW w:w="993" w:type="dxa"/>
            <w:shd w:val="clear" w:color="auto" w:fill="FFFFFF"/>
          </w:tcPr>
          <w:p w14:paraId="12271E55" w14:textId="41F13A6C" w:rsidR="00941FAE" w:rsidRPr="00857276" w:rsidRDefault="00B606C7" w:rsidP="005150E8">
            <w:pPr>
              <w:spacing w:before="0"/>
              <w:rPr>
                <w:rStyle w:val="InstructionsTabelleberschrift"/>
                <w:rFonts w:ascii="Times New Roman" w:hAnsi="Times New Roman"/>
                <w:b w:val="0"/>
                <w:sz w:val="24"/>
                <w:u w:val="none"/>
              </w:rPr>
            </w:pPr>
            <w:del w:id="791"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230</w:delText>
              </w:r>
            </w:del>
          </w:p>
        </w:tc>
        <w:tc>
          <w:tcPr>
            <w:tcW w:w="8079" w:type="dxa"/>
            <w:vAlign w:val="center"/>
          </w:tcPr>
          <w:p w14:paraId="01C35682" w14:textId="30F2843A" w:rsidR="00941FAE" w:rsidRPr="00857276" w:rsidDel="00887827" w:rsidRDefault="00941FAE" w:rsidP="005150E8">
            <w:pPr>
              <w:spacing w:before="0"/>
              <w:rPr>
                <w:del w:id="792" w:author="Author"/>
                <w:rStyle w:val="InstructionsTabelleberschrift"/>
                <w:rFonts w:ascii="Times New Roman" w:hAnsi="Times New Roman"/>
                <w:sz w:val="24"/>
              </w:rPr>
            </w:pPr>
            <w:del w:id="793" w:author="Author">
              <w:r w:rsidRPr="00857276" w:rsidDel="00887827">
                <w:rPr>
                  <w:rStyle w:val="InstructionsTabelleberschrift"/>
                  <w:rFonts w:ascii="Times New Roman" w:hAnsi="Times New Roman"/>
                  <w:sz w:val="24"/>
                </w:rPr>
                <w:delText>Other collateral received</w:delText>
              </w:r>
            </w:del>
          </w:p>
          <w:p w14:paraId="3DDA7279" w14:textId="1848BA3F" w:rsidR="00941FAE" w:rsidRPr="00857276" w:rsidDel="00887827" w:rsidRDefault="00941FAE" w:rsidP="005150E8">
            <w:pPr>
              <w:spacing w:before="0"/>
              <w:rPr>
                <w:del w:id="794" w:author="Author"/>
                <w:rStyle w:val="InstructionsTabelleberschrift"/>
                <w:rFonts w:ascii="Times New Roman" w:hAnsi="Times New Roman"/>
                <w:b w:val="0"/>
                <w:sz w:val="24"/>
                <w:u w:val="none"/>
              </w:rPr>
            </w:pPr>
            <w:del w:id="795" w:author="Author">
              <w:r w:rsidRPr="00857276" w:rsidDel="00887827">
                <w:rPr>
                  <w:rStyle w:val="InstructionsTabelleberschrift"/>
                  <w:rFonts w:ascii="Times New Roman" w:hAnsi="Times New Roman"/>
                  <w:b w:val="0"/>
                  <w:sz w:val="24"/>
                  <w:u w:val="none"/>
                </w:rPr>
                <w:delText>Collateral received by the reporting institution that comprises other assets</w:delText>
              </w:r>
            </w:del>
          </w:p>
          <w:p w14:paraId="00665D1C" w14:textId="1B751C5D" w:rsidR="00941FAE" w:rsidRPr="00857276" w:rsidRDefault="00941FAE" w:rsidP="005150E8">
            <w:pPr>
              <w:spacing w:before="0"/>
              <w:rPr>
                <w:rStyle w:val="InstructionsTabelleberschrift"/>
                <w:rFonts w:ascii="Times New Roman" w:hAnsi="Times New Roman"/>
                <w:sz w:val="24"/>
              </w:rPr>
            </w:pPr>
            <w:del w:id="796" w:author="Author">
              <w:r w:rsidRPr="00857276" w:rsidDel="00887827">
                <w:rPr>
                  <w:rStyle w:val="InstructionsTabelleberschrift"/>
                  <w:rFonts w:ascii="Times New Roman" w:hAnsi="Times New Roman"/>
                  <w:b w:val="0"/>
                  <w:sz w:val="24"/>
                  <w:u w:val="none"/>
                </w:rPr>
                <w:delText xml:space="preserve">See legal references and instructions </w:delText>
              </w:r>
              <w:r w:rsidRPr="00857276" w:rsidDel="00887827">
                <w:rPr>
                  <w:rStyle w:val="InstructionsTabelleberschrift"/>
                  <w:rFonts w:ascii="Times New Roman" w:hAnsi="Times New Roman"/>
                  <w:b w:val="0"/>
                  <w:bCs w:val="0"/>
                  <w:sz w:val="24"/>
                  <w:u w:val="none"/>
                  <w:lang w:eastAsia="de-DE"/>
                </w:rPr>
                <w:delText xml:space="preserve">regarding </w:delText>
              </w:r>
              <w:r w:rsidRPr="00857276" w:rsidDel="00887827">
                <w:rPr>
                  <w:rStyle w:val="InstructionsTabelleberschrift"/>
                  <w:rFonts w:ascii="Times New Roman" w:hAnsi="Times New Roman"/>
                  <w:b w:val="0"/>
                  <w:sz w:val="24"/>
                  <w:u w:val="none"/>
                </w:rPr>
                <w:delText xml:space="preserve">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120 of</w:delText>
              </w:r>
              <w:r w:rsidRPr="00857276" w:rsidDel="00887827">
                <w:rPr>
                  <w:rStyle w:val="InstructionsTabelleberschrift"/>
                  <w:rFonts w:ascii="Times New Roman" w:hAnsi="Times New Roman"/>
                  <w:b w:val="0"/>
                  <w:bCs w:val="0"/>
                  <w:sz w:val="24"/>
                  <w:u w:val="none"/>
                  <w:lang w:eastAsia="de-DE"/>
                </w:rPr>
                <w:delText xml:space="preserve"> the</w:delText>
              </w:r>
              <w:r w:rsidRPr="00857276" w:rsidDel="00887827">
                <w:rPr>
                  <w:rStyle w:val="InstructionsTabelleberschrift"/>
                  <w:rFonts w:ascii="Times New Roman" w:hAnsi="Times New Roman"/>
                  <w:b w:val="0"/>
                  <w:sz w:val="24"/>
                  <w:u w:val="none"/>
                </w:rPr>
                <w:delText xml:space="preserve"> AE-ASS template</w:delText>
              </w:r>
            </w:del>
            <w:r w:rsidRPr="00857276">
              <w:rPr>
                <w:rStyle w:val="InstructionsTabelleberschrift"/>
                <w:rFonts w:ascii="Times New Roman" w:hAnsi="Times New Roman"/>
                <w:b w:val="0"/>
                <w:sz w:val="24"/>
                <w:u w:val="none"/>
              </w:rPr>
              <w:t>.</w:t>
            </w:r>
          </w:p>
        </w:tc>
      </w:tr>
      <w:tr w:rsidR="005074AA" w:rsidRPr="00857276" w14:paraId="18B233BB" w14:textId="77777777" w:rsidTr="005150E8">
        <w:tc>
          <w:tcPr>
            <w:tcW w:w="993" w:type="dxa"/>
            <w:shd w:val="clear" w:color="auto" w:fill="D9D9D9"/>
          </w:tcPr>
          <w:p w14:paraId="3A209307" w14:textId="10B07764" w:rsidR="00941FAE" w:rsidRPr="00857276" w:rsidRDefault="00B606C7" w:rsidP="005150E8">
            <w:pPr>
              <w:spacing w:before="0"/>
              <w:rPr>
                <w:rStyle w:val="InstructionsTabelleberschrift"/>
                <w:rFonts w:ascii="Times New Roman" w:hAnsi="Times New Roman"/>
                <w:b w:val="0"/>
                <w:sz w:val="24"/>
                <w:u w:val="none"/>
              </w:rPr>
            </w:pPr>
            <w:del w:id="797"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240</w:delText>
              </w:r>
            </w:del>
          </w:p>
        </w:tc>
        <w:tc>
          <w:tcPr>
            <w:tcW w:w="8079" w:type="dxa"/>
            <w:shd w:val="clear" w:color="auto" w:fill="D9D9D9"/>
            <w:vAlign w:val="center"/>
          </w:tcPr>
          <w:p w14:paraId="0EB54BE3" w14:textId="315888A8" w:rsidR="00941FAE" w:rsidRPr="00857276" w:rsidDel="00887827" w:rsidRDefault="00941FAE" w:rsidP="005150E8">
            <w:pPr>
              <w:spacing w:before="0"/>
              <w:rPr>
                <w:del w:id="798" w:author="Author"/>
                <w:rStyle w:val="InstructionsTabelleberschrift"/>
                <w:rFonts w:ascii="Times New Roman" w:hAnsi="Times New Roman"/>
                <w:sz w:val="24"/>
              </w:rPr>
            </w:pPr>
            <w:del w:id="799" w:author="Author">
              <w:r w:rsidRPr="00857276" w:rsidDel="00887827">
                <w:rPr>
                  <w:rStyle w:val="InstructionsTabelleberschrift"/>
                  <w:rFonts w:ascii="Times New Roman" w:hAnsi="Times New Roman"/>
                  <w:sz w:val="24"/>
                </w:rPr>
                <w:delText>Own debt securities issued other than own covered bonds or securitisations</w:delText>
              </w:r>
            </w:del>
          </w:p>
          <w:p w14:paraId="5C2CFCDC" w14:textId="2EECFCC6" w:rsidR="00941FAE" w:rsidRPr="00857276" w:rsidDel="00887827" w:rsidRDefault="00941FAE" w:rsidP="005150E8">
            <w:pPr>
              <w:spacing w:before="0"/>
              <w:rPr>
                <w:del w:id="800" w:author="Author"/>
                <w:rStyle w:val="InstructionsTabelleberschrift"/>
                <w:rFonts w:ascii="Times New Roman" w:hAnsi="Times New Roman"/>
                <w:b w:val="0"/>
                <w:sz w:val="24"/>
                <w:u w:val="none"/>
              </w:rPr>
            </w:pPr>
            <w:del w:id="801" w:author="Author">
              <w:r w:rsidRPr="00857276" w:rsidDel="00887827">
                <w:rPr>
                  <w:rStyle w:val="InstructionsTabelleberschrift"/>
                  <w:rFonts w:ascii="Times New Roman" w:hAnsi="Times New Roman"/>
                  <w:b w:val="0"/>
                  <w:sz w:val="24"/>
                  <w:u w:val="none"/>
                </w:rPr>
                <w:delText xml:space="preserve">Own debt securities issued retained by the reporting institution that are not own covered bonds issued or own securitisations issued. </w:delText>
              </w:r>
            </w:del>
          </w:p>
          <w:p w14:paraId="44ED6302" w14:textId="5EE852D2" w:rsidR="00941FAE" w:rsidRPr="00857276" w:rsidDel="00887827" w:rsidRDefault="00941FAE" w:rsidP="005150E8">
            <w:pPr>
              <w:spacing w:before="0"/>
              <w:rPr>
                <w:del w:id="802" w:author="Author"/>
                <w:rStyle w:val="InstructionsTabelleberschrift"/>
                <w:rFonts w:ascii="Times New Roman" w:hAnsi="Times New Roman"/>
                <w:b w:val="0"/>
                <w:sz w:val="24"/>
                <w:u w:val="none"/>
              </w:rPr>
            </w:pPr>
            <w:commentRangeStart w:id="803"/>
            <w:del w:id="804" w:author="Author">
              <w:r w:rsidRPr="00857276" w:rsidDel="00887827">
                <w:rPr>
                  <w:rStyle w:val="InstructionsTabelleberschrift"/>
                  <w:rFonts w:ascii="Times New Roman" w:hAnsi="Times New Roman"/>
                  <w:b w:val="0"/>
                  <w:sz w:val="24"/>
                  <w:u w:val="none"/>
                </w:rPr>
                <w:delText>As the retained or repurchased own debt securities issued, according to IAS 39.42, decrease the relating financial liabilities, th</w:delText>
              </w:r>
              <w:r w:rsidR="005052F7" w:rsidRPr="00857276" w:rsidDel="00887827">
                <w:rPr>
                  <w:rStyle w:val="InstructionsTabelleberschrift"/>
                  <w:rFonts w:ascii="Times New Roman" w:hAnsi="Times New Roman"/>
                  <w:b w:val="0"/>
                  <w:sz w:val="24"/>
                  <w:u w:val="none"/>
                </w:rPr>
                <w:delText>o</w:delText>
              </w:r>
              <w:r w:rsidRPr="00857276" w:rsidDel="00887827">
                <w:rPr>
                  <w:rStyle w:val="InstructionsTabelleberschrift"/>
                  <w:rFonts w:ascii="Times New Roman" w:hAnsi="Times New Roman"/>
                  <w:b w:val="0"/>
                  <w:sz w:val="24"/>
                  <w:u w:val="none"/>
                </w:rPr>
                <w:delText xml:space="preserve">se securities shall not be included in the category of assets of the reporting institution (row </w:delText>
              </w:r>
              <w:r w:rsidR="00B606C7" w:rsidRPr="00857276" w:rsidDel="00887827">
                <w:rPr>
                  <w:rStyle w:val="InstructionsTabelleberschrift"/>
                  <w:rFonts w:ascii="Times New Roman" w:hAnsi="Times New Roman"/>
                  <w:b w:val="0"/>
                  <w:sz w:val="24"/>
                  <w:u w:val="none"/>
                </w:rPr>
                <w:delText>0</w:delText>
              </w:r>
              <w:r w:rsidRPr="00857276" w:rsidDel="00887827">
                <w:rPr>
                  <w:rStyle w:val="InstructionsTabelleberschrift"/>
                  <w:rFonts w:ascii="Times New Roman" w:hAnsi="Times New Roman"/>
                  <w:b w:val="0"/>
                  <w:sz w:val="24"/>
                  <w:u w:val="none"/>
                </w:rPr>
                <w:delText xml:space="preserve">010 of </w:delText>
              </w:r>
              <w:r w:rsidRPr="00857276" w:rsidDel="00887827">
                <w:rPr>
                  <w:rStyle w:val="InstructionsTabelleberschrift"/>
                  <w:rFonts w:ascii="Times New Roman" w:hAnsi="Times New Roman"/>
                  <w:b w:val="0"/>
                  <w:bCs w:val="0"/>
                  <w:sz w:val="24"/>
                  <w:u w:val="none"/>
                  <w:lang w:eastAsia="de-DE"/>
                </w:rPr>
                <w:delText>the</w:delText>
              </w:r>
              <w:r w:rsidRPr="00857276" w:rsidDel="00887827">
                <w:rPr>
                  <w:rStyle w:val="InstructionsTabelleberschrift"/>
                  <w:rFonts w:ascii="Times New Roman" w:hAnsi="Times New Roman"/>
                  <w:b w:val="0"/>
                  <w:sz w:val="24"/>
                  <w:u w:val="none"/>
                  <w:lang w:eastAsia="de-DE"/>
                </w:rPr>
                <w:delText xml:space="preserve"> </w:delText>
              </w:r>
              <w:r w:rsidRPr="00857276" w:rsidDel="00887827">
                <w:rPr>
                  <w:rStyle w:val="InstructionsTabelleberschrift"/>
                  <w:rFonts w:ascii="Times New Roman" w:hAnsi="Times New Roman"/>
                  <w:b w:val="0"/>
                  <w:sz w:val="24"/>
                  <w:u w:val="none"/>
                </w:rPr>
                <w:delText>AE-ASS template). Own debt securities that may not be derecognised from the balance sheet by a non-IFRS institution shall be included in this row.</w:delText>
              </w:r>
            </w:del>
          </w:p>
          <w:p w14:paraId="61FC0A75" w14:textId="483DEDA6" w:rsidR="00941FAE" w:rsidRPr="00857276" w:rsidDel="00887827" w:rsidRDefault="00941FAE" w:rsidP="005150E8">
            <w:pPr>
              <w:spacing w:before="0"/>
              <w:rPr>
                <w:del w:id="805" w:author="Author"/>
                <w:rStyle w:val="InstructionsTabelleberschrift"/>
                <w:rFonts w:ascii="Times New Roman" w:hAnsi="Times New Roman"/>
                <w:b w:val="0"/>
                <w:sz w:val="24"/>
                <w:u w:val="none"/>
              </w:rPr>
            </w:pPr>
            <w:del w:id="806" w:author="Author">
              <w:r w:rsidRPr="00857276" w:rsidDel="00887827">
                <w:rPr>
                  <w:rStyle w:val="InstructionsTabelleberschrift"/>
                  <w:rFonts w:ascii="Times New Roman" w:hAnsi="Times New Roman"/>
                  <w:b w:val="0"/>
                  <w:sz w:val="24"/>
                  <w:u w:val="none"/>
                </w:rPr>
                <w:delText>Own covered bonds issued or own securitisations issued shall not be reported in this category since different rules apply to those cases to avoid double counting:</w:delText>
              </w:r>
            </w:del>
          </w:p>
          <w:p w14:paraId="1D2A1654" w14:textId="5376F592" w:rsidR="00941FAE" w:rsidRPr="00857276" w:rsidDel="00887827" w:rsidRDefault="00941FAE" w:rsidP="00E603A3">
            <w:pPr>
              <w:pStyle w:val="ListParagraph"/>
              <w:numPr>
                <w:ilvl w:val="0"/>
                <w:numId w:val="4"/>
              </w:numPr>
              <w:spacing w:before="0"/>
              <w:rPr>
                <w:del w:id="807" w:author="Author"/>
                <w:rStyle w:val="InstructionsTabelleberschrift"/>
                <w:rFonts w:ascii="Times New Roman" w:hAnsi="Times New Roman"/>
                <w:b w:val="0"/>
                <w:sz w:val="24"/>
                <w:u w:val="none"/>
              </w:rPr>
            </w:pPr>
            <w:del w:id="808" w:author="Author">
              <w:r w:rsidRPr="00857276" w:rsidDel="00887827">
                <w:rPr>
                  <w:rStyle w:val="InstructionsTabelleberschrift"/>
                  <w:rFonts w:ascii="Times New Roman" w:hAnsi="Times New Roman"/>
                  <w:b w:val="0"/>
                  <w:sz w:val="24"/>
                  <w:u w:val="none"/>
                </w:rPr>
                <w:delText>where the own debt securities are pledged, the amount of the cover pool/underlying assets that are backing those securities retained and pledged shall be reported in the AE-ASS template as encumbered assets;</w:delText>
              </w:r>
            </w:del>
          </w:p>
          <w:p w14:paraId="72A7569A" w14:textId="4C3F6202" w:rsidR="00941FAE" w:rsidRPr="000A1B86" w:rsidRDefault="00941FAE" w:rsidP="00D570D6">
            <w:pPr>
              <w:spacing w:before="0"/>
              <w:rPr>
                <w:rStyle w:val="InstructionsTabelleberschrift"/>
                <w:rFonts w:ascii="Times New Roman" w:hAnsi="Times New Roman"/>
                <w:sz w:val="24"/>
                <w:szCs w:val="17"/>
                <w:lang w:eastAsia="de-DE"/>
              </w:rPr>
            </w:pPr>
            <w:del w:id="809" w:author="Author">
              <w:r w:rsidRPr="000A1B86" w:rsidDel="00887827">
                <w:rPr>
                  <w:rStyle w:val="InstructionsTabelleberschrift"/>
                  <w:rFonts w:ascii="Times New Roman" w:hAnsi="Times New Roman"/>
                  <w:b w:val="0"/>
                  <w:sz w:val="24"/>
                  <w:u w:val="none"/>
                </w:rPr>
                <w:delText>where the own debt securities are not yet pledged, the amount of the cover pool/underlying assets that are backing those securities retained and not yet pledged shall be reported in the AE-ASS templates as non-encumbered assets. Additional information about th</w:delText>
              </w:r>
              <w:r w:rsidR="009B1AB2" w:rsidRPr="000A1B86" w:rsidDel="00887827">
                <w:rPr>
                  <w:rStyle w:val="InstructionsTabelleberschrift"/>
                  <w:rFonts w:ascii="Times New Roman" w:hAnsi="Times New Roman"/>
                  <w:b w:val="0"/>
                  <w:sz w:val="24"/>
                  <w:u w:val="none"/>
                </w:rPr>
                <w:delText>at</w:delText>
              </w:r>
              <w:r w:rsidRPr="000A1B86" w:rsidDel="00887827">
                <w:rPr>
                  <w:rStyle w:val="InstructionsTabelleberschrift"/>
                  <w:rFonts w:ascii="Times New Roman" w:hAnsi="Times New Roman"/>
                  <w:b w:val="0"/>
                  <w:sz w:val="24"/>
                  <w:u w:val="none"/>
                </w:rPr>
                <w:delText xml:space="preserve"> second type of own debt securities not yet </w:delText>
              </w:r>
              <w:r w:rsidRPr="000A1B86" w:rsidDel="00887827">
                <w:rPr>
                  <w:rStyle w:val="InstructionsTabelleberschrift"/>
                  <w:rFonts w:ascii="Times New Roman" w:hAnsi="Times New Roman"/>
                  <w:b w:val="0"/>
                  <w:sz w:val="24"/>
                  <w:u w:val="none"/>
                </w:rPr>
                <w:lastRenderedPageBreak/>
                <w:delText>pledged (underlying assets, fair value and eligibility of those available for encumbrance and nominal of those non</w:delText>
              </w:r>
              <w:r w:rsidRPr="000A1B86" w:rsidDel="00887827">
                <w:rPr>
                  <w:rStyle w:val="InstructionsTabelleberschrift"/>
                  <w:rFonts w:ascii="Times New Roman" w:hAnsi="Times New Roman"/>
                  <w:b w:val="0"/>
                  <w:sz w:val="24"/>
                  <w:u w:val="none"/>
                </w:rPr>
                <w:noBreakHyphen/>
                <w:delText xml:space="preserve">available for encumbrance) shall be reported in the </w:delText>
              </w:r>
              <w:r w:rsidRPr="000A1B86" w:rsidDel="00887827">
                <w:rPr>
                  <w:rStyle w:val="InstructionsTabelleberschrift"/>
                  <w:rFonts w:ascii="Times New Roman" w:hAnsi="Times New Roman"/>
                  <w:b w:val="0"/>
                  <w:sz w:val="24"/>
                  <w:u w:val="none"/>
                  <w:lang w:eastAsia="de-DE"/>
                </w:rPr>
                <w:delText xml:space="preserve">AE-NPL </w:delText>
              </w:r>
              <w:r w:rsidRPr="000A1B86" w:rsidDel="00887827">
                <w:rPr>
                  <w:rStyle w:val="InstructionsTabelleberschrift"/>
                  <w:rFonts w:ascii="Times New Roman" w:hAnsi="Times New Roman"/>
                  <w:b w:val="0"/>
                  <w:sz w:val="24"/>
                  <w:u w:val="none"/>
                </w:rPr>
                <w:delText>template</w:delText>
              </w:r>
            </w:del>
            <w:r w:rsidRPr="000A1B86">
              <w:rPr>
                <w:rStyle w:val="InstructionsTabelleberschrift"/>
                <w:rFonts w:ascii="Times New Roman" w:hAnsi="Times New Roman"/>
                <w:b w:val="0"/>
                <w:sz w:val="24"/>
                <w:u w:val="none"/>
              </w:rPr>
              <w:t>.</w:t>
            </w:r>
            <w:commentRangeEnd w:id="803"/>
            <w:r w:rsidR="00447F25" w:rsidRPr="000A1B86">
              <w:rPr>
                <w:rStyle w:val="CommentReference"/>
                <w:rFonts w:ascii="Times New Roman" w:hAnsi="Times New Roman"/>
                <w:b/>
                <w:bCs/>
                <w:sz w:val="24"/>
                <w:szCs w:val="17"/>
                <w:u w:val="single"/>
                <w:lang w:eastAsia="de-DE"/>
              </w:rPr>
              <w:commentReference w:id="803"/>
            </w:r>
          </w:p>
        </w:tc>
      </w:tr>
      <w:tr w:rsidR="005074AA" w:rsidRPr="00857276" w14:paraId="012605C6" w14:textId="77777777" w:rsidTr="005150E8">
        <w:tc>
          <w:tcPr>
            <w:tcW w:w="993" w:type="dxa"/>
            <w:shd w:val="clear" w:color="auto" w:fill="D9D9D9"/>
          </w:tcPr>
          <w:p w14:paraId="07774210" w14:textId="6BD57DBA" w:rsidR="00941FAE" w:rsidRPr="00857276" w:rsidRDefault="00B606C7" w:rsidP="005150E8">
            <w:pPr>
              <w:spacing w:before="0"/>
              <w:rPr>
                <w:rStyle w:val="InstructionsTabelleberschrift"/>
                <w:rFonts w:ascii="Times New Roman" w:hAnsi="Times New Roman"/>
                <w:b w:val="0"/>
                <w:sz w:val="24"/>
                <w:u w:val="none"/>
              </w:rPr>
            </w:pPr>
            <w:del w:id="810" w:author="Author">
              <w:r w:rsidRPr="00857276" w:rsidDel="00887827">
                <w:rPr>
                  <w:rStyle w:val="InstructionsTabelleberschrift"/>
                  <w:rFonts w:ascii="Times New Roman" w:hAnsi="Times New Roman"/>
                  <w:b w:val="0"/>
                  <w:sz w:val="24"/>
                  <w:u w:val="none"/>
                </w:rPr>
                <w:lastRenderedPageBreak/>
                <w:delText>0</w:delText>
              </w:r>
              <w:r w:rsidR="00941FAE" w:rsidRPr="00857276" w:rsidDel="00887827">
                <w:rPr>
                  <w:rStyle w:val="InstructionsTabelleberschrift"/>
                  <w:rFonts w:ascii="Times New Roman" w:hAnsi="Times New Roman"/>
                  <w:b w:val="0"/>
                  <w:sz w:val="24"/>
                  <w:u w:val="none"/>
                </w:rPr>
                <w:delText>245</w:delText>
              </w:r>
            </w:del>
          </w:p>
        </w:tc>
        <w:tc>
          <w:tcPr>
            <w:tcW w:w="8079" w:type="dxa"/>
            <w:shd w:val="clear" w:color="auto" w:fill="D9D9D9"/>
            <w:vAlign w:val="center"/>
          </w:tcPr>
          <w:p w14:paraId="052E0AFA" w14:textId="148A042E" w:rsidR="00941FAE" w:rsidRPr="00857276" w:rsidDel="00887827" w:rsidRDefault="00941FAE" w:rsidP="005150E8">
            <w:pPr>
              <w:spacing w:before="0"/>
              <w:rPr>
                <w:del w:id="811" w:author="Author"/>
                <w:rStyle w:val="InstructionsTabelleberschrift"/>
                <w:rFonts w:ascii="Times New Roman" w:hAnsi="Times New Roman"/>
                <w:sz w:val="24"/>
              </w:rPr>
            </w:pPr>
            <w:del w:id="812" w:author="Author">
              <w:r w:rsidRPr="00857276" w:rsidDel="00887827">
                <w:rPr>
                  <w:rStyle w:val="InstructionsTabelleberschrift"/>
                  <w:rFonts w:ascii="Times New Roman" w:hAnsi="Times New Roman"/>
                  <w:sz w:val="24"/>
                </w:rPr>
                <w:delText>Own covered bonds and securitisation issued and not yet pledged</w:delText>
              </w:r>
            </w:del>
          </w:p>
          <w:p w14:paraId="5267BDE9" w14:textId="5D46C5C3" w:rsidR="00941FAE" w:rsidRPr="00857276" w:rsidDel="00887827" w:rsidRDefault="00941FAE" w:rsidP="005150E8">
            <w:pPr>
              <w:spacing w:before="0"/>
              <w:rPr>
                <w:del w:id="813" w:author="Author"/>
                <w:rStyle w:val="InstructionsTabelleberschrift"/>
                <w:rFonts w:ascii="Times New Roman" w:hAnsi="Times New Roman"/>
                <w:b w:val="0"/>
                <w:sz w:val="24"/>
                <w:u w:val="none"/>
              </w:rPr>
            </w:pPr>
            <w:del w:id="814" w:author="Author">
              <w:r w:rsidRPr="00857276" w:rsidDel="00887827">
                <w:rPr>
                  <w:rStyle w:val="InstructionsTabelleberschrift"/>
                  <w:rFonts w:ascii="Times New Roman" w:hAnsi="Times New Roman"/>
                  <w:b w:val="0"/>
                  <w:sz w:val="24"/>
                  <w:u w:val="none"/>
                </w:rPr>
                <w:delText>Own covered bonds and securitisations issued that are retained by the reporting institution and not encumbered</w:delText>
              </w:r>
            </w:del>
          </w:p>
          <w:p w14:paraId="70ED6A1C" w14:textId="0883EC5C" w:rsidR="00941FAE" w:rsidRPr="00857276" w:rsidDel="00CE50CE" w:rsidRDefault="00941FAE" w:rsidP="005150E8">
            <w:pPr>
              <w:spacing w:before="0"/>
              <w:rPr>
                <w:del w:id="815" w:author="Author"/>
                <w:rStyle w:val="InstructionsTabelleberschrift"/>
                <w:rFonts w:ascii="Times New Roman" w:hAnsi="Times New Roman"/>
                <w:b w:val="0"/>
                <w:sz w:val="24"/>
                <w:u w:val="none"/>
              </w:rPr>
            </w:pPr>
            <w:commentRangeStart w:id="816"/>
            <w:del w:id="817" w:author="Author">
              <w:r w:rsidRPr="00857276" w:rsidDel="00CE50CE">
                <w:rPr>
                  <w:rStyle w:val="InstructionsTabelleberschrift"/>
                  <w:rFonts w:ascii="Times New Roman" w:hAnsi="Times New Roman"/>
                  <w:b w:val="0"/>
                  <w:sz w:val="24"/>
                  <w:u w:val="none"/>
                </w:rPr>
                <w:delText>To avoid double counting, the following rule applies in relation to own covered bonds and securitisations issued and retained by the reporting institution:</w:delText>
              </w:r>
            </w:del>
          </w:p>
          <w:p w14:paraId="5F0CA589" w14:textId="414DA5A8" w:rsidR="00941FAE" w:rsidRPr="00857276" w:rsidDel="00CE50CE" w:rsidRDefault="00941FAE" w:rsidP="005150E8">
            <w:pPr>
              <w:spacing w:before="0"/>
              <w:ind w:left="720"/>
              <w:rPr>
                <w:del w:id="818" w:author="Author"/>
                <w:rStyle w:val="InstructionsTabelleberschrift"/>
                <w:rFonts w:ascii="Times New Roman" w:hAnsi="Times New Roman"/>
                <w:b w:val="0"/>
                <w:sz w:val="24"/>
                <w:u w:val="none"/>
              </w:rPr>
            </w:pPr>
            <w:del w:id="819" w:author="Author">
              <w:r w:rsidRPr="00857276" w:rsidDel="00CE50CE">
                <w:rPr>
                  <w:rStyle w:val="InstructionsTabelleberschrift"/>
                  <w:rFonts w:ascii="Times New Roman" w:hAnsi="Times New Roman"/>
                  <w:b w:val="0"/>
                  <w:sz w:val="24"/>
                  <w:u w:val="none"/>
                </w:rPr>
                <w:delText>(a) where those securities are pledged, the amount of the cover pool/underlying assets that are backing them shall be reported in Template AE-ASS (F</w:delText>
              </w:r>
              <w:r w:rsidR="00CD5BB1" w:rsidRPr="00857276" w:rsidDel="00CE50CE">
                <w:rPr>
                  <w:rStyle w:val="InstructionsTabelleberschrift"/>
                  <w:rFonts w:ascii="Times New Roman" w:hAnsi="Times New Roman"/>
                  <w:b w:val="0"/>
                  <w:sz w:val="24"/>
                  <w:u w:val="none"/>
                </w:rPr>
                <w:delText xml:space="preserve"> </w:delText>
              </w:r>
              <w:r w:rsidRPr="00857276" w:rsidDel="00CE50CE">
                <w:rPr>
                  <w:rStyle w:val="InstructionsTabelleberschrift"/>
                  <w:rFonts w:ascii="Times New Roman" w:hAnsi="Times New Roman"/>
                  <w:b w:val="0"/>
                  <w:sz w:val="24"/>
                  <w:u w:val="none"/>
                </w:rPr>
                <w:delText>32.01) as encumbered assets. The source of funding in the event of pledging own covered bonds and securitisations is the new transaction in which the securities are being pledged (central bank funding or other type of secured funding) and not the original issuance of covered bonds or securitisations;</w:delText>
              </w:r>
            </w:del>
          </w:p>
          <w:p w14:paraId="0337723B" w14:textId="11D637DC" w:rsidR="00941FAE" w:rsidRPr="00857276" w:rsidRDefault="00941FAE" w:rsidP="005150E8">
            <w:pPr>
              <w:spacing w:before="0"/>
              <w:ind w:left="720"/>
              <w:rPr>
                <w:rStyle w:val="InstructionsTabelleberschrift"/>
                <w:rFonts w:ascii="Times New Roman" w:hAnsi="Times New Roman"/>
                <w:sz w:val="24"/>
              </w:rPr>
            </w:pPr>
            <w:del w:id="820" w:author="Author">
              <w:r w:rsidRPr="00857276" w:rsidDel="00CE50CE">
                <w:rPr>
                  <w:rStyle w:val="InstructionsTabelleberschrift"/>
                  <w:rFonts w:ascii="Times New Roman" w:hAnsi="Times New Roman"/>
                  <w:b w:val="0"/>
                  <w:sz w:val="24"/>
                  <w:u w:val="none"/>
                </w:rPr>
                <w:delText>(b) where those securities are not yet pledged, the amount of the cover pool/underlying assets that are backing those securities shall be reported in Template AE-ASS (F</w:delText>
              </w:r>
              <w:r w:rsidR="00CD5BB1" w:rsidRPr="00857276" w:rsidDel="00CE50CE">
                <w:rPr>
                  <w:rStyle w:val="InstructionsTabelleberschrift"/>
                  <w:rFonts w:ascii="Times New Roman" w:hAnsi="Times New Roman"/>
                  <w:b w:val="0"/>
                  <w:sz w:val="24"/>
                  <w:u w:val="none"/>
                </w:rPr>
                <w:delText xml:space="preserve"> </w:delText>
              </w:r>
              <w:r w:rsidRPr="00857276" w:rsidDel="00CE50CE">
                <w:rPr>
                  <w:rStyle w:val="InstructionsTabelleberschrift"/>
                  <w:rFonts w:ascii="Times New Roman" w:hAnsi="Times New Roman"/>
                  <w:b w:val="0"/>
                  <w:sz w:val="24"/>
                  <w:u w:val="none"/>
                </w:rPr>
                <w:delText>32.01) as non-encumbered assets</w:delText>
              </w:r>
            </w:del>
            <w:r w:rsidRPr="00857276">
              <w:rPr>
                <w:rStyle w:val="InstructionsTabelleberschrift"/>
                <w:rFonts w:ascii="Times New Roman" w:hAnsi="Times New Roman"/>
                <w:b w:val="0"/>
                <w:sz w:val="24"/>
                <w:u w:val="none"/>
              </w:rPr>
              <w:t>.</w:t>
            </w:r>
            <w:commentRangeEnd w:id="816"/>
            <w:r w:rsidR="00C27C69" w:rsidRPr="00857276">
              <w:rPr>
                <w:rStyle w:val="CommentReference"/>
                <w:rFonts w:ascii="Times New Roman" w:hAnsi="Times New Roman"/>
                <w:b/>
                <w:bCs/>
                <w:sz w:val="24"/>
                <w:szCs w:val="24"/>
                <w:u w:val="single"/>
              </w:rPr>
              <w:commentReference w:id="816"/>
            </w:r>
          </w:p>
        </w:tc>
      </w:tr>
      <w:tr w:rsidR="005074AA" w:rsidRPr="00857276" w14:paraId="48AB19BF" w14:textId="77777777" w:rsidTr="005150E8">
        <w:tc>
          <w:tcPr>
            <w:tcW w:w="993" w:type="dxa"/>
            <w:shd w:val="clear" w:color="auto" w:fill="D9D9D9"/>
          </w:tcPr>
          <w:p w14:paraId="2AB82339" w14:textId="2505B12C" w:rsidR="00941FAE" w:rsidRPr="00857276" w:rsidRDefault="00B606C7" w:rsidP="005150E8">
            <w:pPr>
              <w:spacing w:before="0"/>
              <w:rPr>
                <w:rStyle w:val="InstructionsTabelleberschrift"/>
                <w:rFonts w:ascii="Times New Roman" w:hAnsi="Times New Roman"/>
                <w:b w:val="0"/>
                <w:sz w:val="24"/>
                <w:u w:val="none"/>
              </w:rPr>
            </w:pPr>
            <w:del w:id="821" w:author="Author">
              <w:r w:rsidRPr="00857276" w:rsidDel="00887827">
                <w:rPr>
                  <w:rStyle w:val="InstructionsTabelleberschrift"/>
                  <w:rFonts w:ascii="Times New Roman" w:hAnsi="Times New Roman"/>
                  <w:b w:val="0"/>
                  <w:sz w:val="24"/>
                  <w:u w:val="none"/>
                </w:rPr>
                <w:delText>0</w:delText>
              </w:r>
              <w:r w:rsidR="00941FAE" w:rsidRPr="00857276" w:rsidDel="00887827">
                <w:rPr>
                  <w:rStyle w:val="InstructionsTabelleberschrift"/>
                  <w:rFonts w:ascii="Times New Roman" w:hAnsi="Times New Roman"/>
                  <w:b w:val="0"/>
                  <w:sz w:val="24"/>
                  <w:u w:val="none"/>
                </w:rPr>
                <w:delText>250</w:delText>
              </w:r>
            </w:del>
          </w:p>
        </w:tc>
        <w:tc>
          <w:tcPr>
            <w:tcW w:w="8079" w:type="dxa"/>
            <w:shd w:val="clear" w:color="auto" w:fill="D9D9D9"/>
            <w:vAlign w:val="center"/>
          </w:tcPr>
          <w:p w14:paraId="752C0535" w14:textId="36B2602C" w:rsidR="00941FAE" w:rsidRPr="00857276" w:rsidDel="00887827" w:rsidRDefault="00941FAE" w:rsidP="005150E8">
            <w:pPr>
              <w:spacing w:before="0"/>
              <w:rPr>
                <w:del w:id="822" w:author="Author"/>
                <w:rStyle w:val="InstructionsTabelleberschrift"/>
                <w:rFonts w:ascii="Times New Roman" w:hAnsi="Times New Roman"/>
                <w:sz w:val="24"/>
              </w:rPr>
            </w:pPr>
            <w:del w:id="823" w:author="Author">
              <w:r w:rsidRPr="00857276" w:rsidDel="00887827">
                <w:rPr>
                  <w:rStyle w:val="InstructionsTabelleberschrift"/>
                  <w:rFonts w:ascii="Times New Roman" w:hAnsi="Times New Roman"/>
                  <w:sz w:val="24"/>
                </w:rPr>
                <w:delText>TOTAL ASSETS, COLLATERAL RECEIVED AND OWN DEBT SECURITIES ISSUED</w:delText>
              </w:r>
            </w:del>
          </w:p>
          <w:p w14:paraId="34D0C890" w14:textId="74205531" w:rsidR="00941FAE" w:rsidRPr="00857276" w:rsidRDefault="00941FAE" w:rsidP="005150E8">
            <w:pPr>
              <w:spacing w:before="0"/>
              <w:rPr>
                <w:rStyle w:val="InstructionsTabelleberschrift"/>
                <w:rFonts w:ascii="Times New Roman" w:hAnsi="Times New Roman"/>
                <w:sz w:val="24"/>
              </w:rPr>
            </w:pPr>
            <w:del w:id="824" w:author="Author">
              <w:r w:rsidRPr="00857276" w:rsidDel="00887827">
                <w:rPr>
                  <w:rStyle w:val="InstructionsTabelleberschrift"/>
                  <w:rFonts w:ascii="Times New Roman" w:hAnsi="Times New Roman"/>
                  <w:b w:val="0"/>
                  <w:sz w:val="24"/>
                  <w:u w:val="none"/>
                </w:rPr>
                <w:delText>All assets of the reporting institution registered in its balance sheet, all classes of collateral received by the reporting institution and own debt securities issued retained by the reporting institution that are not own covered bonds issued or own securitisations issued.</w:delText>
              </w:r>
            </w:del>
          </w:p>
        </w:tc>
      </w:tr>
    </w:tbl>
    <w:tbl>
      <w:tblPr>
        <w:tblStyle w:val="TableGrid"/>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7640"/>
      </w:tblGrid>
      <w:tr w:rsidR="005D0B3E" w14:paraId="0F4C63ED" w14:textId="77777777" w:rsidTr="00F72AD4">
        <w:trPr>
          <w:trHeight w:val="300"/>
        </w:trPr>
        <w:tc>
          <w:tcPr>
            <w:tcW w:w="1427" w:type="dxa"/>
            <w:shd w:val="clear" w:color="auto" w:fill="D9D9D9" w:themeFill="background1" w:themeFillShade="D9"/>
          </w:tcPr>
          <w:p w14:paraId="4C618DF6" w14:textId="76BD8419" w:rsidR="005D0B3E" w:rsidRDefault="00D3139D" w:rsidP="71087681">
            <w:pPr>
              <w:pStyle w:val="Instructionsberschrift2"/>
              <w:numPr>
                <w:ilvl w:val="0"/>
                <w:numId w:val="0"/>
              </w:numPr>
              <w:spacing w:after="120"/>
              <w:rPr>
                <w:rFonts w:ascii="Times New Roman" w:hAnsi="Times New Roman"/>
                <w:sz w:val="24"/>
                <w:u w:val="none"/>
              </w:rPr>
            </w:pPr>
            <w:bookmarkStart w:id="825" w:name="_Toc348096568"/>
            <w:bookmarkStart w:id="826" w:name="_Toc348097329"/>
            <w:bookmarkStart w:id="827" w:name="_Toc348101350"/>
            <w:bookmarkStart w:id="828" w:name="_Toc52461221"/>
            <w:ins w:id="829" w:author="Author">
              <w:r w:rsidRPr="71087681">
                <w:rPr>
                  <w:rFonts w:ascii="Times New Roman" w:hAnsi="Times New Roman"/>
                  <w:sz w:val="24"/>
                  <w:u w:val="none"/>
                </w:rPr>
                <w:lastRenderedPageBreak/>
                <w:t>Rows</w:t>
              </w:r>
            </w:ins>
          </w:p>
        </w:tc>
        <w:tc>
          <w:tcPr>
            <w:tcW w:w="7640" w:type="dxa"/>
            <w:shd w:val="clear" w:color="auto" w:fill="D9D9D9" w:themeFill="background1" w:themeFillShade="D9"/>
          </w:tcPr>
          <w:p w14:paraId="558FF8E6" w14:textId="718A06B0" w:rsidR="005D0B3E" w:rsidRDefault="00D3139D" w:rsidP="71087681">
            <w:pPr>
              <w:pStyle w:val="Instructionsberschrift2"/>
              <w:numPr>
                <w:ilvl w:val="0"/>
                <w:numId w:val="0"/>
              </w:numPr>
              <w:spacing w:after="120"/>
              <w:rPr>
                <w:rFonts w:ascii="Times New Roman" w:hAnsi="Times New Roman"/>
                <w:sz w:val="24"/>
                <w:u w:val="none"/>
              </w:rPr>
            </w:pPr>
            <w:ins w:id="830" w:author="Author">
              <w:r w:rsidRPr="71087681">
                <w:rPr>
                  <w:rFonts w:ascii="Times New Roman" w:hAnsi="Times New Roman"/>
                  <w:sz w:val="24"/>
                  <w:u w:val="none"/>
                </w:rPr>
                <w:t>Legal references and instructions</w:t>
              </w:r>
            </w:ins>
          </w:p>
        </w:tc>
      </w:tr>
      <w:tr w:rsidR="005D0B3E" w14:paraId="7E7E53C5" w14:textId="77777777" w:rsidTr="00F72AD4">
        <w:trPr>
          <w:trHeight w:val="300"/>
        </w:trPr>
        <w:tc>
          <w:tcPr>
            <w:tcW w:w="1427" w:type="dxa"/>
          </w:tcPr>
          <w:p w14:paraId="7A7513AA" w14:textId="0D1132D5" w:rsidR="005D0B3E" w:rsidRDefault="7C6B7643" w:rsidP="71087681">
            <w:pPr>
              <w:pStyle w:val="Instructionsberschrift2"/>
              <w:numPr>
                <w:ilvl w:val="0"/>
                <w:numId w:val="0"/>
              </w:numPr>
              <w:spacing w:after="120"/>
              <w:rPr>
                <w:ins w:id="831" w:author="Author"/>
                <w:rFonts w:ascii="Times New Roman" w:hAnsi="Times New Roman"/>
                <w:sz w:val="24"/>
                <w:u w:val="none"/>
              </w:rPr>
            </w:pPr>
            <w:ins w:id="832" w:author="Author">
              <w:r w:rsidRPr="71087681">
                <w:rPr>
                  <w:rFonts w:ascii="Times New Roman" w:hAnsi="Times New Roman"/>
                  <w:sz w:val="24"/>
                  <w:u w:val="none"/>
                </w:rPr>
                <w:t>0010</w:t>
              </w:r>
            </w:ins>
          </w:p>
          <w:p w14:paraId="00A242CF" w14:textId="325B8726" w:rsidR="005D0B3E" w:rsidRDefault="005D0B3E" w:rsidP="71087681">
            <w:pPr>
              <w:pStyle w:val="Instructionsberschrift2"/>
              <w:numPr>
                <w:ilvl w:val="0"/>
                <w:numId w:val="0"/>
              </w:numPr>
              <w:spacing w:after="120"/>
              <w:rPr>
                <w:rFonts w:ascii="Times New Roman" w:hAnsi="Times New Roman"/>
                <w:sz w:val="24"/>
                <w:u w:val="none"/>
              </w:rPr>
            </w:pPr>
          </w:p>
        </w:tc>
        <w:tc>
          <w:tcPr>
            <w:tcW w:w="7640" w:type="dxa"/>
          </w:tcPr>
          <w:p w14:paraId="4CEDC81E" w14:textId="463C48DF" w:rsidR="00E3554D" w:rsidRDefault="3331CCBA" w:rsidP="2C75B37D">
            <w:pPr>
              <w:spacing w:before="0"/>
              <w:rPr>
                <w:ins w:id="833" w:author="Author"/>
                <w:rFonts w:ascii="Times New Roman" w:hAnsi="Times New Roman"/>
                <w:color w:val="000000" w:themeColor="text1"/>
                <w:sz w:val="24"/>
              </w:rPr>
            </w:pPr>
            <w:ins w:id="834" w:author="Author">
              <w:r w:rsidRPr="2C75B37D">
                <w:rPr>
                  <w:rStyle w:val="InstructionsTabelleberschrift"/>
                  <w:rFonts w:ascii="Times New Roman" w:hAnsi="Times New Roman"/>
                  <w:color w:val="000000" w:themeColor="text1"/>
                  <w:sz w:val="24"/>
                </w:rPr>
                <w:t>Collateral received by the reporting institution</w:t>
              </w:r>
              <w:r w:rsidR="00C831D2" w:rsidRPr="2C75B37D">
                <w:rPr>
                  <w:rStyle w:val="InstructionsTabelleberschrift"/>
                  <w:rFonts w:ascii="Times New Roman" w:hAnsi="Times New Roman"/>
                  <w:color w:val="000000" w:themeColor="text1"/>
                  <w:sz w:val="24"/>
                </w:rPr>
                <w:t xml:space="preserve"> in the form of:</w:t>
              </w:r>
            </w:ins>
          </w:p>
          <w:p w14:paraId="6BE9AC27" w14:textId="77337364" w:rsidR="00E3554D" w:rsidRDefault="3331CCBA" w:rsidP="71087681">
            <w:pPr>
              <w:spacing w:before="0"/>
              <w:rPr>
                <w:rFonts w:ascii="Times New Roman" w:hAnsi="Times New Roman"/>
                <w:color w:val="000000" w:themeColor="text1"/>
                <w:sz w:val="24"/>
              </w:rPr>
            </w:pPr>
            <w:ins w:id="835" w:author="Author">
              <w:r w:rsidRPr="71087681">
                <w:rPr>
                  <w:rStyle w:val="InstructionsTabelleberschrift"/>
                  <w:rFonts w:ascii="Times New Roman" w:hAnsi="Times New Roman"/>
                  <w:b w:val="0"/>
                  <w:bCs w:val="0"/>
                  <w:color w:val="000000" w:themeColor="text1"/>
                  <w:sz w:val="24"/>
                  <w:u w:val="none"/>
                </w:rPr>
                <w:t>All classes of collateral received by the reporting institution</w:t>
              </w:r>
            </w:ins>
          </w:p>
        </w:tc>
      </w:tr>
      <w:tr w:rsidR="53166789" w14:paraId="7951287E" w14:textId="77777777" w:rsidTr="00F72AD4">
        <w:trPr>
          <w:trHeight w:val="300"/>
          <w:ins w:id="836" w:author="Author"/>
        </w:trPr>
        <w:tc>
          <w:tcPr>
            <w:tcW w:w="1427" w:type="dxa"/>
          </w:tcPr>
          <w:p w14:paraId="3727F437" w14:textId="5C3300C0" w:rsidR="53166789" w:rsidRDefault="001E53F3" w:rsidP="00001550">
            <w:pPr>
              <w:pStyle w:val="Instructionsberschrift2"/>
              <w:numPr>
                <w:ilvl w:val="0"/>
                <w:numId w:val="0"/>
              </w:numPr>
              <w:rPr>
                <w:rFonts w:ascii="Times New Roman" w:hAnsi="Times New Roman"/>
                <w:sz w:val="24"/>
              </w:rPr>
            </w:pPr>
            <w:ins w:id="837" w:author="Author">
              <w:r>
                <w:rPr>
                  <w:rFonts w:ascii="Times New Roman" w:hAnsi="Times New Roman"/>
                  <w:sz w:val="24"/>
                </w:rPr>
                <w:t xml:space="preserve">Rows </w:t>
              </w:r>
              <w:r w:rsidR="1F47C69E" w:rsidRPr="3719DE4C">
                <w:rPr>
                  <w:rFonts w:ascii="Times New Roman" w:hAnsi="Times New Roman"/>
                  <w:sz w:val="24"/>
                </w:rPr>
                <w:t>0020 to 01</w:t>
              </w:r>
              <w:r w:rsidR="007D46E4">
                <w:rPr>
                  <w:rFonts w:ascii="Times New Roman" w:hAnsi="Times New Roman"/>
                  <w:sz w:val="24"/>
                </w:rPr>
                <w:t>3</w:t>
              </w:r>
              <w:r w:rsidR="1F47C69E" w:rsidRPr="3719DE4C">
                <w:rPr>
                  <w:rFonts w:ascii="Times New Roman" w:hAnsi="Times New Roman"/>
                  <w:sz w:val="24"/>
                </w:rPr>
                <w:t>0</w:t>
              </w:r>
            </w:ins>
          </w:p>
        </w:tc>
        <w:tc>
          <w:tcPr>
            <w:tcW w:w="7640" w:type="dxa"/>
          </w:tcPr>
          <w:p w14:paraId="53309414" w14:textId="5816BCE8" w:rsidR="53166789" w:rsidRPr="00397852" w:rsidRDefault="6DEB203A" w:rsidP="3D7FB356">
            <w:pPr>
              <w:rPr>
                <w:rFonts w:ascii="Times New Roman" w:hAnsi="Times New Roman"/>
                <w:sz w:val="24"/>
              </w:rPr>
            </w:pPr>
            <w:ins w:id="838" w:author="Author">
              <w:r w:rsidRPr="00397852">
                <w:rPr>
                  <w:rFonts w:ascii="Times New Roman" w:hAnsi="Times New Roman"/>
                  <w:sz w:val="24"/>
                </w:rPr>
                <w:t>See definitions for</w:t>
              </w:r>
            </w:ins>
            <w:r w:rsidR="58301F39" w:rsidRPr="00397852">
              <w:rPr>
                <w:rFonts w:ascii="Times New Roman" w:hAnsi="Times New Roman"/>
                <w:sz w:val="24"/>
              </w:rPr>
              <w:t xml:space="preserve"> </w:t>
            </w:r>
            <w:ins w:id="839" w:author="Author">
              <w:r w:rsidR="58301F39" w:rsidRPr="00397852">
                <w:rPr>
                  <w:rFonts w:ascii="Times New Roman" w:hAnsi="Times New Roman"/>
                  <w:sz w:val="24"/>
                </w:rPr>
                <w:t>rows in</w:t>
              </w:r>
              <w:r w:rsidR="7A63006F" w:rsidRPr="00397852">
                <w:rPr>
                  <w:rFonts w:ascii="Times New Roman" w:hAnsi="Times New Roman"/>
                  <w:sz w:val="24"/>
                </w:rPr>
                <w:t xml:space="preserve"> </w:t>
              </w:r>
              <w:r w:rsidR="2542420D" w:rsidRPr="00397852">
                <w:rPr>
                  <w:rFonts w:ascii="Times New Roman" w:hAnsi="Times New Roman"/>
                  <w:sz w:val="24"/>
                </w:rPr>
                <w:t>0020</w:t>
              </w:r>
              <w:r w:rsidR="0BD5D2BD" w:rsidRPr="00397852">
                <w:rPr>
                  <w:rFonts w:ascii="Times New Roman" w:hAnsi="Times New Roman"/>
                  <w:sz w:val="24"/>
                </w:rPr>
                <w:t xml:space="preserve"> to 01</w:t>
              </w:r>
              <w:r w:rsidR="2542420D" w:rsidRPr="00397852">
                <w:rPr>
                  <w:rFonts w:ascii="Times New Roman" w:hAnsi="Times New Roman"/>
                  <w:sz w:val="24"/>
                </w:rPr>
                <w:t>3</w:t>
              </w:r>
              <w:r w:rsidR="0BD5D2BD" w:rsidRPr="00397852">
                <w:rPr>
                  <w:rFonts w:ascii="Times New Roman" w:hAnsi="Times New Roman"/>
                  <w:sz w:val="24"/>
                </w:rPr>
                <w:t>0</w:t>
              </w:r>
              <w:r w:rsidR="58301F39" w:rsidRPr="00397852">
                <w:rPr>
                  <w:rFonts w:ascii="Times New Roman" w:hAnsi="Times New Roman"/>
                  <w:sz w:val="24"/>
                </w:rPr>
                <w:t xml:space="preserve"> </w:t>
              </w:r>
              <w:r w:rsidRPr="00397852">
                <w:rPr>
                  <w:rFonts w:ascii="Times New Roman" w:hAnsi="Times New Roman"/>
                  <w:sz w:val="24"/>
                </w:rPr>
                <w:t>in AE-ASS, applied to collateral received by the reporting institution</w:t>
              </w:r>
              <w:r w:rsidR="4618F989" w:rsidRPr="00397852">
                <w:rPr>
                  <w:rFonts w:ascii="Times New Roman" w:hAnsi="Times New Roman"/>
                  <w:sz w:val="24"/>
                </w:rPr>
                <w:t xml:space="preserve"> instead of assets registered on the balance sheet of the institution</w:t>
              </w:r>
              <w:r w:rsidRPr="00397852">
                <w:rPr>
                  <w:rFonts w:ascii="Times New Roman" w:hAnsi="Times New Roman"/>
                  <w:sz w:val="24"/>
                </w:rPr>
                <w:t>.</w:t>
              </w:r>
            </w:ins>
          </w:p>
        </w:tc>
      </w:tr>
      <w:tr w:rsidR="00A20B75" w14:paraId="478AE78C" w14:textId="77777777" w:rsidTr="00F72AD4">
        <w:trPr>
          <w:trHeight w:val="300"/>
        </w:trPr>
        <w:tc>
          <w:tcPr>
            <w:tcW w:w="1427" w:type="dxa"/>
          </w:tcPr>
          <w:p w14:paraId="139BEFDE" w14:textId="06EF6B66" w:rsidR="00A20B75" w:rsidRDefault="3196F8BD" w:rsidP="71087681">
            <w:pPr>
              <w:pStyle w:val="Instructionsberschrift2"/>
              <w:numPr>
                <w:ilvl w:val="0"/>
                <w:numId w:val="0"/>
              </w:numPr>
              <w:spacing w:after="120"/>
              <w:rPr>
                <w:ins w:id="840" w:author="Author"/>
                <w:rFonts w:ascii="Times New Roman" w:hAnsi="Times New Roman"/>
                <w:sz w:val="24"/>
                <w:u w:val="none"/>
              </w:rPr>
            </w:pPr>
            <w:ins w:id="841" w:author="Author">
              <w:r w:rsidRPr="4B3511A8">
                <w:rPr>
                  <w:rFonts w:ascii="Times New Roman" w:hAnsi="Times New Roman"/>
                  <w:sz w:val="24"/>
                  <w:u w:val="none"/>
                </w:rPr>
                <w:t>01</w:t>
              </w:r>
              <w:r w:rsidR="005E0318">
                <w:rPr>
                  <w:rFonts w:ascii="Times New Roman" w:hAnsi="Times New Roman"/>
                  <w:sz w:val="24"/>
                  <w:u w:val="none"/>
                </w:rPr>
                <w:t>4</w:t>
              </w:r>
              <w:r w:rsidRPr="4B3511A8">
                <w:rPr>
                  <w:rFonts w:ascii="Times New Roman" w:hAnsi="Times New Roman"/>
                  <w:sz w:val="24"/>
                  <w:u w:val="none"/>
                </w:rPr>
                <w:t>0</w:t>
              </w:r>
            </w:ins>
          </w:p>
          <w:p w14:paraId="0E944E94" w14:textId="214A0814" w:rsidR="00A20B75" w:rsidRDefault="00A20B75" w:rsidP="71087681">
            <w:pPr>
              <w:pStyle w:val="Instructionsberschrift2"/>
              <w:numPr>
                <w:ilvl w:val="0"/>
                <w:numId w:val="0"/>
              </w:numPr>
              <w:spacing w:after="120"/>
              <w:rPr>
                <w:rFonts w:ascii="Times New Roman" w:hAnsi="Times New Roman"/>
                <w:sz w:val="24"/>
                <w:u w:val="none"/>
              </w:rPr>
            </w:pPr>
          </w:p>
        </w:tc>
        <w:tc>
          <w:tcPr>
            <w:tcW w:w="7640" w:type="dxa"/>
          </w:tcPr>
          <w:p w14:paraId="2870ACE7" w14:textId="5D5B9EB0" w:rsidR="00FF2108" w:rsidRPr="00397852" w:rsidRDefault="37AC04B5" w:rsidP="71087681">
            <w:pPr>
              <w:spacing w:before="0"/>
              <w:rPr>
                <w:rFonts w:ascii="Times New Roman" w:hAnsi="Times New Roman"/>
                <w:color w:val="000000" w:themeColor="text1"/>
                <w:sz w:val="24"/>
              </w:rPr>
            </w:pPr>
            <w:r w:rsidRPr="00397852">
              <w:rPr>
                <w:rStyle w:val="InstructionsTabelleberschrift"/>
                <w:rFonts w:ascii="Times New Roman" w:hAnsi="Times New Roman"/>
                <w:color w:val="000000" w:themeColor="text1"/>
                <w:sz w:val="24"/>
              </w:rPr>
              <w:t>Own debt securities issued other than own covered bonds or securitisations</w:t>
            </w:r>
            <w:ins w:id="842" w:author="Author">
              <w:r w:rsidR="00782D56" w:rsidRPr="00397852">
                <w:rPr>
                  <w:rStyle w:val="InstructionsTabelleberschrift"/>
                  <w:rFonts w:ascii="Times New Roman" w:hAnsi="Times New Roman"/>
                  <w:color w:val="000000" w:themeColor="text1"/>
                  <w:sz w:val="24"/>
                </w:rPr>
                <w:t xml:space="preserve"> </w:t>
              </w:r>
            </w:ins>
          </w:p>
          <w:p w14:paraId="6A97404E" w14:textId="52389DCC" w:rsidR="00FF2108" w:rsidRPr="00397852" w:rsidRDefault="37AC04B5" w:rsidP="00D3139D">
            <w:pPr>
              <w:spacing w:before="0"/>
              <w:rPr>
                <w:rFonts w:ascii="Times New Roman" w:hAnsi="Times New Roman"/>
                <w:color w:val="000000" w:themeColor="text1"/>
                <w:sz w:val="24"/>
              </w:rPr>
            </w:pPr>
            <w:r w:rsidRPr="00397852">
              <w:rPr>
                <w:rStyle w:val="InstructionsTabelleberschrift"/>
                <w:rFonts w:ascii="Times New Roman" w:hAnsi="Times New Roman"/>
                <w:b w:val="0"/>
                <w:bCs w:val="0"/>
                <w:color w:val="000000" w:themeColor="text1"/>
                <w:sz w:val="24"/>
                <w:u w:val="none"/>
              </w:rPr>
              <w:t>Own debt securities issued retained by the reporting institution that are not own covered bonds issued or own securitisations issued</w:t>
            </w:r>
            <w:ins w:id="843" w:author="Author">
              <w:r w:rsidR="0060764C" w:rsidRPr="00397852">
                <w:rPr>
                  <w:rStyle w:val="InstructionsTabelleberschrift"/>
                  <w:rFonts w:ascii="Times New Roman" w:hAnsi="Times New Roman"/>
                  <w:b w:val="0"/>
                  <w:bCs w:val="0"/>
                  <w:color w:val="000000" w:themeColor="text1"/>
                  <w:sz w:val="24"/>
                  <w:u w:val="none"/>
                </w:rPr>
                <w:t>.</w:t>
              </w:r>
            </w:ins>
          </w:p>
        </w:tc>
      </w:tr>
      <w:tr w:rsidR="00A20B75" w14:paraId="7931C3EC" w14:textId="77777777" w:rsidTr="00F72AD4">
        <w:trPr>
          <w:trHeight w:val="300"/>
        </w:trPr>
        <w:tc>
          <w:tcPr>
            <w:tcW w:w="1427" w:type="dxa"/>
          </w:tcPr>
          <w:p w14:paraId="69EE3B0F" w14:textId="7CFF3775" w:rsidR="00A20B75" w:rsidRDefault="3CCCC9EB" w:rsidP="71087681">
            <w:pPr>
              <w:pStyle w:val="Instructionsberschrift2"/>
              <w:numPr>
                <w:ilvl w:val="0"/>
                <w:numId w:val="0"/>
              </w:numPr>
              <w:spacing w:after="120"/>
              <w:rPr>
                <w:ins w:id="844" w:author="Author"/>
                <w:rFonts w:ascii="Times New Roman" w:hAnsi="Times New Roman"/>
                <w:sz w:val="24"/>
                <w:u w:val="none"/>
              </w:rPr>
            </w:pPr>
            <w:ins w:id="845" w:author="Author">
              <w:r w:rsidRPr="5A4DDA47">
                <w:rPr>
                  <w:rFonts w:ascii="Times New Roman" w:hAnsi="Times New Roman"/>
                  <w:sz w:val="24"/>
                  <w:u w:val="none"/>
                </w:rPr>
                <w:t>01</w:t>
              </w:r>
              <w:r w:rsidR="00AD111A">
                <w:rPr>
                  <w:rFonts w:ascii="Times New Roman" w:hAnsi="Times New Roman"/>
                  <w:sz w:val="24"/>
                  <w:u w:val="none"/>
                </w:rPr>
                <w:t>5</w:t>
              </w:r>
              <w:r w:rsidRPr="5A4DDA47">
                <w:rPr>
                  <w:rFonts w:ascii="Times New Roman" w:hAnsi="Times New Roman"/>
                  <w:sz w:val="24"/>
                  <w:u w:val="none"/>
                </w:rPr>
                <w:t>0</w:t>
              </w:r>
            </w:ins>
          </w:p>
          <w:p w14:paraId="47A05610" w14:textId="301B2399" w:rsidR="00A20B75" w:rsidRDefault="00A20B75" w:rsidP="71087681">
            <w:pPr>
              <w:pStyle w:val="Instructionsberschrift2"/>
              <w:numPr>
                <w:ilvl w:val="0"/>
                <w:numId w:val="0"/>
              </w:numPr>
              <w:spacing w:after="120"/>
              <w:rPr>
                <w:rFonts w:ascii="Times New Roman" w:hAnsi="Times New Roman"/>
                <w:sz w:val="24"/>
                <w:u w:val="none"/>
              </w:rPr>
            </w:pPr>
          </w:p>
        </w:tc>
        <w:tc>
          <w:tcPr>
            <w:tcW w:w="7640" w:type="dxa"/>
          </w:tcPr>
          <w:p w14:paraId="0C3D1B45" w14:textId="026A0BC1" w:rsidR="00FF2108" w:rsidRPr="00397852" w:rsidRDefault="0D8F19A7" w:rsidP="71087681">
            <w:pPr>
              <w:spacing w:before="0"/>
              <w:rPr>
                <w:ins w:id="846" w:author="Author"/>
                <w:rStyle w:val="InstructionsTabelleberschrift"/>
                <w:rFonts w:ascii="Times New Roman" w:hAnsi="Times New Roman"/>
                <w:strike/>
                <w:color w:val="D13438"/>
                <w:sz w:val="24"/>
                <w:u w:val="none"/>
              </w:rPr>
            </w:pPr>
            <w:ins w:id="847" w:author="Author">
              <w:r w:rsidRPr="00397852">
                <w:rPr>
                  <w:rStyle w:val="InstructionsTabelleberschrift"/>
                  <w:rFonts w:ascii="Times New Roman" w:hAnsi="Times New Roman"/>
                  <w:color w:val="000000" w:themeColor="text1"/>
                  <w:sz w:val="24"/>
                  <w:u w:val="none"/>
                </w:rPr>
                <w:t xml:space="preserve">Own covered bonds issued </w:t>
              </w:r>
              <w:r w:rsidR="00A737D5" w:rsidRPr="00397852">
                <w:rPr>
                  <w:rStyle w:val="InstructionsTabelleberschrift"/>
                  <w:rFonts w:ascii="Times New Roman" w:hAnsi="Times New Roman"/>
                  <w:color w:val="000000" w:themeColor="text1"/>
                  <w:sz w:val="24"/>
                  <w:u w:val="none"/>
                </w:rPr>
                <w:t>and not yet pledged</w:t>
              </w:r>
              <w:r w:rsidR="00303675" w:rsidRPr="00397852">
                <w:rPr>
                  <w:rStyle w:val="InstructionsTabelleberschrift"/>
                  <w:rFonts w:ascii="Times New Roman" w:hAnsi="Times New Roman"/>
                  <w:color w:val="000000" w:themeColor="text1"/>
                  <w:sz w:val="24"/>
                  <w:u w:val="none"/>
                </w:rPr>
                <w:t xml:space="preserve"> </w:t>
              </w:r>
            </w:ins>
          </w:p>
          <w:p w14:paraId="6D127C27" w14:textId="65F0D8C2" w:rsidR="00FF2108" w:rsidRPr="00397852" w:rsidRDefault="004213AF" w:rsidP="00001550">
            <w:pPr>
              <w:spacing w:before="0"/>
              <w:rPr>
                <w:rFonts w:ascii="Times New Roman" w:hAnsi="Times New Roman"/>
                <w:color w:val="000000" w:themeColor="text1"/>
                <w:sz w:val="24"/>
              </w:rPr>
            </w:pPr>
            <w:ins w:id="848" w:author="Author">
              <w:r w:rsidRPr="00397852">
                <w:rPr>
                  <w:rStyle w:val="InstructionsTabelleberschrift"/>
                  <w:rFonts w:ascii="Times New Roman" w:hAnsi="Times New Roman"/>
                  <w:b w:val="0"/>
                  <w:bCs w:val="0"/>
                  <w:color w:val="000000" w:themeColor="text1"/>
                  <w:sz w:val="24"/>
                  <w:u w:val="none"/>
                </w:rPr>
                <w:t>Institutions should report the values of the covered bonds</w:t>
              </w:r>
              <w:r w:rsidR="00B77DA4" w:rsidRPr="00397852">
                <w:rPr>
                  <w:rStyle w:val="InstructionsTabelleberschrift"/>
                  <w:rFonts w:ascii="Times New Roman" w:hAnsi="Times New Roman"/>
                  <w:b w:val="0"/>
                  <w:bCs w:val="0"/>
                  <w:color w:val="000000" w:themeColor="text1"/>
                  <w:sz w:val="24"/>
                  <w:u w:val="none"/>
                </w:rPr>
                <w:t xml:space="preserve"> that have been issued </w:t>
              </w:r>
              <w:r w:rsidR="00EB029C" w:rsidRPr="00397852">
                <w:rPr>
                  <w:rStyle w:val="InstructionsTabelleberschrift"/>
                  <w:rFonts w:ascii="Times New Roman" w:hAnsi="Times New Roman"/>
                  <w:b w:val="0"/>
                  <w:bCs w:val="0"/>
                  <w:color w:val="000000" w:themeColor="text1"/>
                  <w:sz w:val="24"/>
                  <w:u w:val="none"/>
                </w:rPr>
                <w:t xml:space="preserve">and </w:t>
              </w:r>
              <w:r w:rsidR="00A737D5" w:rsidRPr="00397852">
                <w:rPr>
                  <w:rStyle w:val="InstructionsTabelleberschrift"/>
                  <w:rFonts w:ascii="Times New Roman" w:hAnsi="Times New Roman"/>
                  <w:b w:val="0"/>
                  <w:bCs w:val="0"/>
                  <w:color w:val="000000" w:themeColor="text1"/>
                  <w:sz w:val="24"/>
                  <w:u w:val="none"/>
                </w:rPr>
                <w:t>not yet pledged (</w:t>
              </w:r>
              <w:r w:rsidR="00467EA5" w:rsidRPr="00397852">
                <w:rPr>
                  <w:rStyle w:val="InstructionsTabelleberschrift"/>
                  <w:rFonts w:ascii="Times New Roman" w:hAnsi="Times New Roman"/>
                  <w:b w:val="0"/>
                  <w:bCs w:val="0"/>
                  <w:color w:val="000000" w:themeColor="text1"/>
                  <w:sz w:val="24"/>
                  <w:u w:val="none"/>
                </w:rPr>
                <w:t>retained</w:t>
              </w:r>
              <w:r w:rsidR="00034259" w:rsidRPr="00397852">
                <w:rPr>
                  <w:rStyle w:val="InstructionsTabelleberschrift"/>
                  <w:rFonts w:ascii="Times New Roman" w:hAnsi="Times New Roman"/>
                  <w:b w:val="0"/>
                  <w:bCs w:val="0"/>
                  <w:color w:val="000000" w:themeColor="text1"/>
                  <w:sz w:val="24"/>
                  <w:u w:val="none"/>
                </w:rPr>
                <w:t xml:space="preserve"> or repurchased</w:t>
              </w:r>
              <w:r w:rsidR="00A737D5" w:rsidRPr="00397852">
                <w:rPr>
                  <w:rStyle w:val="InstructionsTabelleberschrift"/>
                  <w:rFonts w:ascii="Times New Roman" w:hAnsi="Times New Roman"/>
                  <w:b w:val="0"/>
                  <w:bCs w:val="0"/>
                  <w:color w:val="000000" w:themeColor="text1"/>
                  <w:sz w:val="24"/>
                  <w:u w:val="none"/>
                </w:rPr>
                <w:t>)</w:t>
              </w:r>
              <w:r w:rsidR="002D1627" w:rsidRPr="00397852">
                <w:rPr>
                  <w:rStyle w:val="InstructionsTabelleberschrift"/>
                  <w:rFonts w:ascii="Times New Roman" w:hAnsi="Times New Roman"/>
                  <w:b w:val="0"/>
                  <w:bCs w:val="0"/>
                  <w:color w:val="000000" w:themeColor="text1"/>
                  <w:sz w:val="24"/>
                  <w:u w:val="none"/>
                </w:rPr>
                <w:t xml:space="preserve">. </w:t>
              </w:r>
              <w:r w:rsidR="00034259" w:rsidRPr="00397852">
                <w:rPr>
                  <w:rStyle w:val="InstructionsTabelleberschrift"/>
                  <w:rFonts w:ascii="Times New Roman" w:hAnsi="Times New Roman"/>
                  <w:b w:val="0"/>
                  <w:bCs w:val="0"/>
                  <w:color w:val="000000" w:themeColor="text1"/>
                  <w:sz w:val="24"/>
                  <w:u w:val="none"/>
                </w:rPr>
                <w:t xml:space="preserve"> </w:t>
              </w:r>
            </w:ins>
          </w:p>
        </w:tc>
      </w:tr>
      <w:tr w:rsidR="00A20B75" w14:paraId="1C8CB0FE" w14:textId="77777777" w:rsidTr="00F72AD4">
        <w:trPr>
          <w:trHeight w:val="300"/>
        </w:trPr>
        <w:tc>
          <w:tcPr>
            <w:tcW w:w="1427" w:type="dxa"/>
          </w:tcPr>
          <w:p w14:paraId="1BC6975E" w14:textId="68152F77" w:rsidR="00A20B75" w:rsidRDefault="5FA20DEF" w:rsidP="71087681">
            <w:pPr>
              <w:pStyle w:val="Instructionsberschrift2"/>
              <w:numPr>
                <w:ilvl w:val="0"/>
                <w:numId w:val="0"/>
              </w:numPr>
              <w:spacing w:after="120"/>
              <w:rPr>
                <w:ins w:id="849" w:author="Author"/>
                <w:rFonts w:ascii="Times New Roman" w:hAnsi="Times New Roman"/>
                <w:sz w:val="24"/>
                <w:u w:val="none"/>
              </w:rPr>
            </w:pPr>
            <w:ins w:id="850" w:author="Author">
              <w:r w:rsidRPr="5A4DDA47">
                <w:rPr>
                  <w:rFonts w:ascii="Times New Roman" w:hAnsi="Times New Roman"/>
                  <w:sz w:val="24"/>
                  <w:u w:val="none"/>
                </w:rPr>
                <w:t>01</w:t>
              </w:r>
              <w:r w:rsidR="00AD111A">
                <w:rPr>
                  <w:rFonts w:ascii="Times New Roman" w:hAnsi="Times New Roman"/>
                  <w:sz w:val="24"/>
                  <w:u w:val="none"/>
                </w:rPr>
                <w:t>6</w:t>
              </w:r>
              <w:r w:rsidRPr="5A4DDA47">
                <w:rPr>
                  <w:rFonts w:ascii="Times New Roman" w:hAnsi="Times New Roman"/>
                  <w:sz w:val="24"/>
                  <w:u w:val="none"/>
                </w:rPr>
                <w:t>0</w:t>
              </w:r>
            </w:ins>
          </w:p>
          <w:p w14:paraId="7944C9A9" w14:textId="0D28DE77" w:rsidR="00A20B75" w:rsidRDefault="00A20B75" w:rsidP="71087681">
            <w:pPr>
              <w:pStyle w:val="Instructionsberschrift2"/>
              <w:numPr>
                <w:ilvl w:val="0"/>
                <w:numId w:val="0"/>
              </w:numPr>
              <w:spacing w:after="120"/>
              <w:rPr>
                <w:rFonts w:ascii="Times New Roman" w:hAnsi="Times New Roman"/>
                <w:sz w:val="24"/>
                <w:u w:val="none"/>
              </w:rPr>
            </w:pPr>
          </w:p>
        </w:tc>
        <w:tc>
          <w:tcPr>
            <w:tcW w:w="7640" w:type="dxa"/>
          </w:tcPr>
          <w:p w14:paraId="17E845D8" w14:textId="13A28D03" w:rsidR="00FF2108" w:rsidRPr="00397852" w:rsidRDefault="6FC3099C" w:rsidP="71087681">
            <w:pPr>
              <w:spacing w:before="0"/>
              <w:rPr>
                <w:ins w:id="851" w:author="Author"/>
                <w:rStyle w:val="InstructionsTabelleberschrift"/>
                <w:rFonts w:ascii="Times New Roman" w:hAnsi="Times New Roman"/>
                <w:color w:val="000000" w:themeColor="text1"/>
                <w:sz w:val="24"/>
                <w:u w:val="none"/>
              </w:rPr>
            </w:pPr>
            <w:ins w:id="852" w:author="Author">
              <w:r w:rsidRPr="00397852">
                <w:rPr>
                  <w:rStyle w:val="InstructionsTabelleberschrift"/>
                  <w:rFonts w:ascii="Times New Roman" w:eastAsiaTheme="minorEastAsia" w:hAnsi="Times New Roman"/>
                  <w:color w:val="000000" w:themeColor="text1"/>
                  <w:sz w:val="24"/>
                  <w:u w:val="none"/>
                  <w:lang w:eastAsia="en-US"/>
                </w:rPr>
                <w:t>Own securitisations issued</w:t>
              </w:r>
              <w:r w:rsidR="00450190" w:rsidRPr="00397852">
                <w:rPr>
                  <w:rStyle w:val="Heading2Char"/>
                  <w:rFonts w:ascii="Times New Roman" w:hAnsi="Times New Roman"/>
                  <w:color w:val="000000" w:themeColor="text1"/>
                </w:rPr>
                <w:t xml:space="preserve"> </w:t>
              </w:r>
              <w:r w:rsidR="00450190" w:rsidRPr="00397852">
                <w:rPr>
                  <w:rStyle w:val="InstructionsTabelleberschrift"/>
                  <w:rFonts w:ascii="Times New Roman" w:hAnsi="Times New Roman"/>
                  <w:color w:val="000000" w:themeColor="text1"/>
                  <w:sz w:val="24"/>
                  <w:u w:val="none"/>
                </w:rPr>
                <w:t>and not yet pledged</w:t>
              </w:r>
            </w:ins>
          </w:p>
          <w:p w14:paraId="5EF949AF" w14:textId="4951658F" w:rsidR="00FF2108" w:rsidRPr="00397852" w:rsidRDefault="6FC3099C" w:rsidP="71087681">
            <w:pPr>
              <w:spacing w:before="0"/>
              <w:rPr>
                <w:rStyle w:val="InstructionsTabelleberschrift"/>
                <w:rFonts w:ascii="Times New Roman" w:hAnsi="Times New Roman"/>
                <w:b w:val="0"/>
                <w:bCs w:val="0"/>
                <w:color w:val="000000" w:themeColor="text1"/>
                <w:sz w:val="24"/>
                <w:u w:val="none"/>
              </w:rPr>
            </w:pPr>
            <w:ins w:id="853" w:author="Author">
              <w:r w:rsidRPr="00397852">
                <w:rPr>
                  <w:rStyle w:val="InstructionsTabelleberschrift"/>
                  <w:rFonts w:ascii="Times New Roman" w:eastAsiaTheme="minorEastAsia" w:hAnsi="Times New Roman"/>
                  <w:b w:val="0"/>
                  <w:bCs w:val="0"/>
                  <w:color w:val="000000" w:themeColor="text1"/>
                  <w:sz w:val="24"/>
                  <w:u w:val="none"/>
                  <w:lang w:eastAsia="en-US"/>
                </w:rPr>
                <w:t>Own securitisations issued that are retained by the reporting institution, when the underlying assets are not derecognised from the balance sheet (non-derecognised), in accordance with the treatment explained in paragraph 14(g).</w:t>
              </w:r>
            </w:ins>
          </w:p>
        </w:tc>
      </w:tr>
    </w:tbl>
    <w:p w14:paraId="6707A1A1" w14:textId="2369FD72" w:rsidR="00941FAE" w:rsidRPr="00857276" w:rsidRDefault="00941FAE" w:rsidP="00E603A3">
      <w:pPr>
        <w:pStyle w:val="Instructionsberschrift2"/>
        <w:numPr>
          <w:ilvl w:val="2"/>
          <w:numId w:val="3"/>
        </w:numPr>
        <w:spacing w:after="120"/>
        <w:rPr>
          <w:rFonts w:ascii="Times New Roman" w:hAnsi="Times New Roman"/>
          <w:sz w:val="24"/>
          <w:u w:val="none"/>
        </w:rPr>
      </w:pPr>
      <w:r w:rsidRPr="00857276">
        <w:rPr>
          <w:rFonts w:ascii="Times New Roman" w:hAnsi="Times New Roman"/>
          <w:sz w:val="24"/>
          <w:u w:val="none"/>
        </w:rPr>
        <w:t>Instructions concerning specific columns</w:t>
      </w:r>
      <w:bookmarkEnd w:id="825"/>
      <w:bookmarkEnd w:id="826"/>
      <w:bookmarkEnd w:id="827"/>
      <w:bookmarkEnd w:id="82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2864F4" w:rsidRPr="00857276" w14:paraId="08737741" w14:textId="77777777" w:rsidTr="005150E8">
        <w:tc>
          <w:tcPr>
            <w:tcW w:w="993" w:type="dxa"/>
            <w:shd w:val="clear" w:color="auto" w:fill="D9D9D9"/>
          </w:tcPr>
          <w:p w14:paraId="2AD09740" w14:textId="4F81360E" w:rsidR="00941FAE" w:rsidRPr="00857276" w:rsidRDefault="00941FAE" w:rsidP="005150E8">
            <w:pPr>
              <w:pStyle w:val="InstructionsText"/>
              <w:spacing w:after="120"/>
              <w:rPr>
                <w:rStyle w:val="InstructionsTabelleText"/>
                <w:rFonts w:ascii="Times New Roman" w:hAnsi="Times New Roman"/>
                <w:sz w:val="24"/>
              </w:rPr>
            </w:pPr>
            <w:del w:id="854" w:author="Author">
              <w:r w:rsidRPr="00857276" w:rsidDel="00676FFB">
                <w:rPr>
                  <w:rStyle w:val="InstructionsTabelleText"/>
                  <w:rFonts w:ascii="Times New Roman" w:hAnsi="Times New Roman"/>
                  <w:sz w:val="24"/>
                </w:rPr>
                <w:delText>Columns</w:delText>
              </w:r>
            </w:del>
          </w:p>
        </w:tc>
        <w:tc>
          <w:tcPr>
            <w:tcW w:w="8079" w:type="dxa"/>
            <w:shd w:val="clear" w:color="auto" w:fill="D9D9D9"/>
          </w:tcPr>
          <w:p w14:paraId="1F472C19" w14:textId="61CFB1A0" w:rsidR="00941FAE" w:rsidRPr="00857276" w:rsidRDefault="00941FAE" w:rsidP="005150E8">
            <w:pPr>
              <w:pStyle w:val="InstructionsText"/>
              <w:spacing w:after="120"/>
              <w:rPr>
                <w:rStyle w:val="InstructionsTabelleText"/>
                <w:rFonts w:ascii="Times New Roman" w:hAnsi="Times New Roman"/>
                <w:sz w:val="24"/>
              </w:rPr>
            </w:pPr>
            <w:del w:id="855" w:author="Author">
              <w:r w:rsidRPr="00857276" w:rsidDel="00676FFB">
                <w:rPr>
                  <w:rStyle w:val="InstructionsTabelleText"/>
                  <w:rFonts w:ascii="Times New Roman" w:hAnsi="Times New Roman"/>
                  <w:sz w:val="24"/>
                </w:rPr>
                <w:delText>Legal references and instructions</w:delText>
              </w:r>
            </w:del>
          </w:p>
        </w:tc>
      </w:tr>
      <w:tr w:rsidR="00782D56" w:rsidRPr="00857276" w14:paraId="37F2A48A" w14:textId="77777777" w:rsidTr="005150E8">
        <w:tc>
          <w:tcPr>
            <w:tcW w:w="993" w:type="dxa"/>
            <w:shd w:val="clear" w:color="auto" w:fill="FFFFFF"/>
          </w:tcPr>
          <w:p w14:paraId="50B2A69E" w14:textId="7DA6FCC0" w:rsidR="00941FAE" w:rsidRPr="00857276" w:rsidRDefault="00B606C7" w:rsidP="005150E8">
            <w:pPr>
              <w:spacing w:before="0"/>
              <w:rPr>
                <w:rStyle w:val="InstructionsTabelleberschrift"/>
                <w:rFonts w:ascii="Times New Roman" w:hAnsi="Times New Roman"/>
                <w:b w:val="0"/>
                <w:sz w:val="24"/>
                <w:u w:val="none"/>
              </w:rPr>
            </w:pPr>
            <w:del w:id="856" w:author="Author">
              <w:r w:rsidRPr="00857276" w:rsidDel="00676FFB">
                <w:rPr>
                  <w:rStyle w:val="InstructionsTabelleberschrift"/>
                  <w:rFonts w:ascii="Times New Roman" w:hAnsi="Times New Roman"/>
                  <w:b w:val="0"/>
                  <w:sz w:val="24"/>
                  <w:u w:val="none"/>
                </w:rPr>
                <w:delText>0</w:delText>
              </w:r>
              <w:r w:rsidR="00941FAE" w:rsidRPr="00857276" w:rsidDel="00676FFB">
                <w:rPr>
                  <w:rStyle w:val="InstructionsTabelleberschrift"/>
                  <w:rFonts w:ascii="Times New Roman" w:hAnsi="Times New Roman"/>
                  <w:b w:val="0"/>
                  <w:sz w:val="24"/>
                  <w:u w:val="none"/>
                </w:rPr>
                <w:delText>010</w:delText>
              </w:r>
            </w:del>
          </w:p>
        </w:tc>
        <w:tc>
          <w:tcPr>
            <w:tcW w:w="8079" w:type="dxa"/>
            <w:vAlign w:val="center"/>
          </w:tcPr>
          <w:p w14:paraId="70AEE977" w14:textId="358E429E" w:rsidR="00941FAE" w:rsidRPr="00857276" w:rsidDel="00676FFB" w:rsidRDefault="00941FAE" w:rsidP="005150E8">
            <w:pPr>
              <w:spacing w:before="0"/>
              <w:rPr>
                <w:del w:id="857" w:author="Author"/>
                <w:rStyle w:val="InstructionsTabelleberschrift"/>
                <w:rFonts w:ascii="Times New Roman" w:hAnsi="Times New Roman"/>
                <w:sz w:val="24"/>
              </w:rPr>
            </w:pPr>
            <w:del w:id="858" w:author="Author">
              <w:r w:rsidRPr="00857276" w:rsidDel="00676FFB">
                <w:rPr>
                  <w:rStyle w:val="InstructionsTabelleberschrift"/>
                  <w:rFonts w:ascii="Times New Roman" w:hAnsi="Times New Roman"/>
                  <w:sz w:val="24"/>
                </w:rPr>
                <w:delText>Fair value of encumbered collateral received or own debt securities issued</w:delText>
              </w:r>
            </w:del>
          </w:p>
          <w:p w14:paraId="013F73EB" w14:textId="12EA7257" w:rsidR="00941FAE" w:rsidRPr="00857276" w:rsidDel="00676FFB" w:rsidRDefault="00941FAE" w:rsidP="005150E8">
            <w:pPr>
              <w:spacing w:before="0"/>
              <w:rPr>
                <w:del w:id="859" w:author="Author"/>
                <w:rStyle w:val="InstructionsTabelleberschrift"/>
                <w:rFonts w:ascii="Times New Roman" w:hAnsi="Times New Roman"/>
                <w:b w:val="0"/>
                <w:sz w:val="24"/>
                <w:u w:val="none"/>
              </w:rPr>
            </w:pPr>
            <w:del w:id="860" w:author="Author">
              <w:r w:rsidRPr="00857276" w:rsidDel="00676FFB">
                <w:rPr>
                  <w:rStyle w:val="InstructionsTabelleberschrift"/>
                  <w:rFonts w:ascii="Times New Roman" w:hAnsi="Times New Roman"/>
                  <w:b w:val="0"/>
                  <w:sz w:val="24"/>
                  <w:u w:val="none"/>
                </w:rPr>
                <w:delText xml:space="preserve">Institutions shall report the fair value of the collateral received or own debt securities </w:delText>
              </w:r>
              <w:r w:rsidR="005F0523" w:rsidRPr="00857276" w:rsidDel="00676FFB">
                <w:rPr>
                  <w:rStyle w:val="InstructionsTabelleberschrift"/>
                  <w:rFonts w:ascii="Times New Roman" w:hAnsi="Times New Roman"/>
                  <w:b w:val="0"/>
                  <w:sz w:val="24"/>
                  <w:u w:val="none"/>
                </w:rPr>
                <w:delText>they</w:delText>
              </w:r>
              <w:r w:rsidRPr="00857276" w:rsidDel="00676FFB">
                <w:rPr>
                  <w:rStyle w:val="InstructionsTabelleberschrift"/>
                  <w:rFonts w:ascii="Times New Roman" w:hAnsi="Times New Roman"/>
                  <w:b w:val="0"/>
                  <w:sz w:val="24"/>
                  <w:u w:val="none"/>
                </w:rPr>
                <w:delText xml:space="preserve"> hold/retain, which are encumbered in accordance with the definition of asset encumbrance referred to in </w:delText>
              </w:r>
              <w:r w:rsidR="00EB03FA" w:rsidRPr="00857276" w:rsidDel="00676FFB">
                <w:rPr>
                  <w:rStyle w:val="InstructionsTabelleberschrift"/>
                  <w:rFonts w:ascii="Times New Roman" w:hAnsi="Times New Roman"/>
                  <w:b w:val="0"/>
                  <w:sz w:val="24"/>
                  <w:u w:val="none"/>
                </w:rPr>
                <w:delText xml:space="preserve">point </w:delText>
              </w:r>
              <w:r w:rsidRPr="00857276" w:rsidDel="00676FFB">
                <w:rPr>
                  <w:rStyle w:val="InstructionsTabelleberschrift"/>
                  <w:rFonts w:ascii="Times New Roman" w:hAnsi="Times New Roman"/>
                  <w:b w:val="0"/>
                  <w:sz w:val="24"/>
                  <w:u w:val="none"/>
                </w:rPr>
                <w:delText>11 of this Annex.</w:delText>
              </w:r>
            </w:del>
          </w:p>
          <w:p w14:paraId="7A4EB13F" w14:textId="47312A61" w:rsidR="00941FAE" w:rsidRPr="00857276" w:rsidRDefault="00941FAE" w:rsidP="005150E8">
            <w:pPr>
              <w:spacing w:before="0"/>
              <w:rPr>
                <w:rStyle w:val="InstructionsTabelleberschrift"/>
                <w:rFonts w:ascii="Times New Roman" w:hAnsi="Times New Roman"/>
                <w:b w:val="0"/>
                <w:sz w:val="24"/>
                <w:u w:val="none"/>
              </w:rPr>
            </w:pPr>
            <w:del w:id="861" w:author="Author">
              <w:r w:rsidRPr="00857276" w:rsidDel="00676FFB">
                <w:rPr>
                  <w:rStyle w:val="InstructionsTabelleberschrift"/>
                  <w:rFonts w:ascii="Times New Roman" w:hAnsi="Times New Roman"/>
                  <w:b w:val="0"/>
                  <w:sz w:val="24"/>
                  <w:u w:val="none"/>
                </w:rPr>
                <w:delText>The fair value of a financial instrument shall be the price that would be received to sell an asset or paid to transfer a liability in an orderly transaction between market participants at the measurement date (see IFRS 13 Fair Value Measurement).</w:delText>
              </w:r>
            </w:del>
          </w:p>
        </w:tc>
      </w:tr>
      <w:tr w:rsidR="00782D56" w:rsidRPr="00857276" w14:paraId="160BDE9E" w14:textId="77777777" w:rsidTr="005150E8">
        <w:tc>
          <w:tcPr>
            <w:tcW w:w="993" w:type="dxa"/>
            <w:shd w:val="clear" w:color="auto" w:fill="FFFFFF"/>
          </w:tcPr>
          <w:p w14:paraId="729F21AA" w14:textId="3BEE6649" w:rsidR="00941FAE" w:rsidRPr="00857276" w:rsidRDefault="00B606C7" w:rsidP="005150E8">
            <w:pPr>
              <w:spacing w:before="0"/>
              <w:rPr>
                <w:rStyle w:val="InstructionsTabelleberschrift"/>
                <w:rFonts w:ascii="Times New Roman" w:hAnsi="Times New Roman"/>
                <w:b w:val="0"/>
                <w:sz w:val="24"/>
                <w:u w:val="none"/>
              </w:rPr>
            </w:pPr>
            <w:del w:id="862" w:author="Author">
              <w:r w:rsidRPr="00857276" w:rsidDel="00676FFB">
                <w:rPr>
                  <w:rStyle w:val="InstructionsTabelleberschrift"/>
                  <w:rFonts w:ascii="Times New Roman" w:hAnsi="Times New Roman"/>
                  <w:b w:val="0"/>
                  <w:sz w:val="24"/>
                  <w:u w:val="none"/>
                </w:rPr>
                <w:delText>0</w:delText>
              </w:r>
              <w:r w:rsidR="00941FAE" w:rsidRPr="00857276" w:rsidDel="00676FFB">
                <w:rPr>
                  <w:rStyle w:val="InstructionsTabelleberschrift"/>
                  <w:rFonts w:ascii="Times New Roman" w:hAnsi="Times New Roman"/>
                  <w:b w:val="0"/>
                  <w:sz w:val="24"/>
                  <w:u w:val="none"/>
                </w:rPr>
                <w:delText>020</w:delText>
              </w:r>
            </w:del>
          </w:p>
        </w:tc>
        <w:tc>
          <w:tcPr>
            <w:tcW w:w="8079" w:type="dxa"/>
            <w:vAlign w:val="center"/>
          </w:tcPr>
          <w:p w14:paraId="5DDB674C" w14:textId="3517F370" w:rsidR="00941FAE" w:rsidRPr="00857276" w:rsidDel="00676FFB" w:rsidRDefault="00941FAE" w:rsidP="005150E8">
            <w:pPr>
              <w:spacing w:before="0"/>
              <w:rPr>
                <w:del w:id="863" w:author="Author"/>
                <w:rStyle w:val="InstructionsTabelleberschrift"/>
                <w:rFonts w:ascii="Times New Roman" w:hAnsi="Times New Roman"/>
                <w:sz w:val="24"/>
              </w:rPr>
            </w:pPr>
            <w:del w:id="864" w:author="Author">
              <w:r w:rsidRPr="00857276" w:rsidDel="00676FFB">
                <w:rPr>
                  <w:rStyle w:val="InstructionsTabelleberschrift"/>
                  <w:rFonts w:ascii="Times New Roman" w:hAnsi="Times New Roman"/>
                  <w:sz w:val="24"/>
                </w:rPr>
                <w:delText>of which: issued by other entities of the group</w:delText>
              </w:r>
            </w:del>
          </w:p>
          <w:p w14:paraId="4516C838" w14:textId="72E2E853" w:rsidR="00941FAE" w:rsidRPr="00857276" w:rsidRDefault="00941FAE" w:rsidP="005150E8">
            <w:pPr>
              <w:spacing w:before="0"/>
              <w:rPr>
                <w:rStyle w:val="InstructionsTabelleberschrift"/>
                <w:rFonts w:ascii="Times New Roman" w:hAnsi="Times New Roman"/>
                <w:b w:val="0"/>
                <w:sz w:val="24"/>
                <w:u w:val="none"/>
              </w:rPr>
            </w:pPr>
            <w:del w:id="865" w:author="Author">
              <w:r w:rsidRPr="00857276" w:rsidDel="00676FFB">
                <w:rPr>
                  <w:rStyle w:val="InstructionsTabelleberschrift"/>
                  <w:rFonts w:ascii="Times New Roman" w:hAnsi="Times New Roman"/>
                  <w:b w:val="0"/>
                  <w:sz w:val="24"/>
                  <w:u w:val="none"/>
                </w:rPr>
                <w:delText>Fair value of the encumbered collateral received or own debt securities issued held/retained by the reporting institution that are issued by any entity within the prudential scope of consolidation</w:delText>
              </w:r>
            </w:del>
            <w:r w:rsidR="00036134" w:rsidRPr="00857276">
              <w:rPr>
                <w:rStyle w:val="InstructionsTabelleberschrift"/>
                <w:rFonts w:ascii="Times New Roman" w:hAnsi="Times New Roman"/>
                <w:b w:val="0"/>
                <w:sz w:val="24"/>
                <w:u w:val="none"/>
              </w:rPr>
              <w:t>.</w:t>
            </w:r>
          </w:p>
        </w:tc>
      </w:tr>
      <w:tr w:rsidR="00782D56" w:rsidRPr="00857276" w14:paraId="56042CF7" w14:textId="77777777" w:rsidTr="005150E8">
        <w:tc>
          <w:tcPr>
            <w:tcW w:w="993" w:type="dxa"/>
            <w:shd w:val="clear" w:color="auto" w:fill="FFFFFF"/>
          </w:tcPr>
          <w:p w14:paraId="606817CE" w14:textId="184F12A6" w:rsidR="00941FAE" w:rsidRPr="00857276" w:rsidRDefault="00B606C7" w:rsidP="005150E8">
            <w:pPr>
              <w:spacing w:before="0"/>
              <w:rPr>
                <w:rStyle w:val="InstructionsTabelleberschrift"/>
                <w:rFonts w:ascii="Times New Roman" w:hAnsi="Times New Roman"/>
                <w:b w:val="0"/>
                <w:sz w:val="24"/>
                <w:u w:val="none"/>
              </w:rPr>
            </w:pPr>
            <w:del w:id="866" w:author="Author">
              <w:r w:rsidRPr="00857276" w:rsidDel="00676FFB">
                <w:rPr>
                  <w:rStyle w:val="InstructionsTabelleberschrift"/>
                  <w:rFonts w:ascii="Times New Roman" w:hAnsi="Times New Roman"/>
                  <w:b w:val="0"/>
                  <w:sz w:val="24"/>
                  <w:u w:val="none"/>
                </w:rPr>
                <w:delText>0</w:delText>
              </w:r>
              <w:r w:rsidR="00941FAE" w:rsidRPr="00857276" w:rsidDel="00676FFB">
                <w:rPr>
                  <w:rStyle w:val="InstructionsTabelleberschrift"/>
                  <w:rFonts w:ascii="Times New Roman" w:hAnsi="Times New Roman"/>
                  <w:b w:val="0"/>
                  <w:sz w:val="24"/>
                  <w:u w:val="none"/>
                </w:rPr>
                <w:delText>030</w:delText>
              </w:r>
            </w:del>
          </w:p>
        </w:tc>
        <w:tc>
          <w:tcPr>
            <w:tcW w:w="8079" w:type="dxa"/>
            <w:vAlign w:val="center"/>
          </w:tcPr>
          <w:p w14:paraId="146633D2" w14:textId="10BDD64D" w:rsidR="00941FAE" w:rsidRPr="00857276" w:rsidDel="00676FFB" w:rsidRDefault="00941FAE" w:rsidP="005150E8">
            <w:pPr>
              <w:spacing w:before="0"/>
              <w:rPr>
                <w:del w:id="867" w:author="Author"/>
                <w:rStyle w:val="InstructionsTabelleberschrift"/>
                <w:rFonts w:ascii="Times New Roman" w:hAnsi="Times New Roman"/>
                <w:sz w:val="24"/>
              </w:rPr>
            </w:pPr>
            <w:del w:id="868" w:author="Author">
              <w:r w:rsidRPr="00857276" w:rsidDel="00676FFB">
                <w:rPr>
                  <w:rStyle w:val="InstructionsTabelleberschrift"/>
                  <w:rFonts w:ascii="Times New Roman" w:hAnsi="Times New Roman"/>
                  <w:sz w:val="24"/>
                </w:rPr>
                <w:delText>of which: central bank eligible</w:delText>
              </w:r>
            </w:del>
          </w:p>
          <w:p w14:paraId="2FDECE0A" w14:textId="72429328" w:rsidR="00941FAE" w:rsidRPr="00857276" w:rsidDel="00676FFB" w:rsidRDefault="00941FAE" w:rsidP="005150E8">
            <w:pPr>
              <w:spacing w:before="0"/>
              <w:rPr>
                <w:del w:id="869" w:author="Author"/>
                <w:rStyle w:val="InstructionsTabelleberschrift"/>
                <w:rFonts w:ascii="Times New Roman" w:hAnsi="Times New Roman"/>
                <w:b w:val="0"/>
                <w:sz w:val="24"/>
                <w:u w:val="none"/>
              </w:rPr>
            </w:pPr>
            <w:del w:id="870" w:author="Author">
              <w:r w:rsidRPr="00857276" w:rsidDel="00676FFB">
                <w:rPr>
                  <w:rStyle w:val="InstructionsTabelleberschrift"/>
                  <w:rFonts w:ascii="Times New Roman" w:hAnsi="Times New Roman"/>
                  <w:b w:val="0"/>
                  <w:sz w:val="24"/>
                  <w:u w:val="none"/>
                </w:rPr>
                <w:delText>Fair value of the encumbered collateral received or own debt securities issued held/retained by the reporting institution which are eligible for operations with those central banks to which the reporting institution has access</w:delText>
              </w:r>
              <w:r w:rsidR="00036134" w:rsidRPr="00857276" w:rsidDel="00676FFB">
                <w:rPr>
                  <w:rStyle w:val="InstructionsTabelleberschrift"/>
                  <w:rFonts w:ascii="Times New Roman" w:hAnsi="Times New Roman"/>
                  <w:b w:val="0"/>
                  <w:sz w:val="24"/>
                  <w:u w:val="none"/>
                </w:rPr>
                <w:delText>.</w:delText>
              </w:r>
            </w:del>
          </w:p>
          <w:p w14:paraId="11932BCE" w14:textId="4998D12F" w:rsidR="00941FAE" w:rsidRPr="00857276" w:rsidRDefault="00941FAE" w:rsidP="005150E8">
            <w:pPr>
              <w:spacing w:before="0"/>
              <w:rPr>
                <w:rStyle w:val="InstructionsTabelleberschrift"/>
                <w:rFonts w:ascii="Times New Roman" w:hAnsi="Times New Roman"/>
                <w:b w:val="0"/>
                <w:sz w:val="24"/>
                <w:u w:val="none"/>
              </w:rPr>
            </w:pPr>
            <w:del w:id="871" w:author="Author">
              <w:r w:rsidRPr="00857276" w:rsidDel="00676FFB">
                <w:rPr>
                  <w:rStyle w:val="InstructionsTabelleberschrift"/>
                  <w:rFonts w:ascii="Times New Roman" w:hAnsi="Times New Roman"/>
                  <w:b w:val="0"/>
                  <w:sz w:val="24"/>
                  <w:u w:val="none"/>
                </w:rPr>
                <w:delText xml:space="preserve">Reporting institutions that cannot positively establish central bank eligibility for an item, for instance jurisdictions that operate without a clear definition of central </w:delText>
              </w:r>
              <w:r w:rsidRPr="00857276" w:rsidDel="00676FFB">
                <w:rPr>
                  <w:rStyle w:val="InstructionsTabelleberschrift"/>
                  <w:rFonts w:ascii="Times New Roman" w:hAnsi="Times New Roman"/>
                  <w:b w:val="0"/>
                  <w:sz w:val="24"/>
                  <w:u w:val="none"/>
                </w:rPr>
                <w:lastRenderedPageBreak/>
                <w:delText xml:space="preserve">bank repo eligible assets or do not have access to continuously functioning central bank repo market, may abstain from reporting the associated amount for that item, </w:delText>
              </w:r>
              <w:r w:rsidRPr="00857276" w:rsidDel="00676FFB">
                <w:rPr>
                  <w:rStyle w:val="instructionstabelleberschrift0"/>
                  <w:rFonts w:ascii="Times New Roman" w:hAnsi="Times New Roman"/>
                  <w:b w:val="0"/>
                  <w:sz w:val="24"/>
                  <w:u w:val="none"/>
                </w:rPr>
                <w:delText>i.e. leave the reporting field blank</w:delText>
              </w:r>
            </w:del>
            <w:r w:rsidRPr="00857276">
              <w:rPr>
                <w:rStyle w:val="InstructionsTabelleberschrift"/>
                <w:rFonts w:ascii="Times New Roman" w:hAnsi="Times New Roman"/>
                <w:b w:val="0"/>
                <w:sz w:val="24"/>
                <w:u w:val="none"/>
              </w:rPr>
              <w:t>.</w:t>
            </w:r>
          </w:p>
        </w:tc>
      </w:tr>
      <w:tr w:rsidR="00782D56" w:rsidRPr="00857276" w14:paraId="6EEF9D88" w14:textId="77777777" w:rsidTr="005150E8">
        <w:tc>
          <w:tcPr>
            <w:tcW w:w="993" w:type="dxa"/>
            <w:shd w:val="clear" w:color="auto" w:fill="FFFFFF"/>
          </w:tcPr>
          <w:p w14:paraId="793DE33B" w14:textId="7E39B88C" w:rsidR="00941FAE" w:rsidRPr="00857276" w:rsidRDefault="00B606C7" w:rsidP="005150E8">
            <w:pPr>
              <w:spacing w:before="0"/>
              <w:rPr>
                <w:rStyle w:val="InstructionsTabelleberschrift"/>
                <w:rFonts w:ascii="Times New Roman" w:hAnsi="Times New Roman"/>
                <w:b w:val="0"/>
                <w:sz w:val="24"/>
                <w:u w:val="none"/>
              </w:rPr>
            </w:pPr>
            <w:del w:id="872" w:author="Author">
              <w:r w:rsidRPr="00857276" w:rsidDel="00676FFB">
                <w:rPr>
                  <w:rStyle w:val="InstructionsTabelleberschrift"/>
                  <w:rFonts w:ascii="Times New Roman" w:hAnsi="Times New Roman"/>
                  <w:b w:val="0"/>
                  <w:sz w:val="24"/>
                  <w:u w:val="none"/>
                </w:rPr>
                <w:lastRenderedPageBreak/>
                <w:delText>0</w:delText>
              </w:r>
              <w:r w:rsidR="00941FAE" w:rsidRPr="00857276" w:rsidDel="00676FFB">
                <w:rPr>
                  <w:rStyle w:val="InstructionsTabelleberschrift"/>
                  <w:rFonts w:ascii="Times New Roman" w:hAnsi="Times New Roman"/>
                  <w:b w:val="0"/>
                  <w:sz w:val="24"/>
                  <w:u w:val="none"/>
                </w:rPr>
                <w:delText>035</w:delText>
              </w:r>
            </w:del>
          </w:p>
        </w:tc>
        <w:tc>
          <w:tcPr>
            <w:tcW w:w="8079" w:type="dxa"/>
            <w:vAlign w:val="center"/>
          </w:tcPr>
          <w:p w14:paraId="56435707" w14:textId="2474A9FE" w:rsidR="00941FAE" w:rsidRPr="00857276" w:rsidDel="00676FFB" w:rsidRDefault="00941FAE" w:rsidP="005150E8">
            <w:pPr>
              <w:spacing w:before="0"/>
              <w:rPr>
                <w:del w:id="873" w:author="Author"/>
                <w:rStyle w:val="InstructionsTabelleberschrift"/>
                <w:rFonts w:ascii="Times New Roman" w:hAnsi="Times New Roman"/>
                <w:sz w:val="24"/>
              </w:rPr>
            </w:pPr>
            <w:del w:id="874" w:author="Author">
              <w:r w:rsidRPr="00857276" w:rsidDel="00676FFB">
                <w:rPr>
                  <w:rStyle w:val="InstructionsTabelleberschrift"/>
                  <w:rFonts w:ascii="Times New Roman" w:hAnsi="Times New Roman"/>
                  <w:sz w:val="24"/>
                </w:rPr>
                <w:delText>of which notionally eligible EHQLA and HQLA</w:delText>
              </w:r>
            </w:del>
          </w:p>
          <w:p w14:paraId="706E8679" w14:textId="62E16A9C" w:rsidR="00941FAE" w:rsidRPr="00857276" w:rsidDel="00676FFB" w:rsidRDefault="00941FAE" w:rsidP="005150E8">
            <w:pPr>
              <w:spacing w:before="0"/>
              <w:rPr>
                <w:del w:id="875" w:author="Author"/>
                <w:rStyle w:val="TeksttreciTimesNewRoman105ptOdstpy0pt"/>
                <w:rFonts w:eastAsia="Calibri"/>
                <w:sz w:val="24"/>
                <w:lang w:val="en-GB"/>
              </w:rPr>
            </w:pPr>
            <w:del w:id="876" w:author="Author">
              <w:r w:rsidRPr="00857276" w:rsidDel="00676FFB">
                <w:rPr>
                  <w:rStyle w:val="TeksttreciTimesNewRoman105ptOdstpy0pt"/>
                  <w:rFonts w:eastAsia="Calibri"/>
                  <w:sz w:val="24"/>
                  <w:lang w:val="en-GB"/>
                </w:rPr>
                <w:delText>Fair value of the encumbered collateral received, including in any securities borrowing transaction, or own debt securities issued held/retained by the institution that are notionally eligible to the qualification of EHQLA and HQLA</w:delText>
              </w:r>
              <w:r w:rsidR="00036134" w:rsidRPr="00857276" w:rsidDel="00676FFB">
                <w:rPr>
                  <w:rStyle w:val="TeksttreciTimesNewRoman105ptOdstpy0pt"/>
                  <w:rFonts w:eastAsia="Calibri"/>
                  <w:sz w:val="24"/>
                  <w:lang w:val="en-GB"/>
                </w:rPr>
                <w:delText>.</w:delText>
              </w:r>
            </w:del>
          </w:p>
          <w:p w14:paraId="5B29D57A" w14:textId="1953ECF2" w:rsidR="00941FAE" w:rsidRPr="00857276" w:rsidRDefault="00941FAE" w:rsidP="00180477">
            <w:pPr>
              <w:spacing w:before="0"/>
              <w:rPr>
                <w:rStyle w:val="InstructionsTabelleberschrift"/>
                <w:rFonts w:ascii="Times New Roman" w:hAnsi="Times New Roman"/>
                <w:sz w:val="24"/>
              </w:rPr>
            </w:pPr>
            <w:del w:id="877" w:author="Author">
              <w:r w:rsidRPr="00857276" w:rsidDel="00676FFB">
                <w:rPr>
                  <w:rStyle w:val="TeksttreciTimesNewRoman105ptOdstpy0pt"/>
                  <w:rFonts w:eastAsia="Calibri"/>
                  <w:sz w:val="24"/>
                  <w:lang w:val="en-GB"/>
                </w:rPr>
                <w:delText>For the purpose</w:delText>
              </w:r>
              <w:r w:rsidR="00AC68EE" w:rsidRPr="00857276" w:rsidDel="00676FFB">
                <w:rPr>
                  <w:rStyle w:val="TeksttreciTimesNewRoman105ptOdstpy0pt"/>
                  <w:rFonts w:eastAsia="Calibri"/>
                  <w:sz w:val="24"/>
                  <w:lang w:val="en-GB"/>
                </w:rPr>
                <w:delText>s</w:delText>
              </w:r>
              <w:r w:rsidRPr="00857276" w:rsidDel="00676FFB">
                <w:rPr>
                  <w:rStyle w:val="TeksttreciTimesNewRoman105ptOdstpy0pt"/>
                  <w:rFonts w:eastAsia="Calibri"/>
                  <w:sz w:val="24"/>
                  <w:lang w:val="en-GB"/>
                </w:rPr>
                <w:delText xml:space="preserve"> of this Regulation, notionally eligible encumbered EHQLA and notionally eligible encumbered HQLA shall be the items of collateral received or own debt securities issued held/retained by the institution that are listed in Articles 10</w:delText>
              </w:r>
              <w:r w:rsidR="00180477" w:rsidRPr="00857276" w:rsidDel="00676FFB">
                <w:rPr>
                  <w:rStyle w:val="TeksttreciTimesNewRoman105ptOdstpy0pt"/>
                  <w:rFonts w:eastAsia="Calibri"/>
                  <w:sz w:val="24"/>
                  <w:lang w:val="en-GB"/>
                </w:rPr>
                <w:delText xml:space="preserve"> to</w:delText>
              </w:r>
              <w:r w:rsidRPr="00857276" w:rsidDel="00676FFB">
                <w:rPr>
                  <w:rStyle w:val="TeksttreciTimesNewRoman105ptOdstpy0pt"/>
                  <w:rFonts w:eastAsia="Calibri"/>
                  <w:sz w:val="24"/>
                  <w:lang w:val="en-GB"/>
                </w:rPr>
                <w:delText xml:space="preserve"> 13 of Delegated Regulation (EU) 2015/61 and would comply with the general and operational requirements set out in Articles 7 and 8 of that Delegated Regulation, were it not for their status as encumbered assets in accordance with </w:delText>
              </w:r>
              <w:r w:rsidR="00584E94" w:rsidRPr="00857276" w:rsidDel="00676FFB">
                <w:rPr>
                  <w:rStyle w:val="TeksttreciTimesNewRoman105ptOdstpy0pt"/>
                  <w:rFonts w:eastAsia="Calibri"/>
                  <w:sz w:val="24"/>
                  <w:lang w:val="en-GB"/>
                </w:rPr>
                <w:delText xml:space="preserve">this </w:delText>
              </w:r>
              <w:r w:rsidRPr="00857276" w:rsidDel="00676FFB">
                <w:rPr>
                  <w:rStyle w:val="TeksttreciTimesNewRoman105ptOdstpy0pt"/>
                  <w:rFonts w:eastAsia="Calibri"/>
                  <w:sz w:val="24"/>
                  <w:lang w:val="en-GB"/>
                </w:rPr>
                <w:delText xml:space="preserve">Annex. Notionally eligible encumbered EHQLA and encumbered HQLA shall also comply with the exposure class-specific requirements set out in Articles 10 to 16 and </w:delText>
              </w:r>
              <w:r w:rsidR="00180477" w:rsidRPr="00857276" w:rsidDel="00676FFB">
                <w:rPr>
                  <w:rStyle w:val="TeksttreciTimesNewRoman105ptOdstpy0pt"/>
                  <w:rFonts w:eastAsia="Calibri"/>
                  <w:sz w:val="24"/>
                  <w:lang w:val="en-GB"/>
                </w:rPr>
                <w:delText xml:space="preserve">Articles </w:delText>
              </w:r>
              <w:r w:rsidRPr="00857276" w:rsidDel="00676FFB">
                <w:rPr>
                  <w:rStyle w:val="TeksttreciTimesNewRoman105ptOdstpy0pt"/>
                  <w:rFonts w:eastAsia="Calibri"/>
                  <w:sz w:val="24"/>
                  <w:lang w:val="en-GB"/>
                </w:rPr>
                <w:delText>35 to 37 of Delegated Regulation (EU) 2015/61. The fair value of notionally eligible encumbered EHQLA and notionally eligible encumbered HQLA shall be the fair value before the application of the haircuts specified in Articles 10 to 16 of Delegated Regulation (EU) 2015/61</w:delText>
              </w:r>
            </w:del>
            <w:r w:rsidRPr="00857276">
              <w:rPr>
                <w:rStyle w:val="TeksttreciTimesNewRoman105ptOdstpy0pt"/>
                <w:rFonts w:eastAsia="Calibri"/>
                <w:sz w:val="24"/>
                <w:lang w:val="en-GB"/>
              </w:rPr>
              <w:t>.</w:t>
            </w:r>
          </w:p>
        </w:tc>
      </w:tr>
      <w:tr w:rsidR="00782D56" w:rsidRPr="00857276" w14:paraId="5AFBB7B5" w14:textId="77777777" w:rsidTr="005150E8">
        <w:tc>
          <w:tcPr>
            <w:tcW w:w="993" w:type="dxa"/>
            <w:shd w:val="clear" w:color="auto" w:fill="FFFFFF"/>
          </w:tcPr>
          <w:p w14:paraId="797B600A" w14:textId="6D5F9409" w:rsidR="00941FAE" w:rsidRPr="00857276" w:rsidRDefault="00B606C7" w:rsidP="005150E8">
            <w:pPr>
              <w:spacing w:before="0"/>
              <w:rPr>
                <w:rStyle w:val="InstructionsTabelleberschrift"/>
                <w:rFonts w:ascii="Times New Roman" w:hAnsi="Times New Roman"/>
                <w:b w:val="0"/>
                <w:sz w:val="24"/>
                <w:u w:val="none"/>
              </w:rPr>
            </w:pPr>
            <w:del w:id="878" w:author="Author">
              <w:r w:rsidRPr="00857276" w:rsidDel="00676FFB">
                <w:rPr>
                  <w:rStyle w:val="InstructionsTabelleberschrift"/>
                  <w:rFonts w:ascii="Times New Roman" w:hAnsi="Times New Roman"/>
                  <w:b w:val="0"/>
                  <w:sz w:val="24"/>
                  <w:u w:val="none"/>
                </w:rPr>
                <w:delText>0</w:delText>
              </w:r>
              <w:r w:rsidR="00941FAE" w:rsidRPr="00857276" w:rsidDel="00676FFB">
                <w:rPr>
                  <w:rStyle w:val="InstructionsTabelleberschrift"/>
                  <w:rFonts w:ascii="Times New Roman" w:hAnsi="Times New Roman"/>
                  <w:b w:val="0"/>
                  <w:sz w:val="24"/>
                  <w:u w:val="none"/>
                </w:rPr>
                <w:delText>040</w:delText>
              </w:r>
            </w:del>
          </w:p>
        </w:tc>
        <w:tc>
          <w:tcPr>
            <w:tcW w:w="8079" w:type="dxa"/>
            <w:vAlign w:val="center"/>
          </w:tcPr>
          <w:p w14:paraId="0D2066BB" w14:textId="4C0564F9" w:rsidR="00941FAE" w:rsidRPr="00857276" w:rsidDel="00676FFB" w:rsidRDefault="00941FAE" w:rsidP="005150E8">
            <w:pPr>
              <w:spacing w:before="0"/>
              <w:rPr>
                <w:del w:id="879" w:author="Author"/>
                <w:rStyle w:val="InstructionsTabelleberschrift"/>
                <w:rFonts w:ascii="Times New Roman" w:hAnsi="Times New Roman"/>
                <w:sz w:val="24"/>
              </w:rPr>
            </w:pPr>
            <w:del w:id="880" w:author="Author">
              <w:r w:rsidRPr="00857276" w:rsidDel="00676FFB">
                <w:rPr>
                  <w:rStyle w:val="InstructionsTabelleberschrift"/>
                  <w:rFonts w:ascii="Times New Roman" w:hAnsi="Times New Roman"/>
                  <w:sz w:val="24"/>
                </w:rPr>
                <w:delText>Fair value of collateral received or own debt securities issued available for encumbrance</w:delText>
              </w:r>
            </w:del>
          </w:p>
          <w:p w14:paraId="2F11DA98" w14:textId="05FF8006" w:rsidR="00941FAE" w:rsidRPr="00857276" w:rsidRDefault="00941FAE" w:rsidP="005150E8">
            <w:pPr>
              <w:pStyle w:val="Default"/>
              <w:spacing w:after="120"/>
              <w:jc w:val="both"/>
              <w:rPr>
                <w:rStyle w:val="InstructionsTabelleberschrift"/>
                <w:rFonts w:ascii="Times New Roman" w:hAnsi="Times New Roman"/>
                <w:b w:val="0"/>
                <w:sz w:val="24"/>
                <w:u w:val="none"/>
              </w:rPr>
            </w:pPr>
            <w:del w:id="881" w:author="Author">
              <w:r w:rsidRPr="00857276" w:rsidDel="00676FFB">
                <w:rPr>
                  <w:rStyle w:val="InstructionsTabelleberschrift"/>
                  <w:rFonts w:ascii="Times New Roman" w:hAnsi="Times New Roman"/>
                  <w:b w:val="0"/>
                  <w:sz w:val="24"/>
                  <w:u w:val="none"/>
                </w:rPr>
                <w:delText>Fair value of the collateral received by the reporting institution that are non-encumbered but are available for encumbrance since the reporting institution is permitted to sell or re-pledge it in absence of default by the owner of the collateral. It also includes the fair value of own debt securities issued, other than own covered bonds or securitisations that are non-encumbered but available for encumbrance.</w:delText>
              </w:r>
            </w:del>
          </w:p>
        </w:tc>
      </w:tr>
      <w:tr w:rsidR="00782D56" w:rsidRPr="00857276" w14:paraId="17E39543" w14:textId="77777777" w:rsidTr="005150E8">
        <w:tc>
          <w:tcPr>
            <w:tcW w:w="993" w:type="dxa"/>
            <w:shd w:val="clear" w:color="auto" w:fill="FFFFFF"/>
          </w:tcPr>
          <w:p w14:paraId="05C38754" w14:textId="0010595E" w:rsidR="00941FAE" w:rsidRPr="00857276" w:rsidRDefault="00B606C7" w:rsidP="005150E8">
            <w:pPr>
              <w:spacing w:before="0"/>
              <w:rPr>
                <w:rStyle w:val="InstructionsTabelleberschrift"/>
                <w:rFonts w:ascii="Times New Roman" w:hAnsi="Times New Roman"/>
                <w:b w:val="0"/>
                <w:sz w:val="24"/>
                <w:u w:val="none"/>
              </w:rPr>
            </w:pPr>
            <w:del w:id="882" w:author="Author">
              <w:r w:rsidRPr="00857276" w:rsidDel="00676FFB">
                <w:rPr>
                  <w:rStyle w:val="InstructionsTabelleberschrift"/>
                  <w:rFonts w:ascii="Times New Roman" w:hAnsi="Times New Roman"/>
                  <w:b w:val="0"/>
                  <w:sz w:val="24"/>
                  <w:u w:val="none"/>
                </w:rPr>
                <w:delText>0</w:delText>
              </w:r>
              <w:r w:rsidR="00941FAE" w:rsidRPr="00857276" w:rsidDel="00676FFB">
                <w:rPr>
                  <w:rStyle w:val="InstructionsTabelleberschrift"/>
                  <w:rFonts w:ascii="Times New Roman" w:hAnsi="Times New Roman"/>
                  <w:b w:val="0"/>
                  <w:sz w:val="24"/>
                  <w:u w:val="none"/>
                </w:rPr>
                <w:delText>050</w:delText>
              </w:r>
            </w:del>
          </w:p>
        </w:tc>
        <w:tc>
          <w:tcPr>
            <w:tcW w:w="8079" w:type="dxa"/>
            <w:vAlign w:val="center"/>
          </w:tcPr>
          <w:p w14:paraId="392B5C8F" w14:textId="7ED0A597" w:rsidR="00941FAE" w:rsidRPr="00857276" w:rsidDel="00676FFB" w:rsidRDefault="00941FAE" w:rsidP="005150E8">
            <w:pPr>
              <w:spacing w:before="0"/>
              <w:rPr>
                <w:del w:id="883" w:author="Author"/>
                <w:rStyle w:val="InstructionsTabelleberschrift"/>
                <w:rFonts w:ascii="Times New Roman" w:hAnsi="Times New Roman"/>
                <w:b w:val="0"/>
                <w:sz w:val="24"/>
                <w:u w:val="none"/>
              </w:rPr>
            </w:pPr>
            <w:del w:id="884" w:author="Author">
              <w:r w:rsidRPr="00857276" w:rsidDel="00676FFB">
                <w:rPr>
                  <w:rStyle w:val="InstructionsTabelleberschrift"/>
                  <w:rFonts w:ascii="Times New Roman" w:hAnsi="Times New Roman"/>
                  <w:sz w:val="24"/>
                </w:rPr>
                <w:delText>of which: issued by other entities of the group</w:delText>
              </w:r>
            </w:del>
          </w:p>
          <w:p w14:paraId="4F8AB8E2" w14:textId="256D9C66" w:rsidR="00941FAE" w:rsidRPr="00857276" w:rsidRDefault="00941FAE" w:rsidP="005150E8">
            <w:pPr>
              <w:spacing w:before="0"/>
              <w:rPr>
                <w:rStyle w:val="InstructionsTabelleberschrift"/>
                <w:rFonts w:ascii="Times New Roman" w:hAnsi="Times New Roman"/>
                <w:b w:val="0"/>
                <w:sz w:val="24"/>
                <w:u w:val="none"/>
              </w:rPr>
            </w:pPr>
            <w:del w:id="885" w:author="Author">
              <w:r w:rsidRPr="00857276" w:rsidDel="00676FFB">
                <w:rPr>
                  <w:rStyle w:val="InstructionsTabelleberschrift"/>
                  <w:rFonts w:ascii="Times New Roman" w:hAnsi="Times New Roman"/>
                  <w:b w:val="0"/>
                  <w:sz w:val="24"/>
                  <w:u w:val="none"/>
                </w:rPr>
                <w:delText>Fair value of collateral received or own debt securities issued other than own covered bonds or securitisations available for encumbrance that are issued by any entity within the prudential scope of consolidation</w:delText>
              </w:r>
            </w:del>
            <w:r w:rsidR="00B9330D" w:rsidRPr="00857276">
              <w:rPr>
                <w:rStyle w:val="InstructionsTabelleberschrift"/>
                <w:rFonts w:ascii="Times New Roman" w:hAnsi="Times New Roman"/>
                <w:b w:val="0"/>
                <w:sz w:val="24"/>
                <w:u w:val="none"/>
              </w:rPr>
              <w:t>.</w:t>
            </w:r>
          </w:p>
        </w:tc>
      </w:tr>
      <w:tr w:rsidR="00782D56" w:rsidRPr="00857276" w14:paraId="33E7C1A0" w14:textId="77777777" w:rsidTr="005150E8">
        <w:tc>
          <w:tcPr>
            <w:tcW w:w="993" w:type="dxa"/>
            <w:shd w:val="clear" w:color="auto" w:fill="FFFFFF"/>
          </w:tcPr>
          <w:p w14:paraId="10E1F90B" w14:textId="1BFF2040" w:rsidR="00941FAE" w:rsidRPr="00857276" w:rsidRDefault="00B606C7" w:rsidP="005150E8">
            <w:pPr>
              <w:spacing w:before="0"/>
              <w:rPr>
                <w:rStyle w:val="InstructionsTabelleberschrift"/>
                <w:rFonts w:ascii="Times New Roman" w:hAnsi="Times New Roman"/>
                <w:b w:val="0"/>
                <w:sz w:val="24"/>
                <w:u w:val="none"/>
              </w:rPr>
            </w:pPr>
            <w:del w:id="886" w:author="Author">
              <w:r w:rsidRPr="00857276" w:rsidDel="00676FFB">
                <w:rPr>
                  <w:rStyle w:val="InstructionsTabelleberschrift"/>
                  <w:rFonts w:ascii="Times New Roman" w:hAnsi="Times New Roman"/>
                  <w:b w:val="0"/>
                  <w:sz w:val="24"/>
                  <w:u w:val="none"/>
                </w:rPr>
                <w:delText>0</w:delText>
              </w:r>
              <w:r w:rsidR="00941FAE" w:rsidRPr="00857276" w:rsidDel="00676FFB">
                <w:rPr>
                  <w:rStyle w:val="InstructionsTabelleberschrift"/>
                  <w:rFonts w:ascii="Times New Roman" w:hAnsi="Times New Roman"/>
                  <w:b w:val="0"/>
                  <w:sz w:val="24"/>
                  <w:u w:val="none"/>
                </w:rPr>
                <w:delText>060</w:delText>
              </w:r>
            </w:del>
          </w:p>
        </w:tc>
        <w:tc>
          <w:tcPr>
            <w:tcW w:w="8079" w:type="dxa"/>
            <w:vAlign w:val="center"/>
          </w:tcPr>
          <w:p w14:paraId="481BDC55" w14:textId="1D790F34" w:rsidR="00941FAE" w:rsidRPr="00857276" w:rsidDel="00676FFB" w:rsidRDefault="00941FAE" w:rsidP="005150E8">
            <w:pPr>
              <w:spacing w:before="0"/>
              <w:rPr>
                <w:del w:id="887" w:author="Author"/>
                <w:rStyle w:val="InstructionsTabelleberschrift"/>
                <w:rFonts w:ascii="Times New Roman" w:hAnsi="Times New Roman"/>
                <w:b w:val="0"/>
                <w:sz w:val="24"/>
                <w:u w:val="none"/>
              </w:rPr>
            </w:pPr>
            <w:del w:id="888" w:author="Author">
              <w:r w:rsidRPr="00857276" w:rsidDel="00676FFB">
                <w:rPr>
                  <w:rStyle w:val="InstructionsTabelleberschrift"/>
                  <w:rFonts w:ascii="Times New Roman" w:hAnsi="Times New Roman"/>
                  <w:sz w:val="24"/>
                </w:rPr>
                <w:delText>of which: central bank eligible</w:delText>
              </w:r>
            </w:del>
          </w:p>
          <w:p w14:paraId="6FE091B3" w14:textId="355A070A" w:rsidR="00941FAE" w:rsidRPr="00857276" w:rsidDel="00676FFB" w:rsidRDefault="00941FAE" w:rsidP="005150E8">
            <w:pPr>
              <w:spacing w:before="0"/>
              <w:rPr>
                <w:del w:id="889" w:author="Author"/>
                <w:rStyle w:val="InstructionsTabelleberschrift"/>
                <w:rFonts w:ascii="Times New Roman" w:hAnsi="Times New Roman"/>
                <w:b w:val="0"/>
                <w:sz w:val="24"/>
                <w:u w:val="none"/>
              </w:rPr>
            </w:pPr>
            <w:del w:id="890" w:author="Author">
              <w:r w:rsidRPr="00857276" w:rsidDel="00676FFB">
                <w:rPr>
                  <w:rStyle w:val="InstructionsTabelleberschrift"/>
                  <w:rFonts w:ascii="Times New Roman" w:hAnsi="Times New Roman"/>
                  <w:b w:val="0"/>
                  <w:sz w:val="24"/>
                  <w:u w:val="none"/>
                </w:rPr>
                <w:delText xml:space="preserve">Fair value of collateral received or own debt securities issued other than own covered bonds or securitisations available for encumbrance, which are eligible for operations with those central banks to which the reporting institution has access. </w:delText>
              </w:r>
            </w:del>
          </w:p>
          <w:p w14:paraId="154284A7" w14:textId="26BA87CC" w:rsidR="00941FAE" w:rsidRPr="00857276" w:rsidRDefault="00941FAE" w:rsidP="005150E8">
            <w:pPr>
              <w:spacing w:before="0"/>
              <w:rPr>
                <w:rStyle w:val="InstructionsTabelleberschrift"/>
                <w:rFonts w:ascii="Times New Roman" w:hAnsi="Times New Roman"/>
                <w:sz w:val="24"/>
              </w:rPr>
            </w:pPr>
            <w:del w:id="891" w:author="Author">
              <w:r w:rsidRPr="00857276" w:rsidDel="00676FFB">
                <w:rPr>
                  <w:rStyle w:val="InstructionsTabelleberschrift"/>
                  <w:rFonts w:ascii="Times New Roman" w:hAnsi="Times New Roman"/>
                  <w:b w:val="0"/>
                  <w:sz w:val="24"/>
                  <w:u w:val="none"/>
                </w:rPr>
                <w:delTex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delText>
              </w:r>
              <w:r w:rsidRPr="00857276" w:rsidDel="00676FFB">
                <w:rPr>
                  <w:rStyle w:val="instructionstabelleberschrift0"/>
                  <w:rFonts w:ascii="Times New Roman" w:hAnsi="Times New Roman"/>
                  <w:b w:val="0"/>
                  <w:sz w:val="24"/>
                  <w:u w:val="none"/>
                </w:rPr>
                <w:delText>i.e. leave the reporting field blank</w:delText>
              </w:r>
            </w:del>
            <w:r w:rsidRPr="00857276">
              <w:rPr>
                <w:rStyle w:val="InstructionsTabelleberschrift"/>
                <w:rFonts w:ascii="Times New Roman" w:hAnsi="Times New Roman"/>
                <w:b w:val="0"/>
                <w:sz w:val="24"/>
                <w:u w:val="none"/>
              </w:rPr>
              <w:t>.</w:t>
            </w:r>
          </w:p>
        </w:tc>
      </w:tr>
      <w:tr w:rsidR="00782D56" w:rsidRPr="00857276" w14:paraId="58BD4D02" w14:textId="77777777" w:rsidTr="005150E8">
        <w:tc>
          <w:tcPr>
            <w:tcW w:w="993" w:type="dxa"/>
            <w:shd w:val="clear" w:color="auto" w:fill="FFFFFF"/>
          </w:tcPr>
          <w:p w14:paraId="5CFBF17D" w14:textId="0384F6BF" w:rsidR="00941FAE" w:rsidRPr="00857276" w:rsidRDefault="00B606C7" w:rsidP="005150E8">
            <w:pPr>
              <w:spacing w:before="0"/>
              <w:rPr>
                <w:rStyle w:val="InstructionsTabelleberschrift"/>
                <w:rFonts w:ascii="Times New Roman" w:hAnsi="Times New Roman"/>
                <w:b w:val="0"/>
                <w:sz w:val="24"/>
                <w:u w:val="none"/>
              </w:rPr>
            </w:pPr>
            <w:del w:id="892" w:author="Author">
              <w:r w:rsidRPr="00857276" w:rsidDel="00676FFB">
                <w:rPr>
                  <w:rStyle w:val="InstructionsTabelleberschrift"/>
                  <w:rFonts w:ascii="Times New Roman" w:hAnsi="Times New Roman"/>
                  <w:b w:val="0"/>
                  <w:sz w:val="24"/>
                  <w:u w:val="none"/>
                </w:rPr>
                <w:delText>0</w:delText>
              </w:r>
              <w:r w:rsidR="00941FAE" w:rsidRPr="00857276" w:rsidDel="00676FFB">
                <w:rPr>
                  <w:rStyle w:val="InstructionsTabelleberschrift"/>
                  <w:rFonts w:ascii="Times New Roman" w:hAnsi="Times New Roman"/>
                  <w:b w:val="0"/>
                  <w:sz w:val="24"/>
                  <w:u w:val="none"/>
                </w:rPr>
                <w:delText>065</w:delText>
              </w:r>
            </w:del>
          </w:p>
        </w:tc>
        <w:tc>
          <w:tcPr>
            <w:tcW w:w="8079" w:type="dxa"/>
            <w:vAlign w:val="center"/>
          </w:tcPr>
          <w:p w14:paraId="486C247F" w14:textId="40C88A2D" w:rsidR="00941FAE" w:rsidRPr="00857276" w:rsidDel="00676FFB" w:rsidRDefault="00941FAE" w:rsidP="005150E8">
            <w:pPr>
              <w:spacing w:before="0"/>
              <w:rPr>
                <w:del w:id="893" w:author="Author"/>
                <w:rStyle w:val="InstructionsTabelleberschrift"/>
                <w:rFonts w:ascii="Times New Roman" w:hAnsi="Times New Roman"/>
                <w:sz w:val="24"/>
              </w:rPr>
            </w:pPr>
            <w:del w:id="894" w:author="Author">
              <w:r w:rsidRPr="00857276" w:rsidDel="00676FFB">
                <w:rPr>
                  <w:rStyle w:val="InstructionsTabelleberschrift"/>
                  <w:rFonts w:ascii="Times New Roman" w:hAnsi="Times New Roman"/>
                  <w:sz w:val="24"/>
                </w:rPr>
                <w:delText>of which EHQLA and HQLA</w:delText>
              </w:r>
            </w:del>
          </w:p>
          <w:p w14:paraId="77C0FF0A" w14:textId="0DB6123D" w:rsidR="00941FAE" w:rsidRPr="00857276" w:rsidDel="00676FFB" w:rsidRDefault="00941FAE" w:rsidP="005150E8">
            <w:pPr>
              <w:spacing w:before="0"/>
              <w:rPr>
                <w:del w:id="895" w:author="Author"/>
                <w:rStyle w:val="TeksttreciTimesNewRoman105ptOdstpy0pt"/>
                <w:rFonts w:eastAsia="Calibri"/>
                <w:sz w:val="24"/>
                <w:lang w:val="en-GB"/>
              </w:rPr>
            </w:pPr>
            <w:del w:id="896" w:author="Author">
              <w:r w:rsidRPr="00857276" w:rsidDel="00676FFB">
                <w:rPr>
                  <w:rStyle w:val="TeksttreciTimesNewRoman105ptOdstpy0pt"/>
                  <w:rFonts w:eastAsia="Calibri"/>
                  <w:sz w:val="24"/>
                  <w:lang w:val="en-GB"/>
                </w:rPr>
                <w:delText xml:space="preserve">Fair value of the unencumbered collateral received or own debt securities issued held/retained by the institution other than own covered bonds or securitisation </w:delText>
              </w:r>
              <w:r w:rsidRPr="00857276" w:rsidDel="00676FFB">
                <w:rPr>
                  <w:rStyle w:val="TeksttreciTimesNewRoman105ptOdstpy0pt"/>
                  <w:rFonts w:eastAsia="Calibri"/>
                  <w:sz w:val="24"/>
                  <w:lang w:val="en-GB"/>
                </w:rPr>
                <w:lastRenderedPageBreak/>
                <w:delText>positions available for encumbrance which qualify as EHQLA and HQLA that are listed in Articles 10</w:delText>
              </w:r>
              <w:r w:rsidR="00036134" w:rsidRPr="00857276" w:rsidDel="00676FFB">
                <w:rPr>
                  <w:rStyle w:val="TeksttreciTimesNewRoman105ptOdstpy0pt"/>
                  <w:rFonts w:eastAsia="Calibri"/>
                  <w:sz w:val="24"/>
                  <w:lang w:val="en-GB"/>
                </w:rPr>
                <w:delText xml:space="preserve"> to</w:delText>
              </w:r>
              <w:r w:rsidRPr="00857276" w:rsidDel="00676FFB">
                <w:rPr>
                  <w:rStyle w:val="TeksttreciTimesNewRoman105ptOdstpy0pt"/>
                  <w:rFonts w:eastAsia="Calibri"/>
                  <w:sz w:val="24"/>
                  <w:lang w:val="en-GB"/>
                </w:rPr>
                <w:delText xml:space="preserve"> 13 of Delegated Regulation (EU) 2015/61 and comply with the general and operational requirements set out in Articles 7 and 8 of that Delegated Regulation, as well as with the exposure class-specific requirements set out in Articles 10 to 16 and </w:delText>
              </w:r>
              <w:r w:rsidR="00036134" w:rsidRPr="00857276" w:rsidDel="00676FFB">
                <w:rPr>
                  <w:rStyle w:val="TeksttreciTimesNewRoman105ptOdstpy0pt"/>
                  <w:rFonts w:eastAsia="Calibri"/>
                  <w:sz w:val="24"/>
                  <w:lang w:val="en-GB"/>
                </w:rPr>
                <w:delText xml:space="preserve">Articles </w:delText>
              </w:r>
              <w:r w:rsidRPr="00857276" w:rsidDel="00676FFB">
                <w:rPr>
                  <w:rStyle w:val="TeksttreciTimesNewRoman105ptOdstpy0pt"/>
                  <w:rFonts w:eastAsia="Calibri"/>
                  <w:sz w:val="24"/>
                  <w:lang w:val="en-GB"/>
                </w:rPr>
                <w:delText>35 to 37 of that Delegated Regulation</w:delText>
              </w:r>
              <w:r w:rsidR="00036134" w:rsidRPr="00857276" w:rsidDel="00676FFB">
                <w:rPr>
                  <w:rStyle w:val="TeksttreciTimesNewRoman105ptOdstpy0pt"/>
                  <w:rFonts w:eastAsia="Calibri"/>
                  <w:sz w:val="24"/>
                  <w:lang w:val="en-GB"/>
                </w:rPr>
                <w:delText>.</w:delText>
              </w:r>
              <w:r w:rsidRPr="00857276" w:rsidDel="00676FFB">
                <w:rPr>
                  <w:rStyle w:val="TeksttreciTimesNewRoman105ptOdstpy0pt"/>
                  <w:rFonts w:eastAsia="Calibri"/>
                  <w:sz w:val="24"/>
                  <w:lang w:val="en-GB"/>
                </w:rPr>
                <w:delText xml:space="preserve"> </w:delText>
              </w:r>
            </w:del>
          </w:p>
          <w:p w14:paraId="420519D8" w14:textId="1CE670A0" w:rsidR="00941FAE" w:rsidRPr="00857276" w:rsidRDefault="00941FAE" w:rsidP="005150E8">
            <w:pPr>
              <w:spacing w:before="0"/>
              <w:rPr>
                <w:rStyle w:val="InstructionsTabelleberschrift"/>
                <w:rFonts w:ascii="Times New Roman" w:hAnsi="Times New Roman"/>
                <w:sz w:val="24"/>
              </w:rPr>
            </w:pPr>
            <w:del w:id="897" w:author="Author">
              <w:r w:rsidRPr="00857276" w:rsidDel="00676FFB">
                <w:rPr>
                  <w:rStyle w:val="TeksttreciTimesNewRoman105ptOdstpy0pt"/>
                  <w:rFonts w:eastAsia="Calibri"/>
                  <w:sz w:val="24"/>
                  <w:lang w:val="en-GB"/>
                </w:rPr>
                <w:delText>The fair value of EHQLA and HQLA shall be the fair value before the application of the haircuts specified in Articles 10 to 16 of Delegated Regulation (EU) 2015/61</w:delText>
              </w:r>
            </w:del>
            <w:r w:rsidRPr="00857276">
              <w:rPr>
                <w:rStyle w:val="TeksttreciTimesNewRoman105ptOdstpy0pt"/>
                <w:rFonts w:eastAsia="Calibri"/>
                <w:sz w:val="24"/>
                <w:lang w:val="en-GB"/>
              </w:rPr>
              <w:t>.</w:t>
            </w:r>
          </w:p>
        </w:tc>
      </w:tr>
      <w:tr w:rsidR="00782D56" w:rsidRPr="00857276" w14:paraId="70C1E967" w14:textId="77777777" w:rsidTr="005150E8">
        <w:tc>
          <w:tcPr>
            <w:tcW w:w="993" w:type="dxa"/>
            <w:shd w:val="clear" w:color="auto" w:fill="FFFFFF"/>
          </w:tcPr>
          <w:p w14:paraId="714021E3" w14:textId="51F09213" w:rsidR="00941FAE" w:rsidRPr="00857276" w:rsidRDefault="00CD5BB1" w:rsidP="005150E8">
            <w:pPr>
              <w:spacing w:before="0"/>
              <w:rPr>
                <w:rStyle w:val="InstructionsTabelleberschrift"/>
                <w:rFonts w:ascii="Times New Roman" w:hAnsi="Times New Roman"/>
                <w:b w:val="0"/>
                <w:sz w:val="24"/>
                <w:u w:val="none"/>
              </w:rPr>
            </w:pPr>
            <w:del w:id="898" w:author="Author">
              <w:r w:rsidRPr="00857276" w:rsidDel="00676FFB">
                <w:rPr>
                  <w:rStyle w:val="InstructionsTabelleberschrift"/>
                  <w:rFonts w:ascii="Times New Roman" w:hAnsi="Times New Roman"/>
                  <w:b w:val="0"/>
                  <w:sz w:val="24"/>
                  <w:u w:val="none"/>
                </w:rPr>
                <w:lastRenderedPageBreak/>
                <w:delText>0</w:delText>
              </w:r>
              <w:r w:rsidR="00941FAE" w:rsidRPr="00857276" w:rsidDel="00676FFB">
                <w:rPr>
                  <w:rStyle w:val="InstructionsTabelleberschrift"/>
                  <w:rFonts w:ascii="Times New Roman" w:hAnsi="Times New Roman"/>
                  <w:b w:val="0"/>
                  <w:sz w:val="24"/>
                  <w:u w:val="none"/>
                </w:rPr>
                <w:delText>070</w:delText>
              </w:r>
            </w:del>
          </w:p>
        </w:tc>
        <w:tc>
          <w:tcPr>
            <w:tcW w:w="8079" w:type="dxa"/>
            <w:vAlign w:val="center"/>
          </w:tcPr>
          <w:p w14:paraId="4460EB57" w14:textId="4E6B8F01" w:rsidR="00941FAE" w:rsidRPr="00857276" w:rsidDel="00676FFB" w:rsidRDefault="00941FAE" w:rsidP="005150E8">
            <w:pPr>
              <w:spacing w:before="0"/>
              <w:rPr>
                <w:del w:id="899" w:author="Author"/>
                <w:rStyle w:val="InstructionsTabelleberschrift"/>
                <w:rFonts w:ascii="Times New Roman" w:hAnsi="Times New Roman"/>
                <w:sz w:val="24"/>
              </w:rPr>
            </w:pPr>
            <w:del w:id="900" w:author="Author">
              <w:r w:rsidRPr="00857276" w:rsidDel="00676FFB">
                <w:rPr>
                  <w:rStyle w:val="InstructionsTabelleberschrift"/>
                  <w:rFonts w:ascii="Times New Roman" w:hAnsi="Times New Roman"/>
                  <w:sz w:val="24"/>
                </w:rPr>
                <w:delText>Nominal of collateral received or own debt securities issued non available for encumbrance</w:delText>
              </w:r>
            </w:del>
          </w:p>
          <w:p w14:paraId="55313568" w14:textId="4B8B2BCD" w:rsidR="00941FAE" w:rsidRPr="00857276" w:rsidDel="00676FFB" w:rsidRDefault="00941FAE" w:rsidP="005150E8">
            <w:pPr>
              <w:pStyle w:val="Default"/>
              <w:spacing w:after="120"/>
              <w:jc w:val="both"/>
              <w:rPr>
                <w:del w:id="901" w:author="Author"/>
                <w:rStyle w:val="InstructionsTabelleberschrift"/>
                <w:rFonts w:ascii="Times New Roman" w:hAnsi="Times New Roman"/>
                <w:b w:val="0"/>
                <w:sz w:val="24"/>
                <w:u w:val="none"/>
              </w:rPr>
            </w:pPr>
            <w:del w:id="902" w:author="Author">
              <w:r w:rsidRPr="00857276" w:rsidDel="00676FFB">
                <w:rPr>
                  <w:rStyle w:val="InstructionsTabelleberschrift"/>
                  <w:rFonts w:ascii="Times New Roman" w:hAnsi="Times New Roman"/>
                  <w:b w:val="0"/>
                  <w:sz w:val="24"/>
                  <w:u w:val="none"/>
                </w:rPr>
                <w:delText>Nominal amount of the collateral received held by the reporting institution that are non-encumbered and non-available for encumbrance</w:delText>
              </w:r>
              <w:r w:rsidR="00036134" w:rsidRPr="00857276" w:rsidDel="00676FFB">
                <w:rPr>
                  <w:rStyle w:val="InstructionsTabelleberschrift"/>
                  <w:rFonts w:ascii="Times New Roman" w:hAnsi="Times New Roman"/>
                  <w:b w:val="0"/>
                  <w:sz w:val="24"/>
                  <w:u w:val="none"/>
                </w:rPr>
                <w:delText>.</w:delText>
              </w:r>
              <w:r w:rsidRPr="00857276" w:rsidDel="00676FFB">
                <w:rPr>
                  <w:rStyle w:val="InstructionsTabelleberschrift"/>
                  <w:rFonts w:ascii="Times New Roman" w:hAnsi="Times New Roman"/>
                  <w:b w:val="0"/>
                  <w:sz w:val="24"/>
                  <w:u w:val="none"/>
                </w:rPr>
                <w:delText xml:space="preserve"> </w:delText>
              </w:r>
            </w:del>
          </w:p>
          <w:p w14:paraId="5BDAB796" w14:textId="351C295F" w:rsidR="00941FAE" w:rsidRPr="00857276" w:rsidRDefault="00941FAE" w:rsidP="005150E8">
            <w:pPr>
              <w:pStyle w:val="Default"/>
              <w:spacing w:after="120"/>
              <w:jc w:val="both"/>
              <w:rPr>
                <w:rStyle w:val="InstructionsTabelleberschrift"/>
                <w:rFonts w:ascii="Times New Roman" w:hAnsi="Times New Roman"/>
                <w:sz w:val="24"/>
              </w:rPr>
            </w:pPr>
            <w:del w:id="903" w:author="Author">
              <w:r w:rsidRPr="00857276" w:rsidDel="00676FFB">
                <w:rPr>
                  <w:rStyle w:val="InstructionsTabelleberschrift"/>
                  <w:rFonts w:ascii="Times New Roman" w:hAnsi="Times New Roman"/>
                  <w:b w:val="0"/>
                  <w:sz w:val="24"/>
                  <w:u w:val="none"/>
                </w:rPr>
                <w:delText>It shall include the nominal amount of the own debt securities issued other than own covered bonds or securitisations retained by the reporting institution that are non-encumbered and also non-available for encumbrance</w:delText>
              </w:r>
            </w:del>
            <w:r w:rsidRPr="00857276">
              <w:rPr>
                <w:rStyle w:val="InstructionsTabelleberschrift"/>
                <w:rFonts w:ascii="Times New Roman" w:hAnsi="Times New Roman"/>
                <w:b w:val="0"/>
                <w:sz w:val="24"/>
                <w:u w:val="none"/>
              </w:rPr>
              <w:t>.</w:t>
            </w:r>
          </w:p>
        </w:tc>
      </w:tr>
    </w:tbl>
    <w:tbl>
      <w:tblPr>
        <w:tblStyle w:val="TableGrid"/>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04" w:author="Author">
          <w:tblPr>
            <w:tblStyle w:val="TableGrid"/>
            <w:tblW w:w="9062" w:type="dxa"/>
            <w:tblLook w:val="04A0" w:firstRow="1" w:lastRow="0" w:firstColumn="1" w:lastColumn="0" w:noHBand="0" w:noVBand="1"/>
          </w:tblPr>
        </w:tblPrChange>
      </w:tblPr>
      <w:tblGrid>
        <w:gridCol w:w="2889"/>
        <w:gridCol w:w="6173"/>
        <w:tblGridChange w:id="905">
          <w:tblGrid>
            <w:gridCol w:w="5"/>
            <w:gridCol w:w="2884"/>
            <w:gridCol w:w="5"/>
            <w:gridCol w:w="6168"/>
            <w:gridCol w:w="5"/>
          </w:tblGrid>
        </w:tblGridChange>
      </w:tblGrid>
      <w:tr w:rsidR="006D5D3A" w:rsidRPr="00366D6C" w14:paraId="26BCDD7F" w14:textId="77777777" w:rsidTr="00CE70D5">
        <w:trPr>
          <w:trHeight w:val="300"/>
          <w:trPrChange w:id="906" w:author="Author">
            <w:trPr>
              <w:gridAfter w:val="0"/>
              <w:trHeight w:val="300"/>
            </w:trPr>
          </w:trPrChange>
        </w:trPr>
        <w:tc>
          <w:tcPr>
            <w:tcW w:w="2889" w:type="dxa"/>
            <w:shd w:val="clear" w:color="auto" w:fill="D9D9D9" w:themeFill="background1" w:themeFillShade="D9"/>
            <w:tcPrChange w:id="907" w:author="Author">
              <w:tcPr>
                <w:tcW w:w="2889" w:type="dxa"/>
                <w:gridSpan w:val="2"/>
              </w:tcPr>
            </w:tcPrChange>
          </w:tcPr>
          <w:p w14:paraId="3B8E82D8" w14:textId="2622A189" w:rsidR="006D5D3A" w:rsidRPr="00366D6C" w:rsidRDefault="00337C1C" w:rsidP="71087681">
            <w:pPr>
              <w:pStyle w:val="Instructionsberschrift2"/>
              <w:numPr>
                <w:ilvl w:val="0"/>
                <w:numId w:val="0"/>
              </w:numPr>
              <w:spacing w:after="120"/>
              <w:rPr>
                <w:rFonts w:ascii="Times New Roman" w:hAnsi="Times New Roman" w:cs="Times New Roman"/>
                <w:sz w:val="24"/>
                <w:u w:val="none"/>
              </w:rPr>
            </w:pPr>
            <w:bookmarkStart w:id="908" w:name="_Toc52461222"/>
            <w:ins w:id="909" w:author="Author">
              <w:r w:rsidRPr="00366D6C">
                <w:rPr>
                  <w:rFonts w:ascii="Times New Roman" w:hAnsi="Times New Roman" w:cs="Times New Roman"/>
                  <w:sz w:val="24"/>
                  <w:u w:val="none"/>
                </w:rPr>
                <w:t>Column</w:t>
              </w:r>
            </w:ins>
          </w:p>
        </w:tc>
        <w:tc>
          <w:tcPr>
            <w:tcW w:w="6173" w:type="dxa"/>
            <w:shd w:val="clear" w:color="auto" w:fill="D9D9D9" w:themeFill="background1" w:themeFillShade="D9"/>
            <w:tcPrChange w:id="910" w:author="Author">
              <w:tcPr>
                <w:tcW w:w="6173" w:type="dxa"/>
                <w:gridSpan w:val="2"/>
              </w:tcPr>
            </w:tcPrChange>
          </w:tcPr>
          <w:p w14:paraId="653E6BDD" w14:textId="7A8966B4" w:rsidR="006D5D3A" w:rsidRPr="00366D6C" w:rsidRDefault="00337C1C" w:rsidP="71087681">
            <w:pPr>
              <w:pStyle w:val="Instructionsberschrift2"/>
              <w:numPr>
                <w:ilvl w:val="0"/>
                <w:numId w:val="0"/>
              </w:numPr>
              <w:spacing w:after="120"/>
              <w:rPr>
                <w:rFonts w:ascii="Times New Roman" w:hAnsi="Times New Roman" w:cs="Times New Roman"/>
                <w:sz w:val="24"/>
                <w:u w:val="none"/>
              </w:rPr>
            </w:pPr>
            <w:ins w:id="911" w:author="Author">
              <w:r w:rsidRPr="00366D6C">
                <w:rPr>
                  <w:rFonts w:ascii="Times New Roman" w:hAnsi="Times New Roman" w:cs="Times New Roman"/>
                  <w:sz w:val="24"/>
                  <w:u w:val="none"/>
                </w:rPr>
                <w:t>Legal references and instructions</w:t>
              </w:r>
            </w:ins>
          </w:p>
        </w:tc>
      </w:tr>
      <w:tr w:rsidR="00BE4BFB" w:rsidRPr="00366D6C" w14:paraId="34CECCDD" w14:textId="77777777" w:rsidTr="00CE70D5">
        <w:trPr>
          <w:trHeight w:val="300"/>
          <w:ins w:id="912" w:author="Author"/>
          <w:trPrChange w:id="913" w:author="Author">
            <w:trPr>
              <w:gridAfter w:val="0"/>
              <w:trHeight w:val="300"/>
            </w:trPr>
          </w:trPrChange>
        </w:trPr>
        <w:tc>
          <w:tcPr>
            <w:tcW w:w="2889" w:type="dxa"/>
            <w:tcPrChange w:id="914" w:author="Author">
              <w:tcPr>
                <w:tcW w:w="2889" w:type="dxa"/>
                <w:gridSpan w:val="2"/>
              </w:tcPr>
            </w:tcPrChange>
          </w:tcPr>
          <w:p w14:paraId="46B0E1AE" w14:textId="5A0B6339" w:rsidR="00BE4BFB" w:rsidRPr="00366D6C" w:rsidRDefault="00C0794F" w:rsidP="71087681">
            <w:pPr>
              <w:pStyle w:val="Instructionsberschrift2"/>
              <w:numPr>
                <w:ilvl w:val="0"/>
                <w:numId w:val="0"/>
              </w:numPr>
              <w:spacing w:after="120"/>
              <w:rPr>
                <w:ins w:id="915" w:author="Author"/>
                <w:rStyle w:val="InstructionsTabelleberschrift"/>
                <w:rFonts w:ascii="Times New Roman" w:eastAsiaTheme="minorEastAsia" w:hAnsi="Times New Roman"/>
                <w:b w:val="0"/>
                <w:bCs w:val="0"/>
                <w:color w:val="000000" w:themeColor="text1"/>
                <w:sz w:val="24"/>
                <w:u w:val="none"/>
              </w:rPr>
            </w:pPr>
            <w:ins w:id="916" w:author="Author">
              <w:r w:rsidRPr="00366D6C">
                <w:rPr>
                  <w:rStyle w:val="InstructionsTabelleberschrift"/>
                  <w:rFonts w:ascii="Times New Roman" w:eastAsiaTheme="minorEastAsia" w:hAnsi="Times New Roman"/>
                  <w:b w:val="0"/>
                  <w:bCs w:val="0"/>
                  <w:color w:val="000000" w:themeColor="text1"/>
                  <w:sz w:val="24"/>
                  <w:u w:val="none"/>
                </w:rPr>
                <w:t xml:space="preserve">Columns </w:t>
              </w:r>
              <w:r w:rsidR="00EF651A" w:rsidRPr="00366D6C">
                <w:rPr>
                  <w:rStyle w:val="InstructionsTabelleberschrift"/>
                  <w:rFonts w:ascii="Times New Roman" w:eastAsiaTheme="minorEastAsia" w:hAnsi="Times New Roman"/>
                  <w:b w:val="0"/>
                  <w:bCs w:val="0"/>
                  <w:color w:val="000000" w:themeColor="text1"/>
                  <w:sz w:val="24"/>
                  <w:u w:val="none"/>
                </w:rPr>
                <w:t>00</w:t>
              </w:r>
              <w:r w:rsidRPr="00366D6C">
                <w:rPr>
                  <w:rStyle w:val="InstructionsTabelleberschrift"/>
                  <w:rFonts w:ascii="Times New Roman" w:eastAsiaTheme="minorEastAsia" w:hAnsi="Times New Roman"/>
                  <w:b w:val="0"/>
                  <w:bCs w:val="0"/>
                  <w:color w:val="000000" w:themeColor="text1"/>
                  <w:sz w:val="24"/>
                  <w:u w:val="none"/>
                </w:rPr>
                <w:t>10 to 0170</w:t>
              </w:r>
            </w:ins>
          </w:p>
        </w:tc>
        <w:tc>
          <w:tcPr>
            <w:tcW w:w="6173" w:type="dxa"/>
            <w:tcPrChange w:id="917" w:author="Author">
              <w:tcPr>
                <w:tcW w:w="6173" w:type="dxa"/>
                <w:gridSpan w:val="2"/>
              </w:tcPr>
            </w:tcPrChange>
          </w:tcPr>
          <w:p w14:paraId="0ACEA64F" w14:textId="3F3C342C" w:rsidR="00BE4BFB" w:rsidRPr="00366D6C" w:rsidRDefault="45BC2F32" w:rsidP="3D7FB356">
            <w:pPr>
              <w:spacing w:before="0"/>
              <w:rPr>
                <w:ins w:id="918" w:author="Author"/>
                <w:rStyle w:val="InstructionsTabelleberschrift"/>
                <w:rFonts w:ascii="Times New Roman" w:hAnsi="Times New Roman"/>
                <w:color w:val="000000" w:themeColor="text1"/>
                <w:sz w:val="24"/>
                <w:u w:val="none"/>
              </w:rPr>
            </w:pPr>
            <w:ins w:id="919" w:author="Author">
              <w:r w:rsidRPr="00366D6C">
                <w:rPr>
                  <w:rFonts w:ascii="Times New Roman" w:hAnsi="Times New Roman"/>
                  <w:color w:val="000000" w:themeColor="text1"/>
                  <w:sz w:val="24"/>
                </w:rPr>
                <w:t>See definitions for columns in 0</w:t>
              </w:r>
              <w:r w:rsidR="46A98023" w:rsidRPr="00366D6C">
                <w:rPr>
                  <w:rFonts w:ascii="Times New Roman" w:hAnsi="Times New Roman"/>
                  <w:color w:val="000000" w:themeColor="text1"/>
                  <w:sz w:val="24"/>
                </w:rPr>
                <w:t>0</w:t>
              </w:r>
              <w:r w:rsidR="40DB5744" w:rsidRPr="00366D6C">
                <w:rPr>
                  <w:rFonts w:ascii="Times New Roman" w:hAnsi="Times New Roman"/>
                  <w:color w:val="000000" w:themeColor="text1"/>
                  <w:sz w:val="24"/>
                </w:rPr>
                <w:t>2</w:t>
              </w:r>
              <w:r w:rsidR="46A98023" w:rsidRPr="00366D6C">
                <w:rPr>
                  <w:rFonts w:ascii="Times New Roman" w:hAnsi="Times New Roman"/>
                  <w:color w:val="000000" w:themeColor="text1"/>
                  <w:sz w:val="24"/>
                </w:rPr>
                <w:t>0</w:t>
              </w:r>
              <w:r w:rsidR="7799AB9D" w:rsidRPr="00366D6C">
                <w:rPr>
                  <w:rFonts w:ascii="Times New Roman" w:hAnsi="Times New Roman"/>
                  <w:color w:val="000000" w:themeColor="text1"/>
                  <w:sz w:val="24"/>
                </w:rPr>
                <w:t xml:space="preserve"> to 00</w:t>
              </w:r>
              <w:r w:rsidR="11210663" w:rsidRPr="00366D6C">
                <w:rPr>
                  <w:rFonts w:ascii="Times New Roman" w:hAnsi="Times New Roman"/>
                  <w:color w:val="000000" w:themeColor="text1"/>
                  <w:sz w:val="24"/>
                </w:rPr>
                <w:t>70</w:t>
              </w:r>
              <w:r w:rsidR="7799AB9D" w:rsidRPr="00366D6C">
                <w:rPr>
                  <w:rFonts w:ascii="Times New Roman" w:hAnsi="Times New Roman"/>
                  <w:color w:val="000000" w:themeColor="text1"/>
                  <w:sz w:val="24"/>
                </w:rPr>
                <w:t xml:space="preserve">, </w:t>
              </w:r>
              <w:r w:rsidR="11210663" w:rsidRPr="00366D6C">
                <w:rPr>
                  <w:rFonts w:ascii="Times New Roman" w:hAnsi="Times New Roman"/>
                  <w:color w:val="000000" w:themeColor="text1"/>
                  <w:sz w:val="24"/>
                </w:rPr>
                <w:t xml:space="preserve">and </w:t>
              </w:r>
              <w:r w:rsidR="7799AB9D" w:rsidRPr="00366D6C">
                <w:rPr>
                  <w:rFonts w:ascii="Times New Roman" w:hAnsi="Times New Roman"/>
                  <w:color w:val="000000" w:themeColor="text1"/>
                  <w:sz w:val="24"/>
                </w:rPr>
                <w:t>columns</w:t>
              </w:r>
              <w:r w:rsidR="11210663" w:rsidRPr="00366D6C">
                <w:rPr>
                  <w:rFonts w:ascii="Times New Roman" w:hAnsi="Times New Roman"/>
                  <w:color w:val="000000" w:themeColor="text1"/>
                  <w:sz w:val="24"/>
                </w:rPr>
                <w:t xml:space="preserve"> 0100 to 0190</w:t>
              </w:r>
              <w:r w:rsidR="7799AB9D" w:rsidRPr="00366D6C">
                <w:rPr>
                  <w:rFonts w:ascii="Times New Roman" w:hAnsi="Times New Roman"/>
                  <w:color w:val="000000" w:themeColor="text1"/>
                  <w:sz w:val="24"/>
                </w:rPr>
                <w:t xml:space="preserve"> </w:t>
              </w:r>
              <w:r w:rsidRPr="00366D6C">
                <w:rPr>
                  <w:rFonts w:ascii="Times New Roman" w:hAnsi="Times New Roman"/>
                  <w:color w:val="000000" w:themeColor="text1"/>
                  <w:sz w:val="24"/>
                </w:rPr>
                <w:t xml:space="preserve">in AE-ASS, applied to </w:t>
              </w:r>
              <w:r w:rsidR="11210663" w:rsidRPr="00366D6C">
                <w:rPr>
                  <w:rFonts w:ascii="Times New Roman" w:hAnsi="Times New Roman"/>
                  <w:color w:val="000000" w:themeColor="text1"/>
                  <w:sz w:val="24"/>
                </w:rPr>
                <w:t xml:space="preserve">the </w:t>
              </w:r>
              <w:r w:rsidRPr="00366D6C">
                <w:rPr>
                  <w:rFonts w:ascii="Times New Roman" w:hAnsi="Times New Roman"/>
                  <w:color w:val="000000" w:themeColor="text1"/>
                  <w:sz w:val="24"/>
                </w:rPr>
                <w:t>collateral received</w:t>
              </w:r>
              <w:r w:rsidR="11210663" w:rsidRPr="00366D6C">
                <w:rPr>
                  <w:rFonts w:ascii="Times New Roman" w:hAnsi="Times New Roman"/>
                  <w:color w:val="000000" w:themeColor="text1"/>
                  <w:sz w:val="24"/>
                </w:rPr>
                <w:t xml:space="preserve"> </w:t>
              </w:r>
              <w:r w:rsidR="07177554" w:rsidRPr="00366D6C">
                <w:rPr>
                  <w:rFonts w:ascii="Times New Roman" w:hAnsi="Times New Roman"/>
                  <w:color w:val="000000" w:themeColor="text1"/>
                  <w:sz w:val="24"/>
                </w:rPr>
                <w:t xml:space="preserve">and </w:t>
              </w:r>
              <w:r w:rsidR="11210663" w:rsidRPr="00366D6C">
                <w:rPr>
                  <w:rFonts w:ascii="Times New Roman" w:hAnsi="Times New Roman"/>
                  <w:color w:val="000000" w:themeColor="text1"/>
                  <w:sz w:val="24"/>
                </w:rPr>
                <w:t>ow</w:t>
              </w:r>
              <w:r w:rsidR="07177554" w:rsidRPr="00366D6C">
                <w:rPr>
                  <w:rFonts w:ascii="Times New Roman" w:hAnsi="Times New Roman"/>
                  <w:color w:val="000000" w:themeColor="text1"/>
                  <w:sz w:val="24"/>
                </w:rPr>
                <w:t>n</w:t>
              </w:r>
              <w:r w:rsidR="11210663" w:rsidRPr="00366D6C">
                <w:rPr>
                  <w:rFonts w:ascii="Times New Roman" w:hAnsi="Times New Roman"/>
                  <w:color w:val="000000" w:themeColor="text1"/>
                  <w:sz w:val="24"/>
                </w:rPr>
                <w:t xml:space="preserve"> debt instruments issued</w:t>
              </w:r>
              <w:r w:rsidRPr="00366D6C">
                <w:rPr>
                  <w:rFonts w:ascii="Times New Roman" w:hAnsi="Times New Roman"/>
                  <w:color w:val="000000" w:themeColor="text1"/>
                  <w:sz w:val="24"/>
                </w:rPr>
                <w:t xml:space="preserve"> by the reporting institution</w:t>
              </w:r>
              <w:r w:rsidR="34820123" w:rsidRPr="00366D6C">
                <w:rPr>
                  <w:rFonts w:ascii="Times New Roman" w:hAnsi="Times New Roman"/>
                  <w:color w:val="000000" w:themeColor="text1"/>
                  <w:sz w:val="24"/>
                </w:rPr>
                <w:t>, instead of assets registered on the balance sheet of the institution</w:t>
              </w:r>
              <w:r w:rsidR="779990CD" w:rsidRPr="00366D6C">
                <w:rPr>
                  <w:rFonts w:ascii="Times New Roman" w:hAnsi="Times New Roman"/>
                  <w:color w:val="000000" w:themeColor="text1"/>
                  <w:sz w:val="24"/>
                </w:rPr>
                <w:t>.</w:t>
              </w:r>
            </w:ins>
          </w:p>
        </w:tc>
      </w:tr>
      <w:tr w:rsidR="00E60B74" w:rsidRPr="00366D6C" w14:paraId="694989D7" w14:textId="77777777" w:rsidTr="00CE70D5">
        <w:trPr>
          <w:trHeight w:val="300"/>
          <w:trPrChange w:id="920" w:author="Author">
            <w:trPr>
              <w:gridAfter w:val="0"/>
              <w:trHeight w:val="300"/>
            </w:trPr>
          </w:trPrChange>
        </w:trPr>
        <w:tc>
          <w:tcPr>
            <w:tcW w:w="2889" w:type="dxa"/>
            <w:tcPrChange w:id="921" w:author="Author">
              <w:tcPr>
                <w:tcW w:w="2889" w:type="dxa"/>
                <w:gridSpan w:val="2"/>
              </w:tcPr>
            </w:tcPrChange>
          </w:tcPr>
          <w:p w14:paraId="71EB7E9C" w14:textId="317FD049" w:rsidR="00E60B74" w:rsidRPr="00366D6C" w:rsidRDefault="0A886ADE" w:rsidP="71087681">
            <w:pPr>
              <w:pStyle w:val="Instructionsberschrift2"/>
              <w:numPr>
                <w:ilvl w:val="0"/>
                <w:numId w:val="0"/>
              </w:numPr>
              <w:spacing w:after="120"/>
              <w:rPr>
                <w:ins w:id="922" w:author="Author"/>
                <w:rFonts w:ascii="Times New Roman" w:hAnsi="Times New Roman" w:cs="Times New Roman"/>
                <w:sz w:val="24"/>
                <w:u w:val="none"/>
              </w:rPr>
            </w:pPr>
            <w:ins w:id="923" w:author="Author">
              <w:r w:rsidRPr="00366D6C">
                <w:rPr>
                  <w:rFonts w:ascii="Times New Roman" w:hAnsi="Times New Roman" w:cs="Times New Roman"/>
                  <w:sz w:val="24"/>
                  <w:u w:val="none"/>
                </w:rPr>
                <w:t>0180</w:t>
              </w:r>
            </w:ins>
          </w:p>
          <w:p w14:paraId="4B8663D1" w14:textId="49382EED" w:rsidR="00E60B74" w:rsidRPr="00366D6C" w:rsidRDefault="00E60B74" w:rsidP="71087681">
            <w:pPr>
              <w:pStyle w:val="Instructionsberschrift2"/>
              <w:numPr>
                <w:ilvl w:val="0"/>
                <w:numId w:val="0"/>
              </w:numPr>
              <w:spacing w:after="120"/>
              <w:rPr>
                <w:rFonts w:ascii="Times New Roman" w:hAnsi="Times New Roman" w:cs="Times New Roman"/>
                <w:sz w:val="24"/>
                <w:u w:val="none"/>
              </w:rPr>
            </w:pPr>
          </w:p>
        </w:tc>
        <w:tc>
          <w:tcPr>
            <w:tcW w:w="6173" w:type="dxa"/>
            <w:tcPrChange w:id="924" w:author="Author">
              <w:tcPr>
                <w:tcW w:w="6173" w:type="dxa"/>
                <w:gridSpan w:val="2"/>
              </w:tcPr>
            </w:tcPrChange>
          </w:tcPr>
          <w:p w14:paraId="220721FC" w14:textId="498CF9BC" w:rsidR="0052472F" w:rsidRPr="00366D6C" w:rsidRDefault="4828041F" w:rsidP="71087681">
            <w:pPr>
              <w:spacing w:before="0"/>
              <w:rPr>
                <w:rFonts w:ascii="Times New Roman" w:hAnsi="Times New Roman"/>
                <w:color w:val="000000" w:themeColor="text1"/>
                <w:sz w:val="24"/>
              </w:rPr>
            </w:pPr>
            <w:r w:rsidRPr="00366D6C">
              <w:rPr>
                <w:rStyle w:val="InstructionsTabelleberschrift"/>
                <w:rFonts w:ascii="Times New Roman" w:hAnsi="Times New Roman"/>
                <w:color w:val="000000" w:themeColor="text1"/>
                <w:sz w:val="24"/>
              </w:rPr>
              <w:t>Nominal of collateral received or own debt securities issued non available for encumbrance</w:t>
            </w:r>
          </w:p>
          <w:p w14:paraId="607F7D49" w14:textId="0406F523" w:rsidR="0052472F" w:rsidRPr="00366D6C" w:rsidRDefault="25FE78C5" w:rsidP="3D7FB356">
            <w:pPr>
              <w:rPr>
                <w:rFonts w:ascii="Times New Roman" w:hAnsi="Times New Roman"/>
                <w:color w:val="000000" w:themeColor="text1"/>
                <w:sz w:val="24"/>
              </w:rPr>
            </w:pPr>
            <w:r w:rsidRPr="00366D6C">
              <w:rPr>
                <w:rStyle w:val="InstructionsTabelleberschrift"/>
                <w:rFonts w:ascii="Times New Roman" w:hAnsi="Times New Roman"/>
                <w:b w:val="0"/>
                <w:bCs w:val="0"/>
                <w:color w:val="000000" w:themeColor="text1"/>
                <w:sz w:val="24"/>
                <w:u w:val="none"/>
              </w:rPr>
              <w:t>Nominal amount of the collateral</w:t>
            </w:r>
            <w:ins w:id="925" w:author="Author">
              <w:r w:rsidR="2702469C" w:rsidRPr="00366D6C">
                <w:rPr>
                  <w:rStyle w:val="InstructionsTabelleberschrift"/>
                  <w:rFonts w:ascii="Times New Roman" w:hAnsi="Times New Roman"/>
                  <w:b w:val="0"/>
                  <w:bCs w:val="0"/>
                  <w:color w:val="000000" w:themeColor="text1"/>
                  <w:sz w:val="24"/>
                  <w:u w:val="none"/>
                </w:rPr>
                <w:t>s</w:t>
              </w:r>
            </w:ins>
            <w:r w:rsidRPr="00366D6C">
              <w:rPr>
                <w:rStyle w:val="InstructionsTabelleberschrift"/>
                <w:rFonts w:ascii="Times New Roman" w:hAnsi="Times New Roman"/>
                <w:b w:val="0"/>
                <w:bCs w:val="0"/>
                <w:color w:val="000000" w:themeColor="text1"/>
                <w:sz w:val="24"/>
                <w:u w:val="none"/>
              </w:rPr>
              <w:t xml:space="preserve"> received held by the reporting institution that are non-encumbered and non-available for encumbrance. </w:t>
            </w:r>
          </w:p>
          <w:p w14:paraId="7DB0235C" w14:textId="4EEA25D2" w:rsidR="0052472F" w:rsidRPr="00366D6C" w:rsidRDefault="4828041F" w:rsidP="71087681">
            <w:pPr>
              <w:rPr>
                <w:rFonts w:ascii="Times New Roman" w:hAnsi="Times New Roman"/>
              </w:rPr>
            </w:pPr>
            <w:r w:rsidRPr="00366D6C">
              <w:rPr>
                <w:rStyle w:val="InstructionsTabelleberschrift"/>
                <w:rFonts w:ascii="Times New Roman" w:hAnsi="Times New Roman"/>
                <w:b w:val="0"/>
                <w:bCs w:val="0"/>
                <w:color w:val="000000" w:themeColor="text1"/>
                <w:sz w:val="24"/>
                <w:u w:val="none"/>
              </w:rPr>
              <w:t>It shall include the nominal amount of the own debt securities issued other than own covered bonds or securitisations retained by the reporting institution that are non-encumbered and also non-available for encumbrance.</w:t>
            </w:r>
          </w:p>
        </w:tc>
      </w:tr>
    </w:tbl>
    <w:p w14:paraId="5A24148B" w14:textId="513FC1E5" w:rsidR="00941FAE" w:rsidRPr="00857276" w:rsidRDefault="0060130E" w:rsidP="00E603A3">
      <w:pPr>
        <w:pStyle w:val="Instructionsberschrift2"/>
        <w:numPr>
          <w:ilvl w:val="1"/>
          <w:numId w:val="3"/>
        </w:numPr>
        <w:spacing w:after="120"/>
        <w:rPr>
          <w:rFonts w:ascii="Times New Roman" w:hAnsi="Times New Roman"/>
          <w:sz w:val="24"/>
          <w:u w:val="none"/>
        </w:rPr>
      </w:pPr>
      <w:ins w:id="926" w:author="Author">
        <w:r>
          <w:rPr>
            <w:rFonts w:ascii="Times New Roman" w:hAnsi="Times New Roman"/>
            <w:sz w:val="24"/>
            <w:u w:val="none"/>
          </w:rPr>
          <w:t xml:space="preserve">[empty] </w:t>
        </w:r>
      </w:ins>
      <w:del w:id="927" w:author="Author">
        <w:r w:rsidR="00941FAE" w:rsidRPr="71087681" w:rsidDel="0060130E">
          <w:rPr>
            <w:rFonts w:ascii="Times New Roman" w:hAnsi="Times New Roman"/>
            <w:sz w:val="24"/>
            <w:u w:val="none"/>
          </w:rPr>
          <w:delText>Template</w:delText>
        </w:r>
        <w:r w:rsidR="00941FAE" w:rsidRPr="71087681" w:rsidDel="0060130E">
          <w:rPr>
            <w:rFonts w:ascii="Times New Roman" w:hAnsi="Times New Roman" w:cs="Times New Roman"/>
            <w:sz w:val="24"/>
            <w:u w:val="none"/>
          </w:rPr>
          <w:delText>:</w:delText>
        </w:r>
        <w:r w:rsidR="00941FAE" w:rsidRPr="71087681" w:rsidDel="0060130E">
          <w:rPr>
            <w:rFonts w:ascii="Times New Roman" w:hAnsi="Times New Roman"/>
            <w:sz w:val="24"/>
            <w:u w:val="none"/>
          </w:rPr>
          <w:delText xml:space="preserve"> AE-NPL. Own covered bonds and securitisations issued and not yet pledged</w:delText>
        </w:r>
      </w:del>
      <w:bookmarkEnd w:id="908"/>
    </w:p>
    <w:p w14:paraId="353509B7" w14:textId="0D42EE50" w:rsidR="00941FAE" w:rsidRPr="00857276" w:rsidRDefault="0060130E" w:rsidP="00E603A3">
      <w:pPr>
        <w:pStyle w:val="Instructionsberschrift2"/>
        <w:numPr>
          <w:ilvl w:val="2"/>
          <w:numId w:val="3"/>
        </w:numPr>
        <w:spacing w:before="0" w:after="120"/>
        <w:rPr>
          <w:rFonts w:ascii="Times New Roman" w:hAnsi="Times New Roman"/>
          <w:sz w:val="24"/>
          <w:u w:val="none"/>
        </w:rPr>
      </w:pPr>
      <w:bookmarkStart w:id="928" w:name="_Toc52461223"/>
      <w:ins w:id="929" w:author="Author">
        <w:r>
          <w:rPr>
            <w:rFonts w:ascii="Times New Roman" w:hAnsi="Times New Roman"/>
            <w:sz w:val="24"/>
            <w:u w:val="none"/>
          </w:rPr>
          <w:t xml:space="preserve">[empty] </w:t>
        </w:r>
      </w:ins>
      <w:del w:id="930" w:author="Author">
        <w:r w:rsidR="00941FAE" w:rsidRPr="71087681" w:rsidDel="0060130E">
          <w:rPr>
            <w:rFonts w:ascii="Times New Roman" w:hAnsi="Times New Roman"/>
            <w:sz w:val="24"/>
            <w:u w:val="none"/>
          </w:rPr>
          <w:delText>General remarks</w:delText>
        </w:r>
      </w:del>
      <w:bookmarkEnd w:id="928"/>
    </w:p>
    <w:p w14:paraId="4EC27690" w14:textId="53C46648" w:rsidR="00941FAE" w:rsidRPr="00857276" w:rsidRDefault="008F2F6B" w:rsidP="004C72ED">
      <w:pPr>
        <w:pStyle w:val="InstructionsText2"/>
        <w:numPr>
          <w:ilvl w:val="0"/>
          <w:numId w:val="0"/>
        </w:numPr>
        <w:shd w:val="clear" w:color="auto" w:fill="FFFFFF" w:themeFill="background1"/>
        <w:spacing w:after="120"/>
        <w:rPr>
          <w:sz w:val="24"/>
          <w:szCs w:val="24"/>
        </w:rPr>
      </w:pPr>
      <w:r>
        <w:rPr>
          <w:sz w:val="24"/>
          <w:szCs w:val="24"/>
        </w:rPr>
        <w:t xml:space="preserve">18.  </w:t>
      </w:r>
      <w:ins w:id="931" w:author="Author">
        <w:r w:rsidR="0060130E">
          <w:rPr>
            <w:sz w:val="24"/>
            <w:szCs w:val="24"/>
          </w:rPr>
          <w:t xml:space="preserve">[empty] </w:t>
        </w:r>
      </w:ins>
      <w:del w:id="932" w:author="Author">
        <w:r w:rsidR="00941FAE" w:rsidRPr="20D068E2" w:rsidDel="0060130E">
          <w:rPr>
            <w:sz w:val="24"/>
            <w:szCs w:val="24"/>
          </w:rPr>
          <w:delText>To avoid double counting, the following rule applies in relation to own covered bonds and securitisations issued and retained by the reporting institution:</w:delText>
        </w:r>
      </w:del>
    </w:p>
    <w:p w14:paraId="154B5E49" w14:textId="25735F1C" w:rsidR="00941FAE" w:rsidRPr="00857276" w:rsidRDefault="008F2F6B" w:rsidP="008F2F6B">
      <w:pPr>
        <w:pStyle w:val="InstructionsText2"/>
        <w:numPr>
          <w:ilvl w:val="0"/>
          <w:numId w:val="0"/>
        </w:numPr>
        <w:shd w:val="clear" w:color="auto" w:fill="FFFFFF" w:themeFill="background1"/>
        <w:spacing w:after="120"/>
        <w:rPr>
          <w:sz w:val="24"/>
          <w:szCs w:val="24"/>
        </w:rPr>
      </w:pPr>
      <w:r>
        <w:rPr>
          <w:sz w:val="24"/>
          <w:szCs w:val="24"/>
        </w:rPr>
        <w:t xml:space="preserve">(a)  </w:t>
      </w:r>
      <w:ins w:id="933" w:author="Author">
        <w:r w:rsidR="0060130E">
          <w:rPr>
            <w:sz w:val="24"/>
            <w:szCs w:val="24"/>
          </w:rPr>
          <w:t xml:space="preserve">[empty] </w:t>
        </w:r>
      </w:ins>
      <w:del w:id="934" w:author="Author">
        <w:r w:rsidR="00941FAE" w:rsidRPr="20D068E2" w:rsidDel="0060130E">
          <w:rPr>
            <w:sz w:val="24"/>
            <w:szCs w:val="24"/>
          </w:rPr>
          <w:delText>where those securities are pledged, the amount of the cover pool/underlying assets that are backing them shall be reported in the AE-ASS template as encumbered assets. The source of funding in the event of pledging own covered bonds and securitisations is the new transaction in which the securities are being pledged (central bank funding or other type of secured funding) and not the original issuance of covered bonds or securitisations;</w:delText>
        </w:r>
      </w:del>
    </w:p>
    <w:p w14:paraId="076CE68C" w14:textId="5D655956" w:rsidR="00941FAE" w:rsidRPr="00857276" w:rsidRDefault="008F2F6B" w:rsidP="008F2F6B">
      <w:pPr>
        <w:pStyle w:val="InstructionsText2"/>
        <w:numPr>
          <w:ilvl w:val="0"/>
          <w:numId w:val="0"/>
        </w:numPr>
        <w:shd w:val="clear" w:color="auto" w:fill="FFFFFF" w:themeFill="background1"/>
        <w:spacing w:after="120"/>
        <w:rPr>
          <w:sz w:val="24"/>
          <w:szCs w:val="24"/>
        </w:rPr>
      </w:pPr>
      <w:r>
        <w:rPr>
          <w:sz w:val="24"/>
          <w:szCs w:val="24"/>
        </w:rPr>
        <w:lastRenderedPageBreak/>
        <w:t xml:space="preserve">(b) </w:t>
      </w:r>
      <w:ins w:id="935" w:author="Author">
        <w:r w:rsidR="0060130E">
          <w:rPr>
            <w:sz w:val="24"/>
            <w:szCs w:val="24"/>
          </w:rPr>
          <w:t xml:space="preserve">[empty] </w:t>
        </w:r>
      </w:ins>
      <w:del w:id="936" w:author="Author">
        <w:r w:rsidR="00941FAE" w:rsidRPr="20D068E2" w:rsidDel="0060130E">
          <w:rPr>
            <w:sz w:val="24"/>
            <w:szCs w:val="24"/>
          </w:rPr>
          <w:delText xml:space="preserve">where those securities are not yet pledged, the amount of the cover pool/underlying assets that are backing those securities shall be reported in the AE-ASS template as non-encumbered assets. </w:delText>
        </w:r>
      </w:del>
    </w:p>
    <w:p w14:paraId="77D53C08" w14:textId="4696FC15" w:rsidR="00941FAE" w:rsidRPr="00857276" w:rsidRDefault="0060130E" w:rsidP="00E603A3">
      <w:pPr>
        <w:pStyle w:val="Instructionsberschrift2"/>
        <w:numPr>
          <w:ilvl w:val="2"/>
          <w:numId w:val="3"/>
        </w:numPr>
        <w:spacing w:before="0" w:after="120"/>
        <w:rPr>
          <w:rFonts w:ascii="Times New Roman" w:hAnsi="Times New Roman"/>
          <w:sz w:val="24"/>
          <w:u w:val="none"/>
        </w:rPr>
      </w:pPr>
      <w:bookmarkStart w:id="937" w:name="_Toc348096570"/>
      <w:bookmarkStart w:id="938" w:name="_Toc348097331"/>
      <w:bookmarkStart w:id="939" w:name="_Toc348101352"/>
      <w:bookmarkStart w:id="940" w:name="_Toc52461224"/>
      <w:ins w:id="941" w:author="Author">
        <w:r>
          <w:rPr>
            <w:rFonts w:ascii="Times New Roman" w:hAnsi="Times New Roman"/>
            <w:sz w:val="24"/>
            <w:u w:val="none"/>
          </w:rPr>
          <w:t xml:space="preserve">[empty] </w:t>
        </w:r>
      </w:ins>
      <w:del w:id="942" w:author="Author">
        <w:r w:rsidR="00941FAE" w:rsidRPr="71087681" w:rsidDel="0060130E">
          <w:rPr>
            <w:rFonts w:ascii="Times New Roman" w:hAnsi="Times New Roman"/>
            <w:sz w:val="24"/>
            <w:u w:val="none"/>
          </w:rPr>
          <w:delText>Instructions concerning specific rows</w:delText>
        </w:r>
      </w:del>
      <w:bookmarkEnd w:id="937"/>
      <w:bookmarkEnd w:id="938"/>
      <w:bookmarkEnd w:id="939"/>
      <w:bookmarkEnd w:id="940"/>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C40E87" w:rsidRPr="00857276" w14:paraId="2C6961B2" w14:textId="77777777" w:rsidTr="71087681">
        <w:trPr>
          <w:trHeight w:val="300"/>
          <w:del w:id="943" w:author="Author"/>
        </w:trPr>
        <w:tc>
          <w:tcPr>
            <w:tcW w:w="993" w:type="dxa"/>
            <w:shd w:val="clear" w:color="auto" w:fill="D9D9D9" w:themeFill="background1" w:themeFillShade="D9"/>
          </w:tcPr>
          <w:p w14:paraId="4A6D016E" w14:textId="77777777" w:rsidR="00941FAE" w:rsidRPr="00857276" w:rsidRDefault="00941FAE">
            <w:pPr>
              <w:pStyle w:val="InstructionsText"/>
              <w:spacing w:after="120"/>
              <w:ind w:left="0"/>
              <w:rPr>
                <w:rStyle w:val="InstructionsTabelleText"/>
                <w:rFonts w:ascii="Times New Roman" w:hAnsi="Times New Roman"/>
                <w:sz w:val="24"/>
                <w:szCs w:val="24"/>
                <w:lang w:eastAsia="en-US"/>
              </w:rPr>
              <w:pPrChange w:id="944" w:author="Author">
                <w:pPr>
                  <w:pStyle w:val="InstructionsText"/>
                  <w:spacing w:after="120"/>
                </w:pPr>
              </w:pPrChange>
            </w:pPr>
            <w:del w:id="945" w:author="Author">
              <w:r w:rsidRPr="00857276" w:rsidDel="00D23807">
                <w:rPr>
                  <w:rStyle w:val="InstructionsTabelleText"/>
                  <w:rFonts w:ascii="Times New Roman" w:hAnsi="Times New Roman"/>
                  <w:sz w:val="24"/>
                </w:rPr>
                <w:delText>Rows</w:delText>
              </w:r>
            </w:del>
          </w:p>
        </w:tc>
        <w:tc>
          <w:tcPr>
            <w:tcW w:w="8079" w:type="dxa"/>
            <w:shd w:val="clear" w:color="auto" w:fill="D9D9D9" w:themeFill="background1" w:themeFillShade="D9"/>
          </w:tcPr>
          <w:p w14:paraId="52DCC2FC" w14:textId="77777777" w:rsidR="00941FAE" w:rsidRPr="00857276" w:rsidRDefault="00941FAE" w:rsidP="005150E8">
            <w:pPr>
              <w:pStyle w:val="InstructionsText"/>
              <w:spacing w:after="120"/>
              <w:rPr>
                <w:rStyle w:val="InstructionsTabelleText"/>
                <w:rFonts w:ascii="Times New Roman" w:hAnsi="Times New Roman"/>
                <w:sz w:val="24"/>
              </w:rPr>
            </w:pPr>
            <w:del w:id="946" w:author="Author">
              <w:r w:rsidRPr="00857276" w:rsidDel="00D23807">
                <w:rPr>
                  <w:rStyle w:val="InstructionsTabelleText"/>
                  <w:rFonts w:ascii="Times New Roman" w:hAnsi="Times New Roman"/>
                  <w:sz w:val="24"/>
                </w:rPr>
                <w:delText>Legal references and instructions</w:delText>
              </w:r>
            </w:del>
          </w:p>
        </w:tc>
      </w:tr>
      <w:tr w:rsidR="00C40E87" w:rsidRPr="00857276" w14:paraId="58AA1507" w14:textId="77777777" w:rsidTr="71087681">
        <w:trPr>
          <w:trHeight w:val="300"/>
          <w:del w:id="947" w:author="Author"/>
        </w:trPr>
        <w:tc>
          <w:tcPr>
            <w:tcW w:w="993" w:type="dxa"/>
            <w:shd w:val="clear" w:color="auto" w:fill="D9D9D9" w:themeFill="background1" w:themeFillShade="D9"/>
          </w:tcPr>
          <w:p w14:paraId="487AA137" w14:textId="14059E63" w:rsidR="00941FAE" w:rsidRPr="00857276" w:rsidRDefault="00B606C7" w:rsidP="005150E8">
            <w:pPr>
              <w:spacing w:before="0"/>
              <w:rPr>
                <w:rStyle w:val="InstructionsTabelleberschrift"/>
                <w:rFonts w:ascii="Times New Roman" w:hAnsi="Times New Roman"/>
                <w:b w:val="0"/>
                <w:sz w:val="24"/>
                <w:u w:val="none"/>
              </w:rPr>
            </w:pPr>
            <w:del w:id="948"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010</w:delText>
              </w:r>
            </w:del>
          </w:p>
        </w:tc>
        <w:tc>
          <w:tcPr>
            <w:tcW w:w="8079" w:type="dxa"/>
            <w:shd w:val="clear" w:color="auto" w:fill="D9D9D9" w:themeFill="background1" w:themeFillShade="D9"/>
            <w:vAlign w:val="center"/>
          </w:tcPr>
          <w:p w14:paraId="23878D7B" w14:textId="51C4253D" w:rsidR="00941FAE" w:rsidRPr="00857276" w:rsidDel="00D23807" w:rsidRDefault="00941FAE" w:rsidP="005150E8">
            <w:pPr>
              <w:spacing w:before="0"/>
              <w:rPr>
                <w:del w:id="949" w:author="Author"/>
                <w:rStyle w:val="InstructionsTabelleberschrift"/>
                <w:rFonts w:ascii="Times New Roman" w:hAnsi="Times New Roman"/>
                <w:sz w:val="24"/>
              </w:rPr>
            </w:pPr>
            <w:del w:id="950" w:author="Author">
              <w:r w:rsidRPr="00857276" w:rsidDel="00D23807">
                <w:rPr>
                  <w:rStyle w:val="InstructionsTabelleberschrift"/>
                  <w:rFonts w:ascii="Times New Roman" w:hAnsi="Times New Roman"/>
                  <w:sz w:val="24"/>
                </w:rPr>
                <w:delText>Own covered bonds and securitisations issued and not yet pledged</w:delText>
              </w:r>
            </w:del>
          </w:p>
          <w:p w14:paraId="224B5AA3" w14:textId="0E6FBE7E" w:rsidR="00941FAE" w:rsidRPr="00857276" w:rsidRDefault="00941FAE" w:rsidP="005150E8">
            <w:pPr>
              <w:spacing w:before="0"/>
              <w:rPr>
                <w:rStyle w:val="InstructionsTabelleberschrift"/>
                <w:rFonts w:ascii="Times New Roman" w:hAnsi="Times New Roman"/>
                <w:b w:val="0"/>
                <w:sz w:val="24"/>
                <w:u w:val="none"/>
              </w:rPr>
            </w:pPr>
            <w:del w:id="951" w:author="Author">
              <w:r w:rsidRPr="00857276" w:rsidDel="00D23807">
                <w:rPr>
                  <w:rStyle w:val="InstructionsTabelleberschrift"/>
                  <w:rFonts w:ascii="Times New Roman" w:hAnsi="Times New Roman"/>
                  <w:b w:val="0"/>
                  <w:sz w:val="24"/>
                  <w:u w:val="none"/>
                </w:rPr>
                <w:delText>Own covered bonds and securitisations issued that are retained by the reporting institution and not encumbered</w:delText>
              </w:r>
              <w:r w:rsidR="000A47EA" w:rsidRPr="00857276" w:rsidDel="00D23807">
                <w:rPr>
                  <w:rStyle w:val="InstructionsTabelleberschrift"/>
                  <w:rFonts w:ascii="Times New Roman" w:hAnsi="Times New Roman"/>
                  <w:b w:val="0"/>
                  <w:sz w:val="24"/>
                  <w:u w:val="none"/>
                </w:rPr>
                <w:delText>.</w:delText>
              </w:r>
            </w:del>
          </w:p>
        </w:tc>
      </w:tr>
      <w:tr w:rsidR="00D7653D" w:rsidRPr="00857276" w14:paraId="5823A19E" w14:textId="77777777" w:rsidTr="71087681">
        <w:trPr>
          <w:trHeight w:val="300"/>
          <w:del w:id="952" w:author="Author"/>
        </w:trPr>
        <w:tc>
          <w:tcPr>
            <w:tcW w:w="993" w:type="dxa"/>
            <w:shd w:val="clear" w:color="auto" w:fill="FFFFFF" w:themeFill="background1"/>
          </w:tcPr>
          <w:p w14:paraId="31F67FD5" w14:textId="3699F01E" w:rsidR="00941FAE" w:rsidRPr="00857276" w:rsidRDefault="00B606C7" w:rsidP="005150E8">
            <w:pPr>
              <w:spacing w:before="0"/>
              <w:rPr>
                <w:rStyle w:val="InstructionsTabelleberschrift"/>
                <w:rFonts w:ascii="Times New Roman" w:hAnsi="Times New Roman"/>
                <w:b w:val="0"/>
                <w:sz w:val="24"/>
                <w:u w:val="none"/>
              </w:rPr>
            </w:pPr>
            <w:del w:id="953"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020</w:delText>
              </w:r>
            </w:del>
          </w:p>
        </w:tc>
        <w:tc>
          <w:tcPr>
            <w:tcW w:w="8079" w:type="dxa"/>
            <w:vAlign w:val="center"/>
          </w:tcPr>
          <w:p w14:paraId="5892D9FB" w14:textId="35BC9647" w:rsidR="00941FAE" w:rsidRPr="00857276" w:rsidDel="00D23807" w:rsidRDefault="00941FAE" w:rsidP="005150E8">
            <w:pPr>
              <w:spacing w:before="0"/>
              <w:rPr>
                <w:del w:id="954" w:author="Author"/>
                <w:rStyle w:val="InstructionsTabelleberschrift"/>
                <w:rFonts w:ascii="Times New Roman" w:hAnsi="Times New Roman"/>
                <w:sz w:val="24"/>
              </w:rPr>
            </w:pPr>
            <w:del w:id="955" w:author="Author">
              <w:r w:rsidRPr="00857276" w:rsidDel="00D23807">
                <w:rPr>
                  <w:rStyle w:val="InstructionsTabelleberschrift"/>
                  <w:rFonts w:ascii="Times New Roman" w:hAnsi="Times New Roman"/>
                  <w:sz w:val="24"/>
                </w:rPr>
                <w:delText>Retained covered bonds issued</w:delText>
              </w:r>
            </w:del>
          </w:p>
          <w:p w14:paraId="14C15697" w14:textId="7DF974B9" w:rsidR="00941FAE" w:rsidRPr="00857276" w:rsidRDefault="00941FAE" w:rsidP="005150E8">
            <w:pPr>
              <w:spacing w:before="0"/>
              <w:rPr>
                <w:rStyle w:val="InstructionsTabelleberschrift"/>
                <w:rFonts w:ascii="Times New Roman" w:hAnsi="Times New Roman"/>
                <w:b w:val="0"/>
                <w:sz w:val="24"/>
                <w:u w:val="none"/>
              </w:rPr>
            </w:pPr>
            <w:del w:id="956" w:author="Author">
              <w:r w:rsidRPr="00857276" w:rsidDel="00D23807">
                <w:rPr>
                  <w:rStyle w:val="InstructionsTabelleberschrift"/>
                  <w:rFonts w:ascii="Times New Roman" w:hAnsi="Times New Roman"/>
                  <w:b w:val="0"/>
                  <w:sz w:val="24"/>
                  <w:u w:val="none"/>
                </w:rPr>
                <w:delText>Own covered bonds issued that are retained by the reporting institution and not encumbered</w:delText>
              </w:r>
              <w:r w:rsidR="000A47EA" w:rsidRPr="00857276" w:rsidDel="00D23807">
                <w:rPr>
                  <w:rStyle w:val="InstructionsTabelleberschrift"/>
                  <w:rFonts w:ascii="Times New Roman" w:hAnsi="Times New Roman"/>
                  <w:b w:val="0"/>
                  <w:sz w:val="24"/>
                  <w:u w:val="none"/>
                </w:rPr>
                <w:delText>.</w:delText>
              </w:r>
            </w:del>
          </w:p>
        </w:tc>
      </w:tr>
      <w:tr w:rsidR="00D7653D" w:rsidRPr="00857276" w14:paraId="1A8A985F" w14:textId="77777777" w:rsidTr="71087681">
        <w:trPr>
          <w:trHeight w:val="300"/>
          <w:del w:id="957" w:author="Author"/>
        </w:trPr>
        <w:tc>
          <w:tcPr>
            <w:tcW w:w="993" w:type="dxa"/>
            <w:shd w:val="clear" w:color="auto" w:fill="FFFFFF" w:themeFill="background1"/>
          </w:tcPr>
          <w:p w14:paraId="69FBFE2B" w14:textId="5A203CC9" w:rsidR="00941FAE" w:rsidRPr="00857276" w:rsidRDefault="00B606C7" w:rsidP="005150E8">
            <w:pPr>
              <w:spacing w:before="0"/>
              <w:rPr>
                <w:rStyle w:val="InstructionsTabelleberschrift"/>
                <w:rFonts w:ascii="Times New Roman" w:hAnsi="Times New Roman"/>
                <w:b w:val="0"/>
                <w:sz w:val="24"/>
                <w:u w:val="none"/>
              </w:rPr>
            </w:pPr>
            <w:del w:id="958"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030</w:delText>
              </w:r>
            </w:del>
          </w:p>
        </w:tc>
        <w:tc>
          <w:tcPr>
            <w:tcW w:w="8079" w:type="dxa"/>
            <w:vAlign w:val="center"/>
          </w:tcPr>
          <w:p w14:paraId="03529450" w14:textId="521C4067" w:rsidR="00941FAE" w:rsidRPr="00857276" w:rsidDel="00D23807" w:rsidRDefault="00941FAE" w:rsidP="005150E8">
            <w:pPr>
              <w:spacing w:before="0"/>
              <w:rPr>
                <w:del w:id="959" w:author="Author"/>
                <w:rStyle w:val="InstructionsTabelleberschrift"/>
                <w:rFonts w:ascii="Times New Roman" w:hAnsi="Times New Roman"/>
                <w:sz w:val="24"/>
              </w:rPr>
            </w:pPr>
            <w:del w:id="960" w:author="Author">
              <w:r w:rsidRPr="00857276" w:rsidDel="00D23807">
                <w:rPr>
                  <w:rStyle w:val="InstructionsTabelleberschrift"/>
                  <w:rFonts w:ascii="Times New Roman" w:hAnsi="Times New Roman"/>
                  <w:sz w:val="24"/>
                </w:rPr>
                <w:delText>Retained securitisations issued</w:delText>
              </w:r>
            </w:del>
          </w:p>
          <w:p w14:paraId="121068A1" w14:textId="3C6A8616" w:rsidR="00941FAE" w:rsidRPr="00857276" w:rsidRDefault="00941FAE" w:rsidP="005150E8">
            <w:pPr>
              <w:spacing w:before="0"/>
              <w:rPr>
                <w:rStyle w:val="InstructionsTabelleberschrift"/>
                <w:rFonts w:ascii="Times New Roman" w:hAnsi="Times New Roman"/>
                <w:b w:val="0"/>
                <w:sz w:val="24"/>
                <w:u w:val="none"/>
              </w:rPr>
            </w:pPr>
            <w:del w:id="961" w:author="Author">
              <w:r w:rsidRPr="00857276" w:rsidDel="00D23807">
                <w:rPr>
                  <w:rStyle w:val="InstructionsTabelleberschrift"/>
                  <w:rFonts w:ascii="Times New Roman" w:hAnsi="Times New Roman"/>
                  <w:b w:val="0"/>
                  <w:sz w:val="24"/>
                  <w:u w:val="none"/>
                </w:rPr>
                <w:delText>Own securitisations issued that are retained by the reporting institution and not encumbered</w:delText>
              </w:r>
              <w:r w:rsidR="000A47EA" w:rsidRPr="00857276" w:rsidDel="00D23807">
                <w:rPr>
                  <w:rStyle w:val="InstructionsTabelleberschrift"/>
                  <w:rFonts w:ascii="Times New Roman" w:hAnsi="Times New Roman"/>
                  <w:b w:val="0"/>
                  <w:sz w:val="24"/>
                  <w:u w:val="none"/>
                </w:rPr>
                <w:delText>.</w:delText>
              </w:r>
            </w:del>
          </w:p>
        </w:tc>
      </w:tr>
      <w:tr w:rsidR="00D7653D" w:rsidRPr="00857276" w14:paraId="52CF7772" w14:textId="77777777" w:rsidTr="71087681">
        <w:trPr>
          <w:trHeight w:val="300"/>
          <w:del w:id="962" w:author="Author"/>
        </w:trPr>
        <w:tc>
          <w:tcPr>
            <w:tcW w:w="993" w:type="dxa"/>
            <w:shd w:val="clear" w:color="auto" w:fill="FFFFFF" w:themeFill="background1"/>
          </w:tcPr>
          <w:p w14:paraId="5204419D" w14:textId="7EC7995D" w:rsidR="00941FAE" w:rsidRPr="00857276" w:rsidRDefault="00B606C7" w:rsidP="005150E8">
            <w:pPr>
              <w:spacing w:before="0"/>
              <w:rPr>
                <w:rStyle w:val="InstructionsTabelleberschrift"/>
                <w:rFonts w:ascii="Times New Roman" w:hAnsi="Times New Roman"/>
                <w:b w:val="0"/>
                <w:sz w:val="24"/>
                <w:u w:val="none"/>
              </w:rPr>
            </w:pPr>
            <w:del w:id="963"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040</w:delText>
              </w:r>
            </w:del>
          </w:p>
        </w:tc>
        <w:tc>
          <w:tcPr>
            <w:tcW w:w="8079" w:type="dxa"/>
            <w:vAlign w:val="center"/>
          </w:tcPr>
          <w:p w14:paraId="0855FA5B" w14:textId="724CFC0A" w:rsidR="00941FAE" w:rsidRPr="00857276" w:rsidDel="00D23807" w:rsidRDefault="00941FAE" w:rsidP="005150E8">
            <w:pPr>
              <w:spacing w:before="0"/>
              <w:rPr>
                <w:del w:id="964" w:author="Author"/>
                <w:rStyle w:val="InstructionsTabelleberschrift"/>
                <w:rFonts w:ascii="Times New Roman" w:hAnsi="Times New Roman"/>
                <w:sz w:val="24"/>
              </w:rPr>
            </w:pPr>
            <w:del w:id="965" w:author="Author">
              <w:r w:rsidRPr="00857276" w:rsidDel="00D23807">
                <w:rPr>
                  <w:rStyle w:val="InstructionsTabelleberschrift"/>
                  <w:rFonts w:ascii="Times New Roman" w:hAnsi="Times New Roman"/>
                  <w:sz w:val="24"/>
                </w:rPr>
                <w:delText>Senior</w:delText>
              </w:r>
            </w:del>
          </w:p>
          <w:p w14:paraId="65723220" w14:textId="7A10D80B" w:rsidR="00941FAE" w:rsidRPr="00857276" w:rsidDel="00D23807" w:rsidRDefault="00941FAE" w:rsidP="005150E8">
            <w:pPr>
              <w:spacing w:before="0"/>
              <w:rPr>
                <w:del w:id="966" w:author="Author"/>
                <w:rStyle w:val="InstructionsTabelleberschrift"/>
                <w:rFonts w:ascii="Times New Roman" w:hAnsi="Times New Roman"/>
                <w:b w:val="0"/>
                <w:bCs w:val="0"/>
                <w:sz w:val="24"/>
                <w:u w:val="none"/>
                <w:lang w:eastAsia="de-DE"/>
              </w:rPr>
            </w:pPr>
            <w:del w:id="967" w:author="Author">
              <w:r w:rsidRPr="00857276" w:rsidDel="00D23807">
                <w:rPr>
                  <w:rStyle w:val="InstructionsTabelleberschrift"/>
                  <w:rFonts w:ascii="Times New Roman" w:hAnsi="Times New Roman"/>
                  <w:b w:val="0"/>
                  <w:sz w:val="24"/>
                  <w:u w:val="none"/>
                </w:rPr>
                <w:delText>Senior tranches of the own securitisations issued that are retained by the reporting institution and not encumbered</w:delText>
              </w:r>
              <w:r w:rsidRPr="00857276" w:rsidDel="00D23807">
                <w:rPr>
                  <w:rStyle w:val="InstructionsTabelleberschrift"/>
                  <w:rFonts w:ascii="Times New Roman" w:hAnsi="Times New Roman"/>
                  <w:b w:val="0"/>
                  <w:bCs w:val="0"/>
                  <w:sz w:val="24"/>
                  <w:u w:val="none"/>
                  <w:lang w:eastAsia="de-DE"/>
                </w:rPr>
                <w:delText xml:space="preserve"> </w:delText>
              </w:r>
            </w:del>
          </w:p>
          <w:p w14:paraId="68F9D0E3" w14:textId="746B17E0" w:rsidR="00941FAE" w:rsidRPr="00857276" w:rsidRDefault="00941FAE" w:rsidP="005150E8">
            <w:pPr>
              <w:spacing w:before="0"/>
              <w:rPr>
                <w:rStyle w:val="InstructionsTabelleberschrift"/>
                <w:rFonts w:ascii="Times New Roman" w:hAnsi="Times New Roman"/>
                <w:b w:val="0"/>
                <w:sz w:val="24"/>
                <w:u w:val="none"/>
              </w:rPr>
            </w:pPr>
            <w:del w:id="968" w:author="Author">
              <w:r w:rsidRPr="00857276" w:rsidDel="00D23807">
                <w:rPr>
                  <w:rStyle w:val="InstructionsTabelleberschrift"/>
                  <w:rFonts w:ascii="Times New Roman" w:hAnsi="Times New Roman"/>
                  <w:b w:val="0"/>
                  <w:bCs w:val="0"/>
                  <w:sz w:val="24"/>
                  <w:u w:val="none"/>
                  <w:lang w:eastAsia="de-DE"/>
                </w:rPr>
                <w:delText>See Article 4</w:delText>
              </w:r>
              <w:r w:rsidR="00150419" w:rsidRPr="00857276" w:rsidDel="00D23807">
                <w:rPr>
                  <w:rStyle w:val="InstructionsTabelleberschrift"/>
                  <w:rFonts w:ascii="Times New Roman" w:hAnsi="Times New Roman"/>
                  <w:b w:val="0"/>
                  <w:bCs w:val="0"/>
                  <w:sz w:val="24"/>
                  <w:u w:val="none"/>
                  <w:lang w:eastAsia="de-DE"/>
                </w:rPr>
                <w:delText>(1)</w:delText>
              </w:r>
              <w:r w:rsidR="00E374DF" w:rsidRPr="00857276" w:rsidDel="00D23807">
                <w:rPr>
                  <w:rStyle w:val="InstructionsTabelleberschrift"/>
                  <w:rFonts w:ascii="Times New Roman" w:hAnsi="Times New Roman"/>
                  <w:b w:val="0"/>
                  <w:bCs w:val="0"/>
                  <w:sz w:val="24"/>
                  <w:u w:val="none"/>
                  <w:lang w:eastAsia="de-DE"/>
                </w:rPr>
                <w:delText xml:space="preserve">, point </w:delText>
              </w:r>
              <w:r w:rsidRPr="00857276" w:rsidDel="00D23807">
                <w:rPr>
                  <w:rStyle w:val="InstructionsTabelleberschrift"/>
                  <w:rFonts w:ascii="Times New Roman" w:hAnsi="Times New Roman"/>
                  <w:b w:val="0"/>
                  <w:bCs w:val="0"/>
                  <w:sz w:val="24"/>
                  <w:u w:val="none"/>
                  <w:lang w:eastAsia="de-DE"/>
                </w:rPr>
                <w:delText>(67)</w:delText>
              </w:r>
              <w:r w:rsidR="000A47EA" w:rsidRPr="00857276" w:rsidDel="00D23807">
                <w:rPr>
                  <w:rStyle w:val="InstructionsTabelleberschrift"/>
                  <w:rFonts w:ascii="Times New Roman" w:hAnsi="Times New Roman"/>
                  <w:b w:val="0"/>
                  <w:bCs w:val="0"/>
                  <w:sz w:val="24"/>
                  <w:u w:val="none"/>
                  <w:lang w:eastAsia="de-DE"/>
                </w:rPr>
                <w:delText>,</w:delText>
              </w:r>
              <w:r w:rsidRPr="00857276" w:rsidDel="00D23807">
                <w:rPr>
                  <w:rStyle w:val="InstructionsTabelleberschrift"/>
                  <w:rFonts w:ascii="Times New Roman" w:hAnsi="Times New Roman"/>
                  <w:b w:val="0"/>
                  <w:bCs w:val="0"/>
                  <w:sz w:val="24"/>
                  <w:u w:val="none"/>
                  <w:lang w:eastAsia="de-DE"/>
                </w:rPr>
                <w:delText xml:space="preserve"> of </w:delText>
              </w:r>
              <w:r w:rsidR="00E374DF" w:rsidRPr="00857276" w:rsidDel="00D23807">
                <w:rPr>
                  <w:rStyle w:val="InstructionsTabelleberschrift"/>
                  <w:rFonts w:ascii="Times New Roman" w:hAnsi="Times New Roman"/>
                  <w:b w:val="0"/>
                  <w:sz w:val="24"/>
                  <w:u w:val="none"/>
                </w:rPr>
                <w:delText>Regulation (EU) No 575/2013</w:delText>
              </w:r>
            </w:del>
            <w:r w:rsidRPr="00857276">
              <w:rPr>
                <w:rStyle w:val="InstructionsTabelleberschrift"/>
                <w:rFonts w:ascii="Times New Roman" w:hAnsi="Times New Roman"/>
                <w:b w:val="0"/>
                <w:bCs w:val="0"/>
                <w:sz w:val="24"/>
                <w:u w:val="none"/>
                <w:lang w:eastAsia="de-DE"/>
              </w:rPr>
              <w:t>.</w:t>
            </w:r>
          </w:p>
        </w:tc>
      </w:tr>
      <w:tr w:rsidR="00D7653D" w:rsidRPr="00857276" w14:paraId="126CA7B2" w14:textId="77777777" w:rsidTr="71087681">
        <w:trPr>
          <w:trHeight w:val="300"/>
          <w:del w:id="969" w:author="Author"/>
        </w:trPr>
        <w:tc>
          <w:tcPr>
            <w:tcW w:w="993" w:type="dxa"/>
            <w:shd w:val="clear" w:color="auto" w:fill="FFFFFF" w:themeFill="background1"/>
          </w:tcPr>
          <w:p w14:paraId="7C26283A" w14:textId="6E1102A1" w:rsidR="00941FAE" w:rsidRPr="00857276" w:rsidRDefault="00B606C7" w:rsidP="005150E8">
            <w:pPr>
              <w:spacing w:before="0"/>
              <w:rPr>
                <w:rStyle w:val="InstructionsTabelleberschrift"/>
                <w:rFonts w:ascii="Times New Roman" w:hAnsi="Times New Roman"/>
                <w:b w:val="0"/>
                <w:sz w:val="24"/>
                <w:u w:val="none"/>
              </w:rPr>
            </w:pPr>
            <w:del w:id="970"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050</w:delText>
              </w:r>
            </w:del>
          </w:p>
        </w:tc>
        <w:tc>
          <w:tcPr>
            <w:tcW w:w="8079" w:type="dxa"/>
            <w:vAlign w:val="center"/>
          </w:tcPr>
          <w:p w14:paraId="5EE234C6" w14:textId="7A515ACE" w:rsidR="00941FAE" w:rsidRPr="00857276" w:rsidDel="00D23807" w:rsidRDefault="00941FAE" w:rsidP="005150E8">
            <w:pPr>
              <w:spacing w:before="0"/>
              <w:rPr>
                <w:del w:id="971" w:author="Author"/>
                <w:rStyle w:val="InstructionsTabelleberschrift"/>
                <w:rFonts w:ascii="Times New Roman" w:hAnsi="Times New Roman"/>
                <w:sz w:val="24"/>
              </w:rPr>
            </w:pPr>
            <w:del w:id="972" w:author="Author">
              <w:r w:rsidRPr="00857276" w:rsidDel="00D23807">
                <w:rPr>
                  <w:rStyle w:val="InstructionsTabelleberschrift"/>
                  <w:rFonts w:ascii="Times New Roman" w:hAnsi="Times New Roman"/>
                  <w:sz w:val="24"/>
                </w:rPr>
                <w:delText>Mezzanine</w:delText>
              </w:r>
            </w:del>
          </w:p>
          <w:p w14:paraId="270F8BF0" w14:textId="3C25017C" w:rsidR="00941FAE" w:rsidRPr="00857276" w:rsidDel="00D23807" w:rsidRDefault="00941FAE" w:rsidP="005150E8">
            <w:pPr>
              <w:spacing w:before="0"/>
              <w:rPr>
                <w:del w:id="973" w:author="Author"/>
                <w:rStyle w:val="InstructionsTabelleberschrift"/>
                <w:rFonts w:ascii="Times New Roman" w:hAnsi="Times New Roman"/>
                <w:b w:val="0"/>
                <w:sz w:val="24"/>
                <w:u w:val="none"/>
              </w:rPr>
            </w:pPr>
            <w:del w:id="974" w:author="Author">
              <w:r w:rsidRPr="00857276" w:rsidDel="00D23807">
                <w:rPr>
                  <w:rStyle w:val="InstructionsTabelleberschrift"/>
                  <w:rFonts w:ascii="Times New Roman" w:hAnsi="Times New Roman"/>
                  <w:b w:val="0"/>
                  <w:sz w:val="24"/>
                  <w:u w:val="none"/>
                </w:rPr>
                <w:delText xml:space="preserve">Mezzanine tranches of the own securitisations issued that are retained by the reporting institution and not encumbered </w:delText>
              </w:r>
            </w:del>
          </w:p>
          <w:p w14:paraId="1A784145" w14:textId="62387A6B" w:rsidR="00941FAE" w:rsidRPr="00857276" w:rsidRDefault="00941FAE" w:rsidP="005150E8">
            <w:pPr>
              <w:spacing w:before="0"/>
              <w:rPr>
                <w:rStyle w:val="InstructionsTabelleberschrift"/>
                <w:rFonts w:ascii="Times New Roman" w:hAnsi="Times New Roman"/>
                <w:sz w:val="24"/>
              </w:rPr>
            </w:pPr>
            <w:del w:id="975" w:author="Author">
              <w:r w:rsidRPr="00857276" w:rsidDel="00D23807">
                <w:rPr>
                  <w:rStyle w:val="InstructionsTabelleberschrift"/>
                  <w:rFonts w:ascii="Times New Roman" w:hAnsi="Times New Roman"/>
                  <w:b w:val="0"/>
                  <w:sz w:val="24"/>
                  <w:u w:val="none"/>
                </w:rPr>
                <w:delText>All tranches that are not senior tranches, i.e. the last to absorb the loss or first loss tranches, shall be considered mezzanine tranches.</w:delText>
              </w:r>
              <w:r w:rsidRPr="00857276" w:rsidDel="00D23807">
                <w:rPr>
                  <w:rStyle w:val="InstructionsTabelleberschrift"/>
                  <w:rFonts w:ascii="Times New Roman" w:hAnsi="Times New Roman"/>
                  <w:b w:val="0"/>
                  <w:bCs w:val="0"/>
                  <w:sz w:val="24"/>
                  <w:u w:val="none"/>
                  <w:lang w:eastAsia="de-DE"/>
                </w:rPr>
                <w:delText xml:space="preserve"> See Article 4</w:delText>
              </w:r>
              <w:r w:rsidR="00150419" w:rsidRPr="00857276" w:rsidDel="00D23807">
                <w:rPr>
                  <w:rStyle w:val="InstructionsTabelleberschrift"/>
                  <w:rFonts w:ascii="Times New Roman" w:hAnsi="Times New Roman"/>
                  <w:b w:val="0"/>
                  <w:bCs w:val="0"/>
                  <w:sz w:val="24"/>
                  <w:u w:val="none"/>
                  <w:lang w:eastAsia="de-DE"/>
                </w:rPr>
                <w:delText>(1)</w:delText>
              </w:r>
              <w:r w:rsidR="00E374DF" w:rsidRPr="00857276" w:rsidDel="00D23807">
                <w:rPr>
                  <w:rStyle w:val="InstructionsTabelleberschrift"/>
                  <w:rFonts w:ascii="Times New Roman" w:hAnsi="Times New Roman"/>
                  <w:b w:val="0"/>
                  <w:bCs w:val="0"/>
                  <w:sz w:val="24"/>
                  <w:u w:val="none"/>
                  <w:lang w:eastAsia="de-DE"/>
                </w:rPr>
                <w:delText xml:space="preserve">, point </w:delText>
              </w:r>
              <w:r w:rsidRPr="00857276" w:rsidDel="00D23807">
                <w:rPr>
                  <w:rStyle w:val="InstructionsTabelleberschrift"/>
                  <w:rFonts w:ascii="Times New Roman" w:hAnsi="Times New Roman"/>
                  <w:b w:val="0"/>
                  <w:bCs w:val="0"/>
                  <w:sz w:val="24"/>
                  <w:u w:val="none"/>
                  <w:lang w:eastAsia="de-DE"/>
                </w:rPr>
                <w:delText>(67)</w:delText>
              </w:r>
              <w:r w:rsidR="000A47EA" w:rsidRPr="00857276" w:rsidDel="00D23807">
                <w:rPr>
                  <w:rStyle w:val="InstructionsTabelleberschrift"/>
                  <w:rFonts w:ascii="Times New Roman" w:hAnsi="Times New Roman"/>
                  <w:b w:val="0"/>
                  <w:bCs w:val="0"/>
                  <w:sz w:val="24"/>
                  <w:u w:val="none"/>
                  <w:lang w:eastAsia="de-DE"/>
                </w:rPr>
                <w:delText>,</w:delText>
              </w:r>
              <w:r w:rsidRPr="00857276" w:rsidDel="00D23807">
                <w:rPr>
                  <w:rStyle w:val="InstructionsTabelleberschrift"/>
                  <w:rFonts w:ascii="Times New Roman" w:hAnsi="Times New Roman"/>
                  <w:b w:val="0"/>
                  <w:bCs w:val="0"/>
                  <w:sz w:val="24"/>
                  <w:u w:val="none"/>
                  <w:lang w:eastAsia="de-DE"/>
                </w:rPr>
                <w:delText xml:space="preserve"> of </w:delText>
              </w:r>
              <w:r w:rsidR="00E374DF" w:rsidRPr="00857276" w:rsidDel="00D23807">
                <w:rPr>
                  <w:rStyle w:val="InstructionsTabelleberschrift"/>
                  <w:rFonts w:ascii="Times New Roman" w:hAnsi="Times New Roman"/>
                  <w:b w:val="0"/>
                  <w:sz w:val="24"/>
                  <w:u w:val="none"/>
                </w:rPr>
                <w:delText>Regulation (EU) No 575/2013</w:delText>
              </w:r>
              <w:r w:rsidRPr="00857276" w:rsidDel="00D23807">
                <w:rPr>
                  <w:rStyle w:val="InstructionsTabelleberschrift"/>
                  <w:rFonts w:ascii="Times New Roman" w:hAnsi="Times New Roman"/>
                  <w:b w:val="0"/>
                  <w:bCs w:val="0"/>
                  <w:sz w:val="24"/>
                  <w:u w:val="none"/>
                  <w:lang w:eastAsia="de-DE"/>
                </w:rPr>
                <w:delText>.</w:delText>
              </w:r>
            </w:del>
          </w:p>
        </w:tc>
      </w:tr>
      <w:tr w:rsidR="00D7653D" w:rsidRPr="00857276" w14:paraId="618A1464" w14:textId="77777777" w:rsidTr="71087681">
        <w:trPr>
          <w:trHeight w:val="300"/>
          <w:del w:id="976" w:author="Author"/>
        </w:trPr>
        <w:tc>
          <w:tcPr>
            <w:tcW w:w="993" w:type="dxa"/>
            <w:shd w:val="clear" w:color="auto" w:fill="FFFFFF" w:themeFill="background1"/>
          </w:tcPr>
          <w:p w14:paraId="6D6A10E8" w14:textId="1D9ED346" w:rsidR="00941FAE" w:rsidRPr="00857276" w:rsidRDefault="00B606C7" w:rsidP="005150E8">
            <w:pPr>
              <w:spacing w:before="0"/>
              <w:rPr>
                <w:rStyle w:val="InstructionsTabelleberschrift"/>
                <w:rFonts w:ascii="Times New Roman" w:hAnsi="Times New Roman"/>
                <w:b w:val="0"/>
                <w:sz w:val="24"/>
                <w:u w:val="none"/>
              </w:rPr>
            </w:pPr>
            <w:del w:id="977"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060</w:delText>
              </w:r>
            </w:del>
          </w:p>
        </w:tc>
        <w:tc>
          <w:tcPr>
            <w:tcW w:w="8079" w:type="dxa"/>
            <w:vAlign w:val="center"/>
          </w:tcPr>
          <w:p w14:paraId="19178BCB" w14:textId="0408AEBE" w:rsidR="00941FAE" w:rsidRPr="00857276" w:rsidDel="00D23807" w:rsidRDefault="00941FAE" w:rsidP="005150E8">
            <w:pPr>
              <w:spacing w:before="0"/>
              <w:rPr>
                <w:del w:id="978" w:author="Author"/>
                <w:rStyle w:val="InstructionsTabelleberschrift"/>
                <w:rFonts w:ascii="Times New Roman" w:hAnsi="Times New Roman"/>
                <w:b w:val="0"/>
                <w:sz w:val="24"/>
                <w:u w:val="none"/>
              </w:rPr>
            </w:pPr>
            <w:del w:id="979" w:author="Author">
              <w:r w:rsidRPr="00857276" w:rsidDel="00D23807">
                <w:rPr>
                  <w:rStyle w:val="InstructionsTabelleberschrift"/>
                  <w:rFonts w:ascii="Times New Roman" w:hAnsi="Times New Roman"/>
                  <w:sz w:val="24"/>
                </w:rPr>
                <w:delText>First loss</w:delText>
              </w:r>
            </w:del>
          </w:p>
          <w:p w14:paraId="375AB9CC" w14:textId="4979F3A8" w:rsidR="00941FAE" w:rsidRPr="00857276" w:rsidDel="00D23807" w:rsidRDefault="00941FAE" w:rsidP="005150E8">
            <w:pPr>
              <w:spacing w:before="0"/>
              <w:rPr>
                <w:del w:id="980" w:author="Author"/>
                <w:rStyle w:val="InstructionsTabelleberschrift"/>
                <w:rFonts w:ascii="Times New Roman" w:hAnsi="Times New Roman"/>
                <w:b w:val="0"/>
                <w:bCs w:val="0"/>
                <w:sz w:val="24"/>
                <w:u w:val="none"/>
                <w:lang w:eastAsia="de-DE"/>
              </w:rPr>
            </w:pPr>
            <w:del w:id="981" w:author="Author">
              <w:r w:rsidRPr="00857276" w:rsidDel="00D23807">
                <w:rPr>
                  <w:rStyle w:val="InstructionsTabelleberschrift"/>
                  <w:rFonts w:ascii="Times New Roman" w:hAnsi="Times New Roman"/>
                  <w:b w:val="0"/>
                  <w:sz w:val="24"/>
                  <w:u w:val="none"/>
                </w:rPr>
                <w:delText>First loss tranches of the own securitisations issued that are retained by the reporting institution and are not encumbered</w:delText>
              </w:r>
              <w:r w:rsidR="000A47EA" w:rsidRPr="00857276" w:rsidDel="00D23807">
                <w:rPr>
                  <w:rStyle w:val="InstructionsTabelleberschrift"/>
                  <w:rFonts w:ascii="Times New Roman" w:hAnsi="Times New Roman"/>
                  <w:b w:val="0"/>
                  <w:sz w:val="24"/>
                  <w:u w:val="none"/>
                </w:rPr>
                <w:delText>.</w:delText>
              </w:r>
            </w:del>
          </w:p>
          <w:p w14:paraId="2E9692CA" w14:textId="5B812563" w:rsidR="00941FAE" w:rsidRPr="00857276" w:rsidRDefault="00941FAE" w:rsidP="005150E8">
            <w:pPr>
              <w:spacing w:before="0"/>
              <w:rPr>
                <w:rStyle w:val="InstructionsTabelleberschrift"/>
                <w:rFonts w:ascii="Times New Roman" w:hAnsi="Times New Roman"/>
                <w:sz w:val="24"/>
              </w:rPr>
            </w:pPr>
            <w:del w:id="982" w:author="Author">
              <w:r w:rsidRPr="00857276" w:rsidDel="00D23807">
                <w:rPr>
                  <w:rStyle w:val="InstructionsTabelleberschrift"/>
                  <w:rFonts w:ascii="Times New Roman" w:hAnsi="Times New Roman"/>
                  <w:b w:val="0"/>
                  <w:bCs w:val="0"/>
                  <w:sz w:val="24"/>
                  <w:u w:val="none"/>
                  <w:lang w:eastAsia="de-DE"/>
                </w:rPr>
                <w:delText>See Article 4</w:delText>
              </w:r>
              <w:r w:rsidR="00150419" w:rsidRPr="00857276" w:rsidDel="00D23807">
                <w:rPr>
                  <w:rStyle w:val="InstructionsTabelleberschrift"/>
                  <w:rFonts w:ascii="Times New Roman" w:hAnsi="Times New Roman"/>
                  <w:b w:val="0"/>
                  <w:bCs w:val="0"/>
                  <w:sz w:val="24"/>
                  <w:u w:val="none"/>
                  <w:lang w:eastAsia="de-DE"/>
                </w:rPr>
                <w:delText>(1)</w:delText>
              </w:r>
              <w:r w:rsidR="00E374DF" w:rsidRPr="00857276" w:rsidDel="00D23807">
                <w:rPr>
                  <w:rStyle w:val="InstructionsTabelleberschrift"/>
                  <w:rFonts w:ascii="Times New Roman" w:hAnsi="Times New Roman"/>
                  <w:b w:val="0"/>
                  <w:bCs w:val="0"/>
                  <w:sz w:val="24"/>
                  <w:u w:val="none"/>
                  <w:lang w:eastAsia="de-DE"/>
                </w:rPr>
                <w:delText xml:space="preserve">, point </w:delText>
              </w:r>
              <w:r w:rsidRPr="00857276" w:rsidDel="00D23807">
                <w:rPr>
                  <w:rStyle w:val="InstructionsTabelleberschrift"/>
                  <w:rFonts w:ascii="Times New Roman" w:hAnsi="Times New Roman"/>
                  <w:b w:val="0"/>
                  <w:bCs w:val="0"/>
                  <w:sz w:val="24"/>
                  <w:u w:val="none"/>
                  <w:lang w:eastAsia="de-DE"/>
                </w:rPr>
                <w:delText>(67)</w:delText>
              </w:r>
              <w:r w:rsidR="000A47EA" w:rsidRPr="00857276" w:rsidDel="00D23807">
                <w:rPr>
                  <w:rStyle w:val="InstructionsTabelleberschrift"/>
                  <w:rFonts w:ascii="Times New Roman" w:hAnsi="Times New Roman"/>
                  <w:b w:val="0"/>
                  <w:bCs w:val="0"/>
                  <w:sz w:val="24"/>
                  <w:u w:val="none"/>
                  <w:lang w:eastAsia="de-DE"/>
                </w:rPr>
                <w:delText>,</w:delText>
              </w:r>
              <w:r w:rsidRPr="00857276" w:rsidDel="00D23807">
                <w:rPr>
                  <w:rStyle w:val="InstructionsTabelleberschrift"/>
                  <w:rFonts w:ascii="Times New Roman" w:hAnsi="Times New Roman"/>
                  <w:b w:val="0"/>
                  <w:bCs w:val="0"/>
                  <w:sz w:val="24"/>
                  <w:u w:val="none"/>
                  <w:lang w:eastAsia="de-DE"/>
                </w:rPr>
                <w:delText xml:space="preserve"> of </w:delText>
              </w:r>
              <w:r w:rsidR="00E374DF" w:rsidRPr="00857276" w:rsidDel="00D23807">
                <w:rPr>
                  <w:rStyle w:val="InstructionsTabelleberschrift"/>
                  <w:rFonts w:ascii="Times New Roman" w:hAnsi="Times New Roman"/>
                  <w:b w:val="0"/>
                  <w:sz w:val="24"/>
                  <w:u w:val="none"/>
                </w:rPr>
                <w:delText>Regulation (EU) No 575/2013</w:delText>
              </w:r>
              <w:r w:rsidRPr="00857276" w:rsidDel="00D23807">
                <w:rPr>
                  <w:rStyle w:val="InstructionsTabelleberschrift"/>
                  <w:rFonts w:ascii="Times New Roman" w:hAnsi="Times New Roman"/>
                  <w:b w:val="0"/>
                  <w:bCs w:val="0"/>
                  <w:sz w:val="24"/>
                  <w:u w:val="none"/>
                  <w:lang w:eastAsia="de-DE"/>
                </w:rPr>
                <w:delText>.</w:delText>
              </w:r>
            </w:del>
          </w:p>
        </w:tc>
      </w:tr>
    </w:tbl>
    <w:p w14:paraId="093D2556" w14:textId="74969CA6" w:rsidR="00941FAE" w:rsidRPr="00857276" w:rsidRDefault="0060130E" w:rsidP="00E603A3">
      <w:pPr>
        <w:pStyle w:val="Instructionsberschrift2"/>
        <w:numPr>
          <w:ilvl w:val="2"/>
          <w:numId w:val="3"/>
        </w:numPr>
        <w:spacing w:before="0" w:after="120"/>
        <w:rPr>
          <w:rFonts w:ascii="Times New Roman" w:hAnsi="Times New Roman"/>
          <w:sz w:val="24"/>
          <w:u w:val="none"/>
        </w:rPr>
      </w:pPr>
      <w:bookmarkStart w:id="983" w:name="_Toc348096571"/>
      <w:bookmarkStart w:id="984" w:name="_Toc348097332"/>
      <w:bookmarkStart w:id="985" w:name="_Toc348101353"/>
      <w:bookmarkStart w:id="986" w:name="_Toc52461225"/>
      <w:ins w:id="987" w:author="Author">
        <w:r>
          <w:rPr>
            <w:rFonts w:ascii="Times New Roman" w:hAnsi="Times New Roman"/>
            <w:sz w:val="24"/>
            <w:u w:val="none"/>
          </w:rPr>
          <w:t xml:space="preserve">[empty] </w:t>
        </w:r>
      </w:ins>
      <w:del w:id="988" w:author="Author">
        <w:r w:rsidR="00941FAE" w:rsidRPr="71087681" w:rsidDel="0060130E">
          <w:rPr>
            <w:rFonts w:ascii="Times New Roman" w:hAnsi="Times New Roman"/>
            <w:sz w:val="24"/>
            <w:u w:val="none"/>
          </w:rPr>
          <w:delText>Instructions concerning specific columns</w:delText>
        </w:r>
      </w:del>
      <w:bookmarkEnd w:id="983"/>
      <w:bookmarkEnd w:id="984"/>
      <w:bookmarkEnd w:id="985"/>
      <w:bookmarkEnd w:id="98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D7653D" w:rsidRPr="00857276" w14:paraId="41AC04A7" w14:textId="77777777" w:rsidTr="71087681">
        <w:trPr>
          <w:trHeight w:val="300"/>
          <w:del w:id="989" w:author="Author"/>
        </w:trPr>
        <w:tc>
          <w:tcPr>
            <w:tcW w:w="993" w:type="dxa"/>
            <w:shd w:val="clear" w:color="auto" w:fill="D9D9D9" w:themeFill="background1" w:themeFillShade="D9"/>
          </w:tcPr>
          <w:p w14:paraId="09CE0207" w14:textId="0246DFFB" w:rsidR="00941FAE" w:rsidRPr="00857276" w:rsidRDefault="00941FAE" w:rsidP="005150E8">
            <w:pPr>
              <w:pStyle w:val="InstructionsText"/>
              <w:spacing w:after="120"/>
              <w:rPr>
                <w:rStyle w:val="InstructionsTabelleText"/>
                <w:rFonts w:ascii="Times New Roman" w:hAnsi="Times New Roman"/>
                <w:sz w:val="24"/>
                <w:u w:val="single"/>
              </w:rPr>
            </w:pPr>
            <w:del w:id="990" w:author="Author">
              <w:r w:rsidRPr="00857276" w:rsidDel="00D23807">
                <w:rPr>
                  <w:rStyle w:val="InstructionsTabelleText"/>
                  <w:rFonts w:ascii="Times New Roman" w:hAnsi="Times New Roman"/>
                  <w:sz w:val="24"/>
                </w:rPr>
                <w:delText>Columns</w:delText>
              </w:r>
            </w:del>
          </w:p>
        </w:tc>
        <w:tc>
          <w:tcPr>
            <w:tcW w:w="8079" w:type="dxa"/>
            <w:shd w:val="clear" w:color="auto" w:fill="D9D9D9" w:themeFill="background1" w:themeFillShade="D9"/>
          </w:tcPr>
          <w:p w14:paraId="3F307958" w14:textId="18E1AE54" w:rsidR="00941FAE" w:rsidRPr="00857276" w:rsidRDefault="00941FAE" w:rsidP="005150E8">
            <w:pPr>
              <w:pStyle w:val="InstructionsText"/>
              <w:spacing w:after="120"/>
              <w:rPr>
                <w:rStyle w:val="InstructionsTabelleText"/>
                <w:rFonts w:ascii="Times New Roman" w:hAnsi="Times New Roman"/>
                <w:sz w:val="24"/>
              </w:rPr>
            </w:pPr>
            <w:del w:id="991" w:author="Author">
              <w:r w:rsidRPr="00857276" w:rsidDel="00D23807">
                <w:rPr>
                  <w:rStyle w:val="InstructionsTabelleText"/>
                  <w:rFonts w:ascii="Times New Roman" w:hAnsi="Times New Roman"/>
                  <w:sz w:val="24"/>
                </w:rPr>
                <w:delText>Legal references and instructions</w:delText>
              </w:r>
            </w:del>
          </w:p>
        </w:tc>
      </w:tr>
      <w:tr w:rsidR="00D7653D" w:rsidRPr="00857276" w14:paraId="1FA91D59" w14:textId="77777777" w:rsidTr="71087681">
        <w:trPr>
          <w:trHeight w:val="300"/>
          <w:del w:id="992" w:author="Author"/>
        </w:trPr>
        <w:tc>
          <w:tcPr>
            <w:tcW w:w="993" w:type="dxa"/>
            <w:shd w:val="clear" w:color="auto" w:fill="FFFFFF" w:themeFill="background1"/>
          </w:tcPr>
          <w:p w14:paraId="7F3B52C8" w14:textId="7E3A2D90" w:rsidR="00941FAE" w:rsidRPr="00857276" w:rsidRDefault="00B606C7" w:rsidP="005150E8">
            <w:pPr>
              <w:spacing w:before="0"/>
              <w:rPr>
                <w:rStyle w:val="InstructionsTabelleberschrift"/>
                <w:rFonts w:ascii="Times New Roman" w:hAnsi="Times New Roman"/>
                <w:b w:val="0"/>
                <w:sz w:val="24"/>
                <w:u w:val="none"/>
              </w:rPr>
            </w:pPr>
            <w:del w:id="993"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010</w:delText>
              </w:r>
            </w:del>
          </w:p>
        </w:tc>
        <w:tc>
          <w:tcPr>
            <w:tcW w:w="8079" w:type="dxa"/>
            <w:vAlign w:val="center"/>
          </w:tcPr>
          <w:p w14:paraId="21E3B3E0" w14:textId="2C742B57" w:rsidR="00941FAE" w:rsidRPr="00857276" w:rsidDel="00D23807" w:rsidRDefault="00941FAE" w:rsidP="005150E8">
            <w:pPr>
              <w:spacing w:before="0"/>
              <w:rPr>
                <w:del w:id="994" w:author="Author"/>
                <w:rStyle w:val="InstructionsTabelleberschrift"/>
                <w:rFonts w:ascii="Times New Roman" w:hAnsi="Times New Roman"/>
                <w:sz w:val="24"/>
              </w:rPr>
            </w:pPr>
            <w:del w:id="995" w:author="Author">
              <w:r w:rsidRPr="00857276" w:rsidDel="00D23807">
                <w:rPr>
                  <w:rStyle w:val="InstructionsTabelleberschrift"/>
                  <w:rFonts w:ascii="Times New Roman" w:hAnsi="Times New Roman"/>
                  <w:sz w:val="24"/>
                </w:rPr>
                <w:delText>Carrying amount of the underlying pool of assets</w:delText>
              </w:r>
            </w:del>
          </w:p>
          <w:p w14:paraId="37785D89" w14:textId="4ABDB9A9" w:rsidR="00941FAE" w:rsidRPr="00857276" w:rsidRDefault="00941FAE" w:rsidP="005150E8">
            <w:pPr>
              <w:spacing w:before="0"/>
              <w:rPr>
                <w:rStyle w:val="InstructionsTabelleberschrift"/>
                <w:rFonts w:ascii="Times New Roman" w:hAnsi="Times New Roman"/>
                <w:b w:val="0"/>
                <w:sz w:val="24"/>
                <w:u w:val="none"/>
              </w:rPr>
            </w:pPr>
            <w:del w:id="996" w:author="Author">
              <w:r w:rsidRPr="00857276" w:rsidDel="00D23807">
                <w:rPr>
                  <w:rStyle w:val="InstructionsTabelleberschrift"/>
                  <w:rFonts w:ascii="Times New Roman" w:hAnsi="Times New Roman"/>
                  <w:b w:val="0"/>
                  <w:sz w:val="24"/>
                  <w:u w:val="none"/>
                </w:rPr>
                <w:delText>Carrying amount of the cover pool/underlying assets that back the own covered bonds and own securitisations retained and are not yet pledged</w:delText>
              </w:r>
              <w:r w:rsidR="000A47EA" w:rsidRPr="00857276" w:rsidDel="00D23807">
                <w:rPr>
                  <w:rStyle w:val="InstructionsTabelleberschrift"/>
                  <w:rFonts w:ascii="Times New Roman" w:hAnsi="Times New Roman"/>
                  <w:b w:val="0"/>
                  <w:sz w:val="24"/>
                  <w:u w:val="none"/>
                </w:rPr>
                <w:delText>.</w:delText>
              </w:r>
            </w:del>
          </w:p>
        </w:tc>
      </w:tr>
      <w:tr w:rsidR="00D7653D" w:rsidRPr="00857276" w14:paraId="35DFF3BF" w14:textId="77777777" w:rsidTr="71087681">
        <w:trPr>
          <w:trHeight w:val="300"/>
          <w:del w:id="997" w:author="Author"/>
        </w:trPr>
        <w:tc>
          <w:tcPr>
            <w:tcW w:w="993" w:type="dxa"/>
            <w:shd w:val="clear" w:color="auto" w:fill="FFFFFF" w:themeFill="background1"/>
          </w:tcPr>
          <w:p w14:paraId="35D7AB3C" w14:textId="58D6FBAB" w:rsidR="00941FAE" w:rsidRPr="00857276" w:rsidRDefault="00B606C7" w:rsidP="005150E8">
            <w:pPr>
              <w:spacing w:before="0"/>
              <w:rPr>
                <w:rStyle w:val="InstructionsTabelleberschrift"/>
                <w:rFonts w:ascii="Times New Roman" w:hAnsi="Times New Roman"/>
                <w:b w:val="0"/>
                <w:sz w:val="24"/>
                <w:u w:val="none"/>
              </w:rPr>
            </w:pPr>
            <w:del w:id="998"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020</w:delText>
              </w:r>
            </w:del>
          </w:p>
        </w:tc>
        <w:tc>
          <w:tcPr>
            <w:tcW w:w="8079" w:type="dxa"/>
            <w:vAlign w:val="center"/>
          </w:tcPr>
          <w:p w14:paraId="2DD0F6B6" w14:textId="44415A1D" w:rsidR="00941FAE" w:rsidRPr="00857276" w:rsidDel="00D23807" w:rsidRDefault="00941FAE" w:rsidP="005150E8">
            <w:pPr>
              <w:spacing w:before="0"/>
              <w:rPr>
                <w:del w:id="999" w:author="Author"/>
                <w:rStyle w:val="InstructionsTabelleberschrift"/>
                <w:rFonts w:ascii="Times New Roman" w:hAnsi="Times New Roman"/>
                <w:sz w:val="24"/>
              </w:rPr>
            </w:pPr>
            <w:del w:id="1000" w:author="Author">
              <w:r w:rsidRPr="00857276" w:rsidDel="00D23807">
                <w:rPr>
                  <w:rStyle w:val="InstructionsTabelleberschrift"/>
                  <w:rFonts w:ascii="Times New Roman" w:hAnsi="Times New Roman"/>
                  <w:sz w:val="24"/>
                </w:rPr>
                <w:delText>Fair value of debt securities issued available for encumbrance</w:delText>
              </w:r>
            </w:del>
          </w:p>
          <w:p w14:paraId="44957CC2" w14:textId="786BA0DB" w:rsidR="00941FAE" w:rsidRPr="00857276" w:rsidRDefault="00941FAE" w:rsidP="005150E8">
            <w:pPr>
              <w:spacing w:before="0"/>
              <w:rPr>
                <w:rStyle w:val="InstructionsTabelleberschrift"/>
                <w:rFonts w:ascii="Times New Roman" w:hAnsi="Times New Roman"/>
                <w:b w:val="0"/>
                <w:sz w:val="24"/>
                <w:u w:val="none"/>
              </w:rPr>
            </w:pPr>
            <w:del w:id="1001" w:author="Author">
              <w:r w:rsidRPr="00857276" w:rsidDel="00D23807">
                <w:rPr>
                  <w:rStyle w:val="InstructionsTabelleberschrift"/>
                  <w:rFonts w:ascii="Times New Roman" w:hAnsi="Times New Roman"/>
                  <w:b w:val="0"/>
                  <w:sz w:val="24"/>
                  <w:u w:val="none"/>
                </w:rPr>
                <w:delText>Fair value of the own covered bonds and own securitisations retained that are non-encumbered but available for encumbrance</w:delText>
              </w:r>
              <w:r w:rsidR="000A47EA" w:rsidRPr="00857276" w:rsidDel="00D23807">
                <w:rPr>
                  <w:rStyle w:val="InstructionsTabelleberschrift"/>
                  <w:rFonts w:ascii="Times New Roman" w:hAnsi="Times New Roman"/>
                  <w:b w:val="0"/>
                  <w:sz w:val="24"/>
                  <w:u w:val="none"/>
                </w:rPr>
                <w:delText>.</w:delText>
              </w:r>
            </w:del>
          </w:p>
        </w:tc>
      </w:tr>
      <w:tr w:rsidR="00D7653D" w:rsidRPr="00857276" w14:paraId="0CB6EF98" w14:textId="77777777" w:rsidTr="71087681">
        <w:trPr>
          <w:trHeight w:val="300"/>
          <w:del w:id="1002" w:author="Author"/>
        </w:trPr>
        <w:tc>
          <w:tcPr>
            <w:tcW w:w="993" w:type="dxa"/>
            <w:shd w:val="clear" w:color="auto" w:fill="FFFFFF" w:themeFill="background1"/>
          </w:tcPr>
          <w:p w14:paraId="6B96B4FC" w14:textId="72BA7252" w:rsidR="00941FAE" w:rsidRPr="00857276" w:rsidRDefault="00B606C7" w:rsidP="005150E8">
            <w:pPr>
              <w:spacing w:before="0"/>
              <w:rPr>
                <w:rStyle w:val="InstructionsTabelleberschrift"/>
                <w:rFonts w:ascii="Times New Roman" w:hAnsi="Times New Roman"/>
                <w:b w:val="0"/>
                <w:sz w:val="24"/>
                <w:u w:val="none"/>
              </w:rPr>
            </w:pPr>
            <w:del w:id="1003" w:author="Author">
              <w:r w:rsidRPr="00857276" w:rsidDel="00D23807">
                <w:rPr>
                  <w:rStyle w:val="InstructionsTabelleberschrift"/>
                  <w:rFonts w:ascii="Times New Roman" w:hAnsi="Times New Roman"/>
                  <w:b w:val="0"/>
                  <w:sz w:val="24"/>
                  <w:u w:val="none"/>
                </w:rPr>
                <w:delText>0</w:delText>
              </w:r>
              <w:r w:rsidR="00941FAE" w:rsidRPr="00857276" w:rsidDel="00D23807">
                <w:rPr>
                  <w:rStyle w:val="InstructionsTabelleberschrift"/>
                  <w:rFonts w:ascii="Times New Roman" w:hAnsi="Times New Roman"/>
                  <w:b w:val="0"/>
                  <w:sz w:val="24"/>
                  <w:u w:val="none"/>
                </w:rPr>
                <w:delText>030</w:delText>
              </w:r>
            </w:del>
          </w:p>
        </w:tc>
        <w:tc>
          <w:tcPr>
            <w:tcW w:w="8079" w:type="dxa"/>
            <w:vAlign w:val="center"/>
          </w:tcPr>
          <w:p w14:paraId="0FAA1625" w14:textId="033ED3C0" w:rsidR="00941FAE" w:rsidRPr="00857276" w:rsidDel="00D23807" w:rsidRDefault="00941FAE" w:rsidP="005150E8">
            <w:pPr>
              <w:spacing w:before="0"/>
              <w:rPr>
                <w:del w:id="1004" w:author="Author"/>
                <w:rStyle w:val="InstructionsTabelleberschrift"/>
                <w:rFonts w:ascii="Times New Roman" w:hAnsi="Times New Roman"/>
                <w:b w:val="0"/>
                <w:sz w:val="24"/>
                <w:u w:val="none"/>
              </w:rPr>
            </w:pPr>
            <w:del w:id="1005" w:author="Author">
              <w:r w:rsidRPr="00857276" w:rsidDel="00D23807">
                <w:rPr>
                  <w:rStyle w:val="InstructionsTabelleberschrift"/>
                  <w:rFonts w:ascii="Times New Roman" w:hAnsi="Times New Roman"/>
                  <w:sz w:val="24"/>
                </w:rPr>
                <w:delText>Of which: central bank eligible</w:delText>
              </w:r>
            </w:del>
          </w:p>
          <w:p w14:paraId="0B2040D1" w14:textId="7B14CFCE" w:rsidR="00941FAE" w:rsidRPr="00857276" w:rsidDel="00D23807" w:rsidRDefault="00941FAE" w:rsidP="005150E8">
            <w:pPr>
              <w:spacing w:before="0"/>
              <w:rPr>
                <w:del w:id="1006" w:author="Author"/>
                <w:rStyle w:val="InstructionsTabelleberschrift"/>
                <w:rFonts w:ascii="Times New Roman" w:hAnsi="Times New Roman"/>
                <w:b w:val="0"/>
                <w:sz w:val="24"/>
                <w:u w:val="none"/>
              </w:rPr>
            </w:pPr>
            <w:del w:id="1007" w:author="Author">
              <w:r w:rsidRPr="00857276" w:rsidDel="00D23807">
                <w:rPr>
                  <w:rStyle w:val="InstructionsTabelleberschrift"/>
                  <w:rFonts w:ascii="Times New Roman" w:hAnsi="Times New Roman"/>
                  <w:b w:val="0"/>
                  <w:sz w:val="24"/>
                  <w:u w:val="none"/>
                </w:rPr>
                <w:lastRenderedPageBreak/>
                <w:delText>Fair value of the own covered bonds and own securitisations retained that meet each of the following conditions:</w:delText>
              </w:r>
            </w:del>
          </w:p>
          <w:p w14:paraId="6F634E51" w14:textId="6052D815" w:rsidR="00941FAE" w:rsidRPr="00857276" w:rsidDel="00D23807" w:rsidRDefault="00385C4C" w:rsidP="00857276">
            <w:pPr>
              <w:spacing w:before="0"/>
              <w:rPr>
                <w:del w:id="1008" w:author="Author"/>
                <w:rStyle w:val="InstructionsTabelleberschrift"/>
                <w:rFonts w:ascii="Times New Roman" w:hAnsi="Times New Roman"/>
                <w:b w:val="0"/>
                <w:sz w:val="24"/>
                <w:u w:val="none"/>
              </w:rPr>
            </w:pPr>
            <w:del w:id="1009" w:author="Author">
              <w:r w:rsidRPr="00857276" w:rsidDel="00D23807">
                <w:rPr>
                  <w:rStyle w:val="InstructionsTabelleberschrift"/>
                  <w:rFonts w:ascii="Times New Roman" w:hAnsi="Times New Roman"/>
                  <w:b w:val="0"/>
                  <w:sz w:val="24"/>
                  <w:u w:val="none"/>
                </w:rPr>
                <w:delText xml:space="preserve">(a) </w:delText>
              </w:r>
              <w:r w:rsidR="00941FAE" w:rsidRPr="00857276" w:rsidDel="00D23807">
                <w:rPr>
                  <w:rStyle w:val="InstructionsTabelleberschrift"/>
                  <w:rFonts w:ascii="Times New Roman" w:hAnsi="Times New Roman"/>
                  <w:b w:val="0"/>
                  <w:sz w:val="24"/>
                  <w:u w:val="none"/>
                </w:rPr>
                <w:delText>they are non-encumbered;</w:delText>
              </w:r>
            </w:del>
          </w:p>
          <w:p w14:paraId="4FC062B3" w14:textId="47EB665C" w:rsidR="00941FAE" w:rsidRPr="00857276" w:rsidDel="00D23807" w:rsidRDefault="00385C4C" w:rsidP="00857276">
            <w:pPr>
              <w:spacing w:before="0"/>
              <w:rPr>
                <w:del w:id="1010" w:author="Author"/>
                <w:rStyle w:val="InstructionsTabelleberschrift"/>
                <w:rFonts w:ascii="Times New Roman" w:hAnsi="Times New Roman"/>
                <w:b w:val="0"/>
                <w:sz w:val="24"/>
                <w:u w:val="none"/>
              </w:rPr>
            </w:pPr>
            <w:del w:id="1011" w:author="Author">
              <w:r w:rsidRPr="00857276" w:rsidDel="00D23807">
                <w:rPr>
                  <w:rStyle w:val="InstructionsTabelleberschrift"/>
                  <w:rFonts w:ascii="Times New Roman" w:hAnsi="Times New Roman"/>
                  <w:b w:val="0"/>
                  <w:sz w:val="24"/>
                  <w:u w:val="none"/>
                </w:rPr>
                <w:delText xml:space="preserve">(b) </w:delText>
              </w:r>
              <w:r w:rsidR="00941FAE" w:rsidRPr="00857276" w:rsidDel="00D23807">
                <w:rPr>
                  <w:rStyle w:val="InstructionsTabelleberschrift"/>
                  <w:rFonts w:ascii="Times New Roman" w:hAnsi="Times New Roman"/>
                  <w:b w:val="0"/>
                  <w:sz w:val="24"/>
                  <w:u w:val="none"/>
                </w:rPr>
                <w:delText>they are available for encumbrance;</w:delText>
              </w:r>
            </w:del>
          </w:p>
          <w:p w14:paraId="22974ED0" w14:textId="712C70BF" w:rsidR="00941FAE" w:rsidRPr="00857276" w:rsidDel="00D23807" w:rsidRDefault="00385C4C" w:rsidP="00857276">
            <w:pPr>
              <w:spacing w:before="0"/>
              <w:rPr>
                <w:del w:id="1012" w:author="Author"/>
                <w:rStyle w:val="InstructionsTabelleberschrift"/>
                <w:rFonts w:ascii="Times New Roman" w:hAnsi="Times New Roman"/>
                <w:b w:val="0"/>
                <w:sz w:val="24"/>
                <w:u w:val="none"/>
              </w:rPr>
            </w:pPr>
            <w:del w:id="1013" w:author="Author">
              <w:r w:rsidRPr="00857276" w:rsidDel="00D23807">
                <w:rPr>
                  <w:rStyle w:val="InstructionsTabelleberschrift"/>
                  <w:rFonts w:ascii="Times New Roman" w:hAnsi="Times New Roman"/>
                  <w:b w:val="0"/>
                  <w:sz w:val="24"/>
                  <w:u w:val="none"/>
                </w:rPr>
                <w:delText xml:space="preserve">(c) </w:delText>
              </w:r>
              <w:r w:rsidR="00941FAE" w:rsidRPr="00857276" w:rsidDel="00D23807">
                <w:rPr>
                  <w:rStyle w:val="InstructionsTabelleberschrift"/>
                  <w:rFonts w:ascii="Times New Roman" w:hAnsi="Times New Roman"/>
                  <w:b w:val="0"/>
                  <w:sz w:val="24"/>
                  <w:u w:val="none"/>
                </w:rPr>
                <w:delText>they are eligible for operations with those central banks to which the reporting institution has access</w:delText>
              </w:r>
            </w:del>
          </w:p>
          <w:p w14:paraId="21B7369D" w14:textId="3DF07C20" w:rsidR="00941FAE" w:rsidRPr="00857276" w:rsidRDefault="00941FAE" w:rsidP="005150E8">
            <w:pPr>
              <w:spacing w:before="0"/>
              <w:rPr>
                <w:rStyle w:val="InstructionsTabelleberschrift"/>
                <w:rFonts w:ascii="Times New Roman" w:hAnsi="Times New Roman"/>
                <w:b w:val="0"/>
                <w:sz w:val="24"/>
                <w:u w:val="none"/>
              </w:rPr>
            </w:pPr>
            <w:del w:id="1014" w:author="Author">
              <w:r w:rsidRPr="00857276" w:rsidDel="00D23807">
                <w:rPr>
                  <w:rStyle w:val="InstructionsTabelleberschrift"/>
                  <w:rFonts w:ascii="Times New Roman" w:hAnsi="Times New Roman"/>
                  <w:b w:val="0"/>
                  <w:sz w:val="24"/>
                  <w:u w:val="none"/>
                </w:rPr>
                <w:delTex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delText>
              </w:r>
              <w:r w:rsidRPr="00857276" w:rsidDel="00D23807">
                <w:rPr>
                  <w:rStyle w:val="instructionstabelleberschrift0"/>
                  <w:rFonts w:ascii="Times New Roman" w:hAnsi="Times New Roman"/>
                  <w:b w:val="0"/>
                  <w:sz w:val="24"/>
                  <w:u w:val="none"/>
                </w:rPr>
                <w:delText>i.e. leave the reporting field blank</w:delText>
              </w:r>
              <w:r w:rsidRPr="00857276" w:rsidDel="00D23807">
                <w:rPr>
                  <w:rStyle w:val="InstructionsTabelleberschrift"/>
                  <w:rFonts w:ascii="Times New Roman" w:hAnsi="Times New Roman"/>
                  <w:b w:val="0"/>
                  <w:sz w:val="24"/>
                  <w:u w:val="none"/>
                </w:rPr>
                <w:delText>.</w:delText>
              </w:r>
            </w:del>
          </w:p>
        </w:tc>
      </w:tr>
      <w:tr w:rsidR="00D7653D" w:rsidRPr="00857276" w14:paraId="70B5198A" w14:textId="77777777" w:rsidTr="71087681">
        <w:trPr>
          <w:trHeight w:val="300"/>
          <w:del w:id="1015" w:author="Author"/>
        </w:trPr>
        <w:tc>
          <w:tcPr>
            <w:tcW w:w="993" w:type="dxa"/>
            <w:shd w:val="clear" w:color="auto" w:fill="FFFFFF" w:themeFill="background1"/>
          </w:tcPr>
          <w:p w14:paraId="6112436D" w14:textId="6F748669" w:rsidR="00941FAE" w:rsidRPr="00857276" w:rsidRDefault="00B606C7" w:rsidP="005150E8">
            <w:pPr>
              <w:spacing w:before="0"/>
              <w:rPr>
                <w:rStyle w:val="InstructionsTabelleberschrift"/>
                <w:rFonts w:ascii="Times New Roman" w:hAnsi="Times New Roman"/>
                <w:b w:val="0"/>
                <w:sz w:val="24"/>
                <w:u w:val="none"/>
              </w:rPr>
            </w:pPr>
            <w:del w:id="1016" w:author="Author">
              <w:r w:rsidRPr="00857276" w:rsidDel="00936A44">
                <w:rPr>
                  <w:rStyle w:val="InstructionsTabelleberschrift"/>
                  <w:rFonts w:ascii="Times New Roman" w:hAnsi="Times New Roman"/>
                  <w:b w:val="0"/>
                  <w:sz w:val="24"/>
                  <w:u w:val="none"/>
                </w:rPr>
                <w:lastRenderedPageBreak/>
                <w:delText>0</w:delText>
              </w:r>
              <w:r w:rsidR="00941FAE" w:rsidRPr="00857276" w:rsidDel="00936A44">
                <w:rPr>
                  <w:rStyle w:val="InstructionsTabelleberschrift"/>
                  <w:rFonts w:ascii="Times New Roman" w:hAnsi="Times New Roman"/>
                  <w:b w:val="0"/>
                  <w:sz w:val="24"/>
                  <w:u w:val="none"/>
                </w:rPr>
                <w:delText>035</w:delText>
              </w:r>
            </w:del>
          </w:p>
        </w:tc>
        <w:tc>
          <w:tcPr>
            <w:tcW w:w="8079" w:type="dxa"/>
            <w:vAlign w:val="center"/>
          </w:tcPr>
          <w:p w14:paraId="14B1A90E" w14:textId="055E5CEE" w:rsidR="00941FAE" w:rsidRPr="00857276" w:rsidDel="00936A44" w:rsidRDefault="00941FAE" w:rsidP="005150E8">
            <w:pPr>
              <w:spacing w:before="0"/>
              <w:rPr>
                <w:del w:id="1017" w:author="Author"/>
                <w:rStyle w:val="InstructionsTabelleberschrift"/>
                <w:rFonts w:ascii="Times New Roman" w:hAnsi="Times New Roman"/>
                <w:sz w:val="24"/>
              </w:rPr>
            </w:pPr>
            <w:del w:id="1018" w:author="Author">
              <w:r w:rsidRPr="00857276" w:rsidDel="00936A44">
                <w:rPr>
                  <w:rStyle w:val="InstructionsTabelleberschrift"/>
                  <w:rFonts w:ascii="Times New Roman" w:hAnsi="Times New Roman"/>
                  <w:sz w:val="24"/>
                </w:rPr>
                <w:delText>of which notionally eligible EHQLA and HQLA</w:delText>
              </w:r>
            </w:del>
          </w:p>
          <w:p w14:paraId="7EAF4C9B" w14:textId="00877D8F" w:rsidR="00941FAE" w:rsidRPr="00857276" w:rsidDel="00936A44" w:rsidRDefault="00941FAE" w:rsidP="005150E8">
            <w:pPr>
              <w:spacing w:before="0"/>
              <w:rPr>
                <w:del w:id="1019" w:author="Author"/>
                <w:rStyle w:val="InstructionsTabelleberschrift"/>
                <w:rFonts w:ascii="Times New Roman" w:hAnsi="Times New Roman"/>
                <w:b w:val="0"/>
                <w:sz w:val="24"/>
                <w:u w:val="none"/>
              </w:rPr>
            </w:pPr>
            <w:del w:id="1020" w:author="Author">
              <w:r w:rsidRPr="00857276" w:rsidDel="00936A44">
                <w:rPr>
                  <w:rStyle w:val="InstructionsTabelleberschrift"/>
                  <w:rFonts w:ascii="Times New Roman" w:hAnsi="Times New Roman"/>
                  <w:b w:val="0"/>
                  <w:sz w:val="24"/>
                  <w:u w:val="none"/>
                </w:rPr>
                <w:delText>Fair value of the encumbered collateral received, including in any securities borrowing transaction, or own debt securities issued held/retained by the institution that are notionally eligible to the qualification of EHQLA and HQLA</w:delText>
              </w:r>
              <w:r w:rsidR="00492EB0" w:rsidRPr="00857276" w:rsidDel="00936A44">
                <w:rPr>
                  <w:rStyle w:val="InstructionsTabelleberschrift"/>
                  <w:rFonts w:ascii="Times New Roman" w:hAnsi="Times New Roman"/>
                  <w:b w:val="0"/>
                  <w:sz w:val="24"/>
                  <w:u w:val="none"/>
                </w:rPr>
                <w:delText>.</w:delText>
              </w:r>
            </w:del>
          </w:p>
          <w:p w14:paraId="261AE44D" w14:textId="7363C2D4" w:rsidR="00941FAE" w:rsidRPr="00857276" w:rsidRDefault="00941FAE" w:rsidP="00492EB0">
            <w:pPr>
              <w:spacing w:before="0"/>
              <w:rPr>
                <w:rStyle w:val="InstructionsTabelleberschrift"/>
                <w:rFonts w:ascii="Times New Roman" w:hAnsi="Times New Roman"/>
                <w:sz w:val="24"/>
              </w:rPr>
            </w:pPr>
            <w:del w:id="1021" w:author="Author">
              <w:r w:rsidRPr="00857276" w:rsidDel="00936A44">
                <w:rPr>
                  <w:rStyle w:val="InstructionsTabelleberschrift"/>
                  <w:rFonts w:ascii="Times New Roman" w:hAnsi="Times New Roman"/>
                  <w:b w:val="0"/>
                  <w:sz w:val="24"/>
                  <w:u w:val="none"/>
                </w:rPr>
                <w:delText>For the purpose</w:delText>
              </w:r>
              <w:r w:rsidR="00AC68EE" w:rsidRPr="00857276" w:rsidDel="00936A44">
                <w:rPr>
                  <w:rStyle w:val="InstructionsTabelleberschrift"/>
                  <w:rFonts w:ascii="Times New Roman" w:hAnsi="Times New Roman"/>
                  <w:b w:val="0"/>
                  <w:sz w:val="24"/>
                  <w:u w:val="none"/>
                </w:rPr>
                <w:delText>s</w:delText>
              </w:r>
              <w:r w:rsidRPr="00857276" w:rsidDel="00936A44">
                <w:rPr>
                  <w:rStyle w:val="InstructionsTabelleberschrift"/>
                  <w:rFonts w:ascii="Times New Roman" w:hAnsi="Times New Roman"/>
                  <w:b w:val="0"/>
                  <w:sz w:val="24"/>
                  <w:u w:val="none"/>
                </w:rPr>
                <w:delText xml:space="preserve"> of this Regulation, notionally eligible encumbered EHQLA and notionally eligible encumbered HQLA shall be the items of collateral received or own debt securities issued held/retained by the institution that are listed in Articles 10</w:delText>
              </w:r>
              <w:r w:rsidR="00492EB0" w:rsidRPr="00857276" w:rsidDel="00936A44">
                <w:rPr>
                  <w:rStyle w:val="InstructionsTabelleberschrift"/>
                  <w:rFonts w:ascii="Times New Roman" w:hAnsi="Times New Roman"/>
                  <w:b w:val="0"/>
                  <w:sz w:val="24"/>
                  <w:u w:val="none"/>
                </w:rPr>
                <w:delText xml:space="preserve"> to</w:delText>
              </w:r>
              <w:r w:rsidRPr="00857276" w:rsidDel="00936A44">
                <w:rPr>
                  <w:rStyle w:val="InstructionsTabelleberschrift"/>
                  <w:rFonts w:ascii="Times New Roman" w:hAnsi="Times New Roman"/>
                  <w:b w:val="0"/>
                  <w:sz w:val="24"/>
                  <w:u w:val="none"/>
                </w:rPr>
                <w:delText xml:space="preserve">13 of Delegated Regulation (EU) 2015/61 and would comply with the general and operational requirements set out in Articles 7 and 8 of that Delegated Regulation, were it not for their status as encumbered assets in accordance with </w:delText>
              </w:r>
              <w:r w:rsidR="00584E94" w:rsidRPr="00857276" w:rsidDel="00936A44">
                <w:rPr>
                  <w:rStyle w:val="InstructionsTabelleberschrift"/>
                  <w:rFonts w:ascii="Times New Roman" w:hAnsi="Times New Roman"/>
                  <w:b w:val="0"/>
                  <w:sz w:val="24"/>
                  <w:u w:val="none"/>
                </w:rPr>
                <w:delText xml:space="preserve">this </w:delText>
              </w:r>
              <w:r w:rsidRPr="00857276" w:rsidDel="00936A44">
                <w:rPr>
                  <w:rStyle w:val="InstructionsTabelleberschrift"/>
                  <w:rFonts w:ascii="Times New Roman" w:hAnsi="Times New Roman"/>
                  <w:b w:val="0"/>
                  <w:sz w:val="24"/>
                  <w:u w:val="none"/>
                </w:rPr>
                <w:delText xml:space="preserve">Annex XVII. Notionally eligible encumbered EHQLA and encumbered HQLA shall also comply with the exposure class-specific requirements set out in Articles 10 to 16 and </w:delText>
              </w:r>
              <w:r w:rsidR="00492EB0" w:rsidRPr="00857276" w:rsidDel="00936A44">
                <w:rPr>
                  <w:rStyle w:val="InstructionsTabelleberschrift"/>
                  <w:rFonts w:ascii="Times New Roman" w:hAnsi="Times New Roman"/>
                  <w:b w:val="0"/>
                  <w:sz w:val="24"/>
                  <w:u w:val="none"/>
                </w:rPr>
                <w:delText xml:space="preserve">Articles </w:delText>
              </w:r>
              <w:r w:rsidRPr="00857276" w:rsidDel="00936A44">
                <w:rPr>
                  <w:rStyle w:val="InstructionsTabelleberschrift"/>
                  <w:rFonts w:ascii="Times New Roman" w:hAnsi="Times New Roman"/>
                  <w:b w:val="0"/>
                  <w:sz w:val="24"/>
                  <w:u w:val="none"/>
                </w:rPr>
                <w:delText>35 to 37 of Delegated Regulation (EU) 2015/61. The fair value of notionally eligible encumbered EHQLA and notionally eligible encumbered HQLA shall be the fair value before the application of the haircuts specified in Articles 10 to 16 of Delegated Regulation (EU) 2015/61</w:delText>
              </w:r>
            </w:del>
            <w:r w:rsidRPr="00857276">
              <w:rPr>
                <w:rStyle w:val="InstructionsTabelleberschrift"/>
                <w:rFonts w:ascii="Times New Roman" w:hAnsi="Times New Roman"/>
                <w:b w:val="0"/>
                <w:sz w:val="24"/>
                <w:u w:val="none"/>
              </w:rPr>
              <w:t>.</w:t>
            </w:r>
          </w:p>
        </w:tc>
      </w:tr>
      <w:tr w:rsidR="00D7653D" w:rsidRPr="00857276" w14:paraId="56776216" w14:textId="77777777" w:rsidTr="71087681">
        <w:trPr>
          <w:trHeight w:val="300"/>
          <w:del w:id="1022" w:author="Author"/>
        </w:trPr>
        <w:tc>
          <w:tcPr>
            <w:tcW w:w="993" w:type="dxa"/>
            <w:shd w:val="clear" w:color="auto" w:fill="FFFFFF" w:themeFill="background1"/>
          </w:tcPr>
          <w:p w14:paraId="6EA1AC7B" w14:textId="05296C27" w:rsidR="00941FAE" w:rsidRPr="00857276" w:rsidRDefault="00B606C7" w:rsidP="005150E8">
            <w:pPr>
              <w:spacing w:before="0"/>
              <w:rPr>
                <w:rStyle w:val="InstructionsTabelleberschrift"/>
                <w:rFonts w:ascii="Times New Roman" w:hAnsi="Times New Roman"/>
                <w:b w:val="0"/>
                <w:sz w:val="24"/>
                <w:u w:val="none"/>
              </w:rPr>
            </w:pPr>
            <w:del w:id="1023" w:author="Author">
              <w:r w:rsidRPr="00857276" w:rsidDel="00936A44">
                <w:rPr>
                  <w:rStyle w:val="InstructionsTabelleberschrift"/>
                  <w:rFonts w:ascii="Times New Roman" w:hAnsi="Times New Roman"/>
                  <w:b w:val="0"/>
                  <w:sz w:val="24"/>
                  <w:u w:val="none"/>
                </w:rPr>
                <w:delText>0</w:delText>
              </w:r>
              <w:r w:rsidR="00941FAE" w:rsidRPr="00857276" w:rsidDel="00936A44">
                <w:rPr>
                  <w:rStyle w:val="InstructionsTabelleberschrift"/>
                  <w:rFonts w:ascii="Times New Roman" w:hAnsi="Times New Roman"/>
                  <w:b w:val="0"/>
                  <w:sz w:val="24"/>
                  <w:u w:val="none"/>
                </w:rPr>
                <w:delText>040</w:delText>
              </w:r>
            </w:del>
          </w:p>
        </w:tc>
        <w:tc>
          <w:tcPr>
            <w:tcW w:w="8079" w:type="dxa"/>
            <w:vAlign w:val="center"/>
          </w:tcPr>
          <w:p w14:paraId="4B62D382" w14:textId="6F0088A9" w:rsidR="00941FAE" w:rsidRPr="00857276" w:rsidDel="00936A44" w:rsidRDefault="00941FAE" w:rsidP="005150E8">
            <w:pPr>
              <w:spacing w:before="0"/>
              <w:rPr>
                <w:del w:id="1024" w:author="Author"/>
                <w:rStyle w:val="InstructionsTabelleberschrift"/>
                <w:rFonts w:ascii="Times New Roman" w:hAnsi="Times New Roman"/>
                <w:sz w:val="24"/>
              </w:rPr>
            </w:pPr>
            <w:del w:id="1025" w:author="Author">
              <w:r w:rsidRPr="00857276" w:rsidDel="00936A44">
                <w:rPr>
                  <w:rStyle w:val="InstructionsTabelleberschrift"/>
                  <w:rFonts w:ascii="Times New Roman" w:hAnsi="Times New Roman"/>
                  <w:sz w:val="24"/>
                </w:rPr>
                <w:delText>Nominal of own debt securities issued non</w:delText>
              </w:r>
              <w:r w:rsidRPr="00857276" w:rsidDel="00936A44">
                <w:rPr>
                  <w:rStyle w:val="InstructionsTabelleberschrift"/>
                  <w:rFonts w:ascii="Times New Roman" w:hAnsi="Times New Roman"/>
                  <w:sz w:val="24"/>
                </w:rPr>
                <w:noBreakHyphen/>
                <w:delText>available for encumbrance</w:delText>
              </w:r>
            </w:del>
          </w:p>
          <w:p w14:paraId="29590090" w14:textId="2C544CFC" w:rsidR="00941FAE" w:rsidRPr="00857276" w:rsidRDefault="00941FAE" w:rsidP="005150E8">
            <w:pPr>
              <w:spacing w:before="0"/>
              <w:rPr>
                <w:rStyle w:val="InstructionsTabelleberschrift"/>
                <w:rFonts w:ascii="Times New Roman" w:hAnsi="Times New Roman"/>
                <w:b w:val="0"/>
                <w:sz w:val="24"/>
                <w:u w:val="none"/>
              </w:rPr>
            </w:pPr>
            <w:del w:id="1026" w:author="Author">
              <w:r w:rsidRPr="00857276" w:rsidDel="00936A44">
                <w:rPr>
                  <w:rStyle w:val="InstructionsTabelleberschrift"/>
                  <w:rFonts w:ascii="Times New Roman" w:hAnsi="Times New Roman"/>
                  <w:b w:val="0"/>
                  <w:sz w:val="24"/>
                  <w:u w:val="none"/>
                </w:rPr>
                <w:delText>Nominal amount of the own covered bonds and own securitisations retained that are non-encumbered and also non</w:delText>
              </w:r>
              <w:r w:rsidRPr="00857276" w:rsidDel="00936A44">
                <w:rPr>
                  <w:rStyle w:val="InstructionsTabelleberschrift"/>
                  <w:rFonts w:ascii="Times New Roman" w:hAnsi="Times New Roman"/>
                  <w:b w:val="0"/>
                  <w:sz w:val="24"/>
                  <w:u w:val="none"/>
                </w:rPr>
                <w:noBreakHyphen/>
                <w:delText>available for encumbrance</w:delText>
              </w:r>
              <w:r w:rsidR="00492EB0" w:rsidRPr="00857276" w:rsidDel="00936A44">
                <w:rPr>
                  <w:rStyle w:val="InstructionsTabelleberschrift"/>
                  <w:rFonts w:ascii="Times New Roman" w:hAnsi="Times New Roman"/>
                  <w:b w:val="0"/>
                  <w:sz w:val="24"/>
                  <w:u w:val="none"/>
                </w:rPr>
                <w:delText>.</w:delText>
              </w:r>
            </w:del>
          </w:p>
        </w:tc>
      </w:tr>
    </w:tbl>
    <w:p w14:paraId="3CFAD4A9" w14:textId="77777777" w:rsidR="00941FAE" w:rsidRPr="00857276" w:rsidRDefault="00941FAE" w:rsidP="00E603A3">
      <w:pPr>
        <w:pStyle w:val="Instructionsberschrift2"/>
        <w:numPr>
          <w:ilvl w:val="1"/>
          <w:numId w:val="3"/>
        </w:numPr>
        <w:spacing w:after="120"/>
        <w:rPr>
          <w:rFonts w:ascii="Times New Roman" w:hAnsi="Times New Roman"/>
          <w:sz w:val="24"/>
          <w:u w:val="none"/>
        </w:rPr>
      </w:pPr>
      <w:bookmarkStart w:id="1027" w:name="_Toc52461226"/>
      <w:r w:rsidRPr="00857276">
        <w:rPr>
          <w:rFonts w:ascii="Times New Roman" w:hAnsi="Times New Roman"/>
          <w:sz w:val="24"/>
          <w:u w:val="none"/>
        </w:rPr>
        <w:t>Template</w:t>
      </w:r>
      <w:r w:rsidRPr="00857276">
        <w:rPr>
          <w:rFonts w:ascii="Times New Roman" w:hAnsi="Times New Roman" w:cs="Times New Roman"/>
          <w:sz w:val="24"/>
          <w:u w:val="none"/>
        </w:rPr>
        <w:t>:</w:t>
      </w:r>
      <w:r w:rsidRPr="00857276">
        <w:rPr>
          <w:rFonts w:ascii="Times New Roman" w:hAnsi="Times New Roman"/>
          <w:sz w:val="24"/>
          <w:u w:val="none"/>
        </w:rPr>
        <w:t xml:space="preserve"> AE-SOU. Sources of encumbrance</w:t>
      </w:r>
      <w:bookmarkEnd w:id="1027"/>
    </w:p>
    <w:p w14:paraId="7DBD3C18"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028" w:name="_Toc52461227"/>
      <w:bookmarkStart w:id="1029" w:name="_Toc348096573"/>
      <w:bookmarkStart w:id="1030" w:name="_Toc348097334"/>
      <w:bookmarkStart w:id="1031" w:name="_Toc348101355"/>
      <w:r w:rsidRPr="00857276">
        <w:rPr>
          <w:rFonts w:ascii="Times New Roman" w:hAnsi="Times New Roman"/>
          <w:sz w:val="24"/>
          <w:u w:val="none"/>
        </w:rPr>
        <w:t>General remarks</w:t>
      </w:r>
      <w:bookmarkEnd w:id="1028"/>
    </w:p>
    <w:p w14:paraId="5FB769B7" w14:textId="6C8310D3" w:rsidR="00941FAE" w:rsidRPr="00857276" w:rsidRDefault="00C80D71" w:rsidP="00C80D71">
      <w:pPr>
        <w:pStyle w:val="InstructionsText2"/>
        <w:numPr>
          <w:ilvl w:val="0"/>
          <w:numId w:val="0"/>
        </w:numPr>
        <w:shd w:val="clear" w:color="auto" w:fill="FFFFFF" w:themeFill="background1"/>
        <w:spacing w:after="120"/>
        <w:rPr>
          <w:sz w:val="24"/>
          <w:szCs w:val="24"/>
        </w:rPr>
      </w:pPr>
      <w:r>
        <w:rPr>
          <w:sz w:val="24"/>
          <w:szCs w:val="24"/>
        </w:rPr>
        <w:t xml:space="preserve">19. </w:t>
      </w:r>
      <w:r w:rsidR="00941FAE" w:rsidRPr="20D068E2">
        <w:rPr>
          <w:sz w:val="24"/>
          <w:szCs w:val="24"/>
        </w:rPr>
        <w:t xml:space="preserve">This template provides information on the </w:t>
      </w:r>
      <w:del w:id="1032" w:author="Author">
        <w:r w:rsidR="00941FAE" w:rsidRPr="20D068E2" w:rsidDel="00BB315C">
          <w:rPr>
            <w:sz w:val="24"/>
            <w:szCs w:val="24"/>
          </w:rPr>
          <w:delText xml:space="preserve">importance for the reporting institution of the </w:delText>
        </w:r>
      </w:del>
      <w:r w:rsidR="00941FAE" w:rsidRPr="20D068E2">
        <w:rPr>
          <w:sz w:val="24"/>
          <w:szCs w:val="24"/>
        </w:rPr>
        <w:t>different sources of encumbrance</w:t>
      </w:r>
      <w:ins w:id="1033" w:author="Author">
        <w:r w:rsidR="00BB315C">
          <w:rPr>
            <w:sz w:val="24"/>
            <w:szCs w:val="24"/>
          </w:rPr>
          <w:t xml:space="preserve"> for a reporting institution</w:t>
        </w:r>
      </w:ins>
      <w:r w:rsidR="00941FAE" w:rsidRPr="20D068E2">
        <w:rPr>
          <w:sz w:val="24"/>
          <w:szCs w:val="24"/>
        </w:rPr>
        <w:t>, including those with no associated funding as loans commitments or financial guarantees received and securities lending with non</w:t>
      </w:r>
      <w:ins w:id="1034" w:author="Author">
        <w:r w:rsidR="00681F99">
          <w:rPr>
            <w:sz w:val="24"/>
            <w:szCs w:val="24"/>
          </w:rPr>
          <w:t>-</w:t>
        </w:r>
      </w:ins>
      <w:r w:rsidR="00941FAE" w:rsidRPr="20D068E2">
        <w:rPr>
          <w:sz w:val="24"/>
          <w:szCs w:val="24"/>
        </w:rPr>
        <w:t>cash collateral.</w:t>
      </w:r>
    </w:p>
    <w:p w14:paraId="1A5F7B35" w14:textId="26614A2B" w:rsidR="00941FAE" w:rsidRPr="00857276" w:rsidRDefault="00C80D71" w:rsidP="00C80D71">
      <w:pPr>
        <w:pStyle w:val="InstructionsText2"/>
        <w:numPr>
          <w:ilvl w:val="0"/>
          <w:numId w:val="0"/>
        </w:numPr>
        <w:shd w:val="clear" w:color="auto" w:fill="FFFFFF" w:themeFill="background1"/>
        <w:spacing w:after="120"/>
        <w:rPr>
          <w:sz w:val="24"/>
          <w:szCs w:val="24"/>
        </w:rPr>
      </w:pPr>
      <w:r>
        <w:rPr>
          <w:sz w:val="24"/>
          <w:szCs w:val="24"/>
        </w:rPr>
        <w:t xml:space="preserve">20. </w:t>
      </w:r>
      <w:r w:rsidR="00941FAE" w:rsidRPr="20D068E2">
        <w:rPr>
          <w:sz w:val="24"/>
          <w:szCs w:val="24"/>
        </w:rPr>
        <w:t xml:space="preserve">The total amounts of assets and collateral received in the AE-ASS and </w:t>
      </w:r>
      <w:r w:rsidR="00941FAE" w:rsidRPr="20D068E2">
        <w:rPr>
          <w:rStyle w:val="InstructionsTabelleberschrift"/>
          <w:rFonts w:ascii="Times New Roman" w:hAnsi="Times New Roman"/>
          <w:b w:val="0"/>
          <w:bCs w:val="0"/>
          <w:sz w:val="24"/>
          <w:szCs w:val="24"/>
          <w:u w:val="none"/>
        </w:rPr>
        <w:t>the</w:t>
      </w:r>
      <w:r w:rsidR="00941FAE" w:rsidRPr="20D068E2">
        <w:rPr>
          <w:sz w:val="24"/>
          <w:szCs w:val="24"/>
        </w:rPr>
        <w:t xml:space="preserve"> AE-COL</w:t>
      </w:r>
      <w:ins w:id="1035" w:author="Author">
        <w:r w:rsidR="007E7D11">
          <w:rPr>
            <w:sz w:val="24"/>
            <w:szCs w:val="24"/>
          </w:rPr>
          <w:t>-D</w:t>
        </w:r>
      </w:ins>
      <w:r w:rsidR="00941FAE" w:rsidRPr="20D068E2">
        <w:rPr>
          <w:sz w:val="24"/>
          <w:szCs w:val="24"/>
        </w:rPr>
        <w:t xml:space="preserve"> templates meet the following validation rule: {AE-SOU; r</w:t>
      </w:r>
      <w:r w:rsidR="00B606C7" w:rsidRPr="20D068E2">
        <w:rPr>
          <w:sz w:val="24"/>
          <w:szCs w:val="24"/>
        </w:rPr>
        <w:t>0</w:t>
      </w:r>
      <w:r w:rsidR="00941FAE" w:rsidRPr="20D068E2">
        <w:rPr>
          <w:sz w:val="24"/>
          <w:szCs w:val="24"/>
        </w:rPr>
        <w:t>170; c</w:t>
      </w:r>
      <w:r w:rsidR="00B606C7" w:rsidRPr="20D068E2">
        <w:rPr>
          <w:sz w:val="24"/>
          <w:szCs w:val="24"/>
        </w:rPr>
        <w:t>0</w:t>
      </w:r>
      <w:r w:rsidR="00941FAE" w:rsidRPr="20D068E2">
        <w:rPr>
          <w:sz w:val="24"/>
          <w:szCs w:val="24"/>
        </w:rPr>
        <w:t>030} = {AE-ASS; r</w:t>
      </w:r>
      <w:r w:rsidR="00B606C7" w:rsidRPr="20D068E2">
        <w:rPr>
          <w:sz w:val="24"/>
          <w:szCs w:val="24"/>
        </w:rPr>
        <w:t>0</w:t>
      </w:r>
      <w:r w:rsidR="00941FAE" w:rsidRPr="20D068E2">
        <w:rPr>
          <w:sz w:val="24"/>
          <w:szCs w:val="24"/>
        </w:rPr>
        <w:t>010; c</w:t>
      </w:r>
      <w:r w:rsidR="00B606C7" w:rsidRPr="20D068E2">
        <w:rPr>
          <w:sz w:val="24"/>
          <w:szCs w:val="24"/>
        </w:rPr>
        <w:t>0</w:t>
      </w:r>
      <w:r w:rsidR="00941FAE" w:rsidRPr="20D068E2">
        <w:rPr>
          <w:sz w:val="24"/>
          <w:szCs w:val="24"/>
        </w:rPr>
        <w:t>010} + {AE-COL</w:t>
      </w:r>
      <w:ins w:id="1036" w:author="Author">
        <w:r w:rsidR="00A6694A">
          <w:rPr>
            <w:sz w:val="24"/>
            <w:szCs w:val="24"/>
          </w:rPr>
          <w:t>-D</w:t>
        </w:r>
      </w:ins>
      <w:r w:rsidR="00941FAE" w:rsidRPr="20D068E2">
        <w:rPr>
          <w:sz w:val="24"/>
          <w:szCs w:val="24"/>
        </w:rPr>
        <w:t>; r</w:t>
      </w:r>
      <w:r w:rsidR="00B606C7" w:rsidRPr="20D068E2">
        <w:rPr>
          <w:sz w:val="24"/>
          <w:szCs w:val="24"/>
        </w:rPr>
        <w:t>0</w:t>
      </w:r>
      <w:ins w:id="1037" w:author="Author">
        <w:r w:rsidR="5DFDCDA1" w:rsidRPr="20D068E2">
          <w:rPr>
            <w:sz w:val="24"/>
            <w:szCs w:val="24"/>
          </w:rPr>
          <w:t>0</w:t>
        </w:r>
      </w:ins>
      <w:r w:rsidR="00941FAE" w:rsidRPr="20D068E2">
        <w:rPr>
          <w:sz w:val="24"/>
          <w:szCs w:val="24"/>
        </w:rPr>
        <w:t>1</w:t>
      </w:r>
      <w:del w:id="1038" w:author="Author">
        <w:r w:rsidR="00941FAE" w:rsidRPr="20D068E2" w:rsidDel="00941FAE">
          <w:rPr>
            <w:sz w:val="24"/>
            <w:szCs w:val="24"/>
          </w:rPr>
          <w:delText>3</w:delText>
        </w:r>
      </w:del>
      <w:r w:rsidR="00941FAE" w:rsidRPr="20D068E2">
        <w:rPr>
          <w:sz w:val="24"/>
          <w:szCs w:val="24"/>
        </w:rPr>
        <w:t>0; c</w:t>
      </w:r>
      <w:r w:rsidR="00B606C7" w:rsidRPr="20D068E2">
        <w:rPr>
          <w:sz w:val="24"/>
          <w:szCs w:val="24"/>
        </w:rPr>
        <w:t>0</w:t>
      </w:r>
      <w:r w:rsidR="00941FAE" w:rsidRPr="20D068E2">
        <w:rPr>
          <w:sz w:val="24"/>
          <w:szCs w:val="24"/>
        </w:rPr>
        <w:t>010} + {AE-COL</w:t>
      </w:r>
      <w:ins w:id="1039" w:author="Author">
        <w:r w:rsidR="00A6694A">
          <w:rPr>
            <w:sz w:val="24"/>
            <w:szCs w:val="24"/>
          </w:rPr>
          <w:t>-D</w:t>
        </w:r>
      </w:ins>
      <w:r w:rsidR="00941FAE" w:rsidRPr="20D068E2">
        <w:rPr>
          <w:sz w:val="24"/>
          <w:szCs w:val="24"/>
        </w:rPr>
        <w:t>; r</w:t>
      </w:r>
      <w:ins w:id="1040" w:author="Author">
        <w:r w:rsidR="470E7A05" w:rsidRPr="20D068E2">
          <w:rPr>
            <w:sz w:val="24"/>
            <w:szCs w:val="24"/>
          </w:rPr>
          <w:t>14</w:t>
        </w:r>
      </w:ins>
      <w:del w:id="1041" w:author="Author">
        <w:r w:rsidR="00941FAE" w:rsidRPr="20D068E2" w:rsidDel="00941FAE">
          <w:rPr>
            <w:sz w:val="24"/>
            <w:szCs w:val="24"/>
          </w:rPr>
          <w:delText>024</w:delText>
        </w:r>
      </w:del>
      <w:r w:rsidR="00941FAE" w:rsidRPr="20D068E2">
        <w:rPr>
          <w:sz w:val="24"/>
          <w:szCs w:val="24"/>
        </w:rPr>
        <w:t>0; c</w:t>
      </w:r>
      <w:r w:rsidR="00B606C7" w:rsidRPr="20D068E2">
        <w:rPr>
          <w:sz w:val="24"/>
          <w:szCs w:val="24"/>
        </w:rPr>
        <w:t>0</w:t>
      </w:r>
      <w:r w:rsidR="00941FAE" w:rsidRPr="20D068E2">
        <w:rPr>
          <w:sz w:val="24"/>
          <w:szCs w:val="24"/>
        </w:rPr>
        <w:t xml:space="preserve">010}. </w:t>
      </w:r>
    </w:p>
    <w:p w14:paraId="5C065F0B"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042" w:name="_Toc52461228"/>
      <w:r w:rsidRPr="00857276">
        <w:rPr>
          <w:rFonts w:ascii="Times New Roman" w:hAnsi="Times New Roman"/>
          <w:sz w:val="24"/>
          <w:u w:val="none"/>
        </w:rPr>
        <w:t>Instructions concerning specific rows</w:t>
      </w:r>
      <w:bookmarkEnd w:id="1029"/>
      <w:bookmarkEnd w:id="1030"/>
      <w:bookmarkEnd w:id="1031"/>
      <w:bookmarkEnd w:id="104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2864F4" w:rsidRPr="00857276" w14:paraId="4CDB44DF" w14:textId="77777777" w:rsidTr="00D84CC5">
        <w:tc>
          <w:tcPr>
            <w:tcW w:w="993" w:type="dxa"/>
            <w:shd w:val="clear" w:color="auto" w:fill="D9D9D9" w:themeFill="background1" w:themeFillShade="D9"/>
          </w:tcPr>
          <w:p w14:paraId="7B790B13"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hemeFill="background1" w:themeFillShade="D9"/>
          </w:tcPr>
          <w:p w14:paraId="6DAACF30"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2864F4" w:rsidRPr="00857276" w14:paraId="74571056" w14:textId="77777777" w:rsidTr="00D84CC5">
        <w:tc>
          <w:tcPr>
            <w:tcW w:w="993" w:type="dxa"/>
            <w:shd w:val="clear" w:color="auto" w:fill="D9D9D9" w:themeFill="background1" w:themeFillShade="D9"/>
          </w:tcPr>
          <w:p w14:paraId="12EDF02A" w14:textId="31697AA5"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010</w:t>
            </w:r>
          </w:p>
        </w:tc>
        <w:tc>
          <w:tcPr>
            <w:tcW w:w="8079" w:type="dxa"/>
            <w:shd w:val="clear" w:color="auto" w:fill="D9D9D9" w:themeFill="background1" w:themeFillShade="D9"/>
            <w:vAlign w:val="center"/>
          </w:tcPr>
          <w:p w14:paraId="4D2323DE" w14:textId="2CD921E9" w:rsidR="00941FAE" w:rsidRPr="00857276" w:rsidRDefault="00941FAE" w:rsidP="005150E8">
            <w:pPr>
              <w:spacing w:before="0"/>
              <w:rPr>
                <w:rStyle w:val="InstructionsTabelleberschrift"/>
                <w:rFonts w:ascii="Times New Roman" w:hAnsi="Times New Roman"/>
                <w:b w:val="0"/>
                <w:sz w:val="24"/>
                <w:u w:val="none"/>
              </w:rPr>
            </w:pPr>
            <w:del w:id="1043" w:author="Author">
              <w:r w:rsidRPr="00857276" w:rsidDel="00772D53">
                <w:rPr>
                  <w:rStyle w:val="InstructionsTabelleberschrift"/>
                  <w:rFonts w:ascii="Times New Roman" w:hAnsi="Times New Roman"/>
                  <w:sz w:val="24"/>
                </w:rPr>
                <w:delText>Carrying a</w:delText>
              </w:r>
            </w:del>
            <w:ins w:id="1044" w:author="Author">
              <w:r w:rsidR="00772D53">
                <w:rPr>
                  <w:rStyle w:val="InstructionsTabelleberschrift"/>
                  <w:rFonts w:ascii="Times New Roman" w:hAnsi="Times New Roman"/>
                  <w:sz w:val="24"/>
                </w:rPr>
                <w:t>A</w:t>
              </w:r>
            </w:ins>
            <w:r w:rsidRPr="00857276">
              <w:rPr>
                <w:rStyle w:val="InstructionsTabelleberschrift"/>
                <w:rFonts w:ascii="Times New Roman" w:hAnsi="Times New Roman"/>
                <w:sz w:val="24"/>
              </w:rPr>
              <w:t>mount of selected financial liabilities</w:t>
            </w:r>
          </w:p>
          <w:p w14:paraId="5823E6B8" w14:textId="7A9D7CF7" w:rsidR="00941FAE" w:rsidRPr="00857276" w:rsidRDefault="00941FAE" w:rsidP="005052F7">
            <w:pPr>
              <w:spacing w:before="0"/>
              <w:rPr>
                <w:rStyle w:val="InstructionsTabelleberschrift"/>
                <w:rFonts w:ascii="Times New Roman" w:hAnsi="Times New Roman"/>
                <w:sz w:val="24"/>
              </w:rPr>
            </w:pPr>
            <w:del w:id="1045" w:author="Author">
              <w:r w:rsidRPr="00857276" w:rsidDel="004B6961">
                <w:rPr>
                  <w:rStyle w:val="InstructionsTabelleberschrift"/>
                  <w:rFonts w:ascii="Times New Roman" w:hAnsi="Times New Roman"/>
                  <w:b w:val="0"/>
                  <w:sz w:val="24"/>
                  <w:u w:val="none"/>
                </w:rPr>
                <w:delText xml:space="preserve">Carrying </w:delText>
              </w:r>
            </w:del>
            <w:ins w:id="1046" w:author="Author">
              <w:r w:rsidR="004B6961">
                <w:rPr>
                  <w:rStyle w:val="InstructionsTabelleberschrift"/>
                  <w:rFonts w:ascii="Times New Roman" w:hAnsi="Times New Roman"/>
                  <w:b w:val="0"/>
                  <w:sz w:val="24"/>
                  <w:u w:val="none"/>
                </w:rPr>
                <w:t>A</w:t>
              </w:r>
            </w:ins>
            <w:r w:rsidR="002C5230">
              <w:rPr>
                <w:rStyle w:val="InstructionsTabelleberschrift"/>
                <w:rFonts w:ascii="Times New Roman" w:hAnsi="Times New Roman"/>
                <w:b w:val="0"/>
                <w:sz w:val="24"/>
                <w:u w:val="none"/>
              </w:rPr>
              <w:t>mount</w:t>
            </w:r>
            <w:r w:rsidRPr="00857276">
              <w:rPr>
                <w:rStyle w:val="InstructionsTabelleberschrift"/>
                <w:rFonts w:ascii="Times New Roman" w:hAnsi="Times New Roman"/>
                <w:b w:val="0"/>
                <w:sz w:val="24"/>
                <w:u w:val="none"/>
              </w:rPr>
              <w:t xml:space="preserve"> </w:t>
            </w:r>
            <w:ins w:id="1047" w:author="Author">
              <w:r w:rsidR="00545913">
                <w:rPr>
                  <w:rStyle w:val="InstructionsTabelleberschrift"/>
                  <w:rFonts w:ascii="Times New Roman" w:hAnsi="Times New Roman"/>
                  <w:b w:val="0"/>
                  <w:sz w:val="24"/>
                  <w:u w:val="none"/>
                </w:rPr>
                <w:t>(in line with section 1.</w:t>
              </w:r>
              <w:r w:rsidR="00977E19">
                <w:rPr>
                  <w:rStyle w:val="InstructionsTabelleberschrift"/>
                  <w:rFonts w:ascii="Times New Roman" w:hAnsi="Times New Roman"/>
                  <w:b w:val="0"/>
                  <w:sz w:val="24"/>
                  <w:u w:val="none"/>
                </w:rPr>
                <w:t>2)</w:t>
              </w:r>
            </w:ins>
            <w:r w:rsidR="001271B3">
              <w:rPr>
                <w:rStyle w:val="InstructionsTabelleberschrift"/>
                <w:rFonts w:ascii="Times New Roman" w:hAnsi="Times New Roman"/>
                <w:b w:val="0"/>
                <w:sz w:val="24"/>
                <w:u w:val="none"/>
              </w:rPr>
              <w:t xml:space="preserve"> </w:t>
            </w:r>
            <w:ins w:id="1048" w:author="Author">
              <w:r w:rsidR="007319AC">
                <w:rPr>
                  <w:rStyle w:val="InstructionsTabelleberschrift"/>
                  <w:rFonts w:ascii="Times New Roman" w:hAnsi="Times New Roman"/>
                  <w:b w:val="0"/>
                  <w:sz w:val="24"/>
                  <w:u w:val="none"/>
                </w:rPr>
                <w:t xml:space="preserve">of </w:t>
              </w:r>
            </w:ins>
            <w:r w:rsidRPr="00857276">
              <w:rPr>
                <w:rStyle w:val="InstructionsTabelleberschrift"/>
                <w:rFonts w:ascii="Times New Roman" w:hAnsi="Times New Roman"/>
                <w:b w:val="0"/>
                <w:sz w:val="24"/>
                <w:u w:val="none"/>
              </w:rPr>
              <w:t>selected collateralised financial liabilities of the reporting institution insofar as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liabilities entail asset encumbrance for that institution</w:t>
            </w:r>
          </w:p>
        </w:tc>
      </w:tr>
      <w:tr w:rsidR="002864F4" w:rsidRPr="00857276" w14:paraId="196CEC1A" w14:textId="77777777" w:rsidTr="00D84CC5">
        <w:tc>
          <w:tcPr>
            <w:tcW w:w="993" w:type="dxa"/>
            <w:shd w:val="clear" w:color="auto" w:fill="FFFFFF" w:themeFill="background1"/>
          </w:tcPr>
          <w:p w14:paraId="4B1A97DF" w14:textId="3692E209"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vAlign w:val="center"/>
          </w:tcPr>
          <w:p w14:paraId="56411DC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Derivatives</w:t>
            </w:r>
          </w:p>
          <w:p w14:paraId="1B1F437E" w14:textId="0EFB5709" w:rsidR="00941FAE" w:rsidRPr="00857276" w:rsidRDefault="00941FAE" w:rsidP="00D84CC5">
            <w:pPr>
              <w:pStyle w:val="Default"/>
              <w:spacing w:after="120"/>
              <w:jc w:val="both"/>
              <w:rPr>
                <w:rStyle w:val="InstructionsTabelleberschrift"/>
                <w:rFonts w:ascii="Times New Roman" w:hAnsi="Times New Roman"/>
                <w:sz w:val="24"/>
              </w:rPr>
            </w:pPr>
            <w:del w:id="1049" w:author="Author">
              <w:r w:rsidRPr="00D84CC5" w:rsidDel="00941FAE">
                <w:rPr>
                  <w:rStyle w:val="InstructionsTabelleberschrift"/>
                  <w:rFonts w:ascii="Times New Roman" w:hAnsi="Times New Roman"/>
                  <w:b w:val="0"/>
                  <w:bCs w:val="0"/>
                  <w:sz w:val="24"/>
                  <w:u w:val="none"/>
                </w:rPr>
                <w:delText>Carrying amount</w:delText>
              </w:r>
            </w:del>
            <w:ins w:id="1050" w:author="Author">
              <w:r w:rsidR="091C64D0" w:rsidRPr="00D84CC5">
                <w:rPr>
                  <w:rStyle w:val="InstructionsTabelleberschrift"/>
                  <w:rFonts w:ascii="Times New Roman" w:hAnsi="Times New Roman"/>
                  <w:b w:val="0"/>
                  <w:bCs w:val="0"/>
                  <w:sz w:val="24"/>
                  <w:u w:val="none"/>
                </w:rPr>
                <w:t>Fair value</w:t>
              </w:r>
            </w:ins>
            <w:r w:rsidRPr="00D84CC5">
              <w:rPr>
                <w:rStyle w:val="InstructionsTabelleberschrift"/>
                <w:rFonts w:ascii="Times New Roman" w:hAnsi="Times New Roman"/>
                <w:b w:val="0"/>
                <w:bCs w:val="0"/>
                <w:sz w:val="24"/>
                <w:u w:val="none"/>
              </w:rPr>
              <w:t xml:space="preserve"> of the collateralised derivatives of the reporting institution that are financial liabilities, that is, with a negative fair value, insofar as th</w:t>
            </w:r>
            <w:r w:rsidR="6DF7EE55" w:rsidRPr="00D84CC5">
              <w:rPr>
                <w:rStyle w:val="InstructionsTabelleberschrift"/>
                <w:rFonts w:ascii="Times New Roman" w:hAnsi="Times New Roman"/>
                <w:b w:val="0"/>
                <w:bCs w:val="0"/>
                <w:sz w:val="24"/>
                <w:u w:val="none"/>
              </w:rPr>
              <w:t>o</w:t>
            </w:r>
            <w:r w:rsidRPr="00D84CC5">
              <w:rPr>
                <w:rStyle w:val="InstructionsTabelleberschrift"/>
                <w:rFonts w:ascii="Times New Roman" w:hAnsi="Times New Roman"/>
                <w:b w:val="0"/>
                <w:bCs w:val="0"/>
                <w:sz w:val="24"/>
                <w:u w:val="none"/>
              </w:rPr>
              <w:t>se derivatives entail asset encumbrance for that institution</w:t>
            </w:r>
          </w:p>
        </w:tc>
      </w:tr>
      <w:tr w:rsidR="002864F4" w:rsidRPr="00857276" w14:paraId="500D5736" w14:textId="77777777" w:rsidTr="00D84CC5">
        <w:tc>
          <w:tcPr>
            <w:tcW w:w="993" w:type="dxa"/>
            <w:shd w:val="clear" w:color="auto" w:fill="FFFFFF" w:themeFill="background1"/>
          </w:tcPr>
          <w:p w14:paraId="02AA652F" w14:textId="3BF641CC"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vAlign w:val="center"/>
          </w:tcPr>
          <w:p w14:paraId="5DF87757"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of which: </w:t>
            </w:r>
            <w:r w:rsidRPr="00857276">
              <w:rPr>
                <w:rStyle w:val="InstructionsTabelleberschrift"/>
                <w:rFonts w:ascii="Times New Roman" w:hAnsi="Times New Roman"/>
                <w:bCs w:val="0"/>
                <w:sz w:val="24"/>
                <w:lang w:eastAsia="de-DE"/>
              </w:rPr>
              <w:t xml:space="preserve">over-the-counter </w:t>
            </w:r>
          </w:p>
          <w:p w14:paraId="20073873" w14:textId="041A637A" w:rsidR="00941FAE" w:rsidRPr="00857276" w:rsidRDefault="00941FAE" w:rsidP="005150E8">
            <w:pPr>
              <w:pStyle w:val="Default"/>
              <w:spacing w:after="120"/>
              <w:jc w:val="both"/>
              <w:rPr>
                <w:rStyle w:val="InstructionsTabelleberschrift"/>
                <w:rFonts w:ascii="Times New Roman" w:hAnsi="Times New Roman"/>
                <w:sz w:val="24"/>
              </w:rPr>
            </w:pPr>
            <w:del w:id="1051" w:author="Author">
              <w:r w:rsidRPr="00857276" w:rsidDel="00D251CA">
                <w:rPr>
                  <w:rStyle w:val="InstructionsTabelleberschrift"/>
                  <w:rFonts w:ascii="Times New Roman" w:hAnsi="Times New Roman"/>
                  <w:b w:val="0"/>
                  <w:sz w:val="24"/>
                  <w:u w:val="none"/>
                </w:rPr>
                <w:delText>Carrying amount</w:delText>
              </w:r>
            </w:del>
            <w:ins w:id="1052" w:author="Author">
              <w:r w:rsidR="00D251CA">
                <w:rPr>
                  <w:rStyle w:val="InstructionsTabelleberschrift"/>
                  <w:rFonts w:ascii="Times New Roman" w:hAnsi="Times New Roman"/>
                  <w:b w:val="0"/>
                  <w:sz w:val="24"/>
                  <w:u w:val="none"/>
                </w:rPr>
                <w:t>Fair value</w:t>
              </w:r>
            </w:ins>
            <w:r w:rsidRPr="00857276">
              <w:rPr>
                <w:rStyle w:val="InstructionsTabelleberschrift"/>
                <w:rFonts w:ascii="Times New Roman" w:hAnsi="Times New Roman"/>
                <w:b w:val="0"/>
                <w:sz w:val="24"/>
                <w:u w:val="none"/>
              </w:rPr>
              <w:t xml:space="preserve"> of the collateralised derivatives of the reporting institution that are financial liabilities which are traded over-the-counter,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derivatives entail asset encumbrance</w:t>
            </w:r>
            <w:r w:rsidR="00492EB0" w:rsidRPr="00857276">
              <w:rPr>
                <w:rStyle w:val="InstructionsTabelleberschrift"/>
                <w:rFonts w:ascii="Times New Roman" w:hAnsi="Times New Roman"/>
                <w:b w:val="0"/>
                <w:sz w:val="24"/>
                <w:u w:val="none"/>
              </w:rPr>
              <w:t>.</w:t>
            </w:r>
          </w:p>
        </w:tc>
      </w:tr>
      <w:tr w:rsidR="002864F4" w:rsidRPr="00857276" w14:paraId="7749D35B" w14:textId="77777777" w:rsidTr="00D84CC5">
        <w:tc>
          <w:tcPr>
            <w:tcW w:w="993" w:type="dxa"/>
            <w:shd w:val="clear" w:color="auto" w:fill="FFFFFF" w:themeFill="background1"/>
          </w:tcPr>
          <w:p w14:paraId="2AD79EBE" w14:textId="7146F05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vAlign w:val="center"/>
          </w:tcPr>
          <w:p w14:paraId="2CF1969F" w14:textId="0CAAD094" w:rsidR="00941FAE" w:rsidRPr="00857276" w:rsidRDefault="00956CDD" w:rsidP="24A09B23">
            <w:pPr>
              <w:spacing w:before="0"/>
              <w:rPr>
                <w:rStyle w:val="InstructionsTabelleberschrift"/>
                <w:rFonts w:ascii="Times New Roman" w:hAnsi="Times New Roman"/>
                <w:sz w:val="24"/>
              </w:rPr>
            </w:pPr>
            <w:ins w:id="1053" w:author="Author">
              <w:r>
                <w:rPr>
                  <w:rStyle w:val="InstructionsTabelleberschrift"/>
                  <w:rFonts w:ascii="Times New Roman" w:hAnsi="Times New Roman"/>
                  <w:sz w:val="24"/>
                </w:rPr>
                <w:t>Collaterali</w:t>
              </w:r>
              <w:r w:rsidR="00516DD3">
                <w:rPr>
                  <w:rStyle w:val="InstructionsTabelleberschrift"/>
                  <w:rFonts w:ascii="Times New Roman" w:hAnsi="Times New Roman"/>
                  <w:sz w:val="24"/>
                </w:rPr>
                <w:t xml:space="preserve">sed </w:t>
              </w:r>
            </w:ins>
            <w:del w:id="1054" w:author="Author">
              <w:r w:rsidR="00941FAE" w:rsidRPr="24A09B23" w:rsidDel="00516DD3">
                <w:rPr>
                  <w:rStyle w:val="InstructionsTabelleberschrift"/>
                  <w:rFonts w:ascii="Times New Roman" w:hAnsi="Times New Roman"/>
                  <w:sz w:val="24"/>
                </w:rPr>
                <w:delText>D</w:delText>
              </w:r>
            </w:del>
            <w:ins w:id="1055" w:author="Author">
              <w:r w:rsidR="00516DD3">
                <w:rPr>
                  <w:rStyle w:val="InstructionsTabelleberschrift"/>
                  <w:rFonts w:ascii="Times New Roman" w:hAnsi="Times New Roman"/>
                  <w:sz w:val="24"/>
                </w:rPr>
                <w:t>d</w:t>
              </w:r>
            </w:ins>
            <w:r w:rsidR="00941FAE" w:rsidRPr="24A09B23">
              <w:rPr>
                <w:rStyle w:val="InstructionsTabelleberschrift"/>
                <w:rFonts w:ascii="Times New Roman" w:hAnsi="Times New Roman"/>
                <w:sz w:val="24"/>
              </w:rPr>
              <w:t>eposits</w:t>
            </w:r>
            <w:ins w:id="1056" w:author="Author">
              <w:r w:rsidR="29370309" w:rsidRPr="24A09B23">
                <w:rPr>
                  <w:rStyle w:val="InstructionsTabelleberschrift"/>
                  <w:rFonts w:ascii="Times New Roman" w:hAnsi="Times New Roman"/>
                  <w:sz w:val="24"/>
                </w:rPr>
                <w:t xml:space="preserve"> and repurchase agreements</w:t>
              </w:r>
            </w:ins>
          </w:p>
          <w:p w14:paraId="4B2C230F" w14:textId="6534BEB4" w:rsidR="00941FAE" w:rsidRPr="00857276" w:rsidRDefault="00054E27" w:rsidP="24A09B23">
            <w:pPr>
              <w:pStyle w:val="Default"/>
              <w:spacing w:after="120"/>
              <w:jc w:val="both"/>
              <w:rPr>
                <w:rStyle w:val="InstructionsTabelleberschrift"/>
                <w:rFonts w:ascii="Times New Roman" w:hAnsi="Times New Roman"/>
                <w:sz w:val="24"/>
              </w:rPr>
            </w:pPr>
            <w:ins w:id="1057" w:author="Author">
              <w:r>
                <w:rPr>
                  <w:rStyle w:val="InstructionsTabelleberschrift"/>
                  <w:rFonts w:ascii="Times New Roman" w:hAnsi="Times New Roman"/>
                  <w:b w:val="0"/>
                  <w:bCs w:val="0"/>
                  <w:sz w:val="24"/>
                  <w:u w:val="none"/>
                </w:rPr>
                <w:t xml:space="preserve">Sum of rows 0050 and </w:t>
              </w:r>
              <w:r w:rsidR="00F3010A">
                <w:rPr>
                  <w:rStyle w:val="InstructionsTabelleberschrift"/>
                  <w:rFonts w:ascii="Times New Roman" w:hAnsi="Times New Roman"/>
                  <w:b w:val="0"/>
                  <w:bCs w:val="0"/>
                  <w:sz w:val="24"/>
                  <w:u w:val="none"/>
                </w:rPr>
                <w:t xml:space="preserve">0070. </w:t>
              </w:r>
            </w:ins>
            <w:del w:id="1058" w:author="Author">
              <w:r w:rsidR="00941FAE" w:rsidRPr="24A09B23" w:rsidDel="00F3010A">
                <w:rPr>
                  <w:rStyle w:val="InstructionsTabelleberschrift"/>
                  <w:rFonts w:ascii="Times New Roman" w:hAnsi="Times New Roman"/>
                  <w:b w:val="0"/>
                  <w:bCs w:val="0"/>
                  <w:sz w:val="24"/>
                  <w:u w:val="none"/>
                </w:rPr>
                <w:delText xml:space="preserve">Carrying amount of the collateralised deposits </w:delText>
              </w:r>
            </w:del>
            <w:ins w:id="1059" w:author="Author">
              <w:del w:id="1060" w:author="Author">
                <w:r w:rsidR="5B29C0FB" w:rsidRPr="24A09B23" w:rsidDel="00F3010A">
                  <w:rPr>
                    <w:rStyle w:val="InstructionsTabelleberschrift"/>
                    <w:rFonts w:ascii="Times New Roman" w:hAnsi="Times New Roman"/>
                    <w:b w:val="0"/>
                    <w:bCs w:val="0"/>
                    <w:sz w:val="24"/>
                    <w:u w:val="none"/>
                  </w:rPr>
                  <w:delText xml:space="preserve">and repurchase agreements </w:delText>
                </w:r>
              </w:del>
            </w:ins>
            <w:del w:id="1061" w:author="Author">
              <w:r w:rsidR="00941FAE" w:rsidRPr="24A09B23" w:rsidDel="00F3010A">
                <w:rPr>
                  <w:rStyle w:val="InstructionsTabelleberschrift"/>
                  <w:rFonts w:ascii="Times New Roman" w:hAnsi="Times New Roman"/>
                  <w:b w:val="0"/>
                  <w:bCs w:val="0"/>
                  <w:sz w:val="24"/>
                  <w:u w:val="none"/>
                </w:rPr>
                <w:delText>of the reporting institution insofar as th</w:delText>
              </w:r>
              <w:r w:rsidR="00492EB0" w:rsidRPr="24A09B23" w:rsidDel="00F3010A">
                <w:rPr>
                  <w:rStyle w:val="InstructionsTabelleberschrift"/>
                  <w:rFonts w:ascii="Times New Roman" w:hAnsi="Times New Roman"/>
                  <w:b w:val="0"/>
                  <w:bCs w:val="0"/>
                  <w:sz w:val="24"/>
                  <w:u w:val="none"/>
                </w:rPr>
                <w:delText>o</w:delText>
              </w:r>
              <w:r w:rsidR="00941FAE" w:rsidRPr="24A09B23" w:rsidDel="00F3010A">
                <w:rPr>
                  <w:rStyle w:val="InstructionsTabelleberschrift"/>
                  <w:rFonts w:ascii="Times New Roman" w:hAnsi="Times New Roman"/>
                  <w:b w:val="0"/>
                  <w:bCs w:val="0"/>
                  <w:sz w:val="24"/>
                  <w:u w:val="none"/>
                </w:rPr>
                <w:delText xml:space="preserve">se deposits </w:delText>
              </w:r>
            </w:del>
            <w:ins w:id="1062" w:author="Author">
              <w:del w:id="1063" w:author="Author">
                <w:r w:rsidR="55E9C9B8" w:rsidRPr="24A09B23" w:rsidDel="00F3010A">
                  <w:rPr>
                    <w:rStyle w:val="InstructionsTabelleberschrift"/>
                    <w:rFonts w:ascii="Times New Roman" w:hAnsi="Times New Roman"/>
                    <w:b w:val="0"/>
                    <w:bCs w:val="0"/>
                    <w:sz w:val="24"/>
                    <w:u w:val="none"/>
                  </w:rPr>
                  <w:delText xml:space="preserve">and repurchase agreements </w:delText>
                </w:r>
              </w:del>
            </w:ins>
            <w:del w:id="1064" w:author="Author">
              <w:r w:rsidR="00941FAE" w:rsidRPr="24A09B23" w:rsidDel="00F3010A">
                <w:rPr>
                  <w:rStyle w:val="InstructionsTabelleberschrift"/>
                  <w:rFonts w:ascii="Times New Roman" w:hAnsi="Times New Roman"/>
                  <w:b w:val="0"/>
                  <w:bCs w:val="0"/>
                  <w:sz w:val="24"/>
                  <w:u w:val="none"/>
                </w:rPr>
                <w:delText>entail asset encumbrance for that institution</w:delText>
              </w:r>
              <w:r w:rsidR="00492EB0" w:rsidRPr="24A09B23" w:rsidDel="00F3010A">
                <w:rPr>
                  <w:rStyle w:val="InstructionsTabelleberschrift"/>
                  <w:rFonts w:ascii="Times New Roman" w:hAnsi="Times New Roman"/>
                  <w:b w:val="0"/>
                  <w:bCs w:val="0"/>
                  <w:sz w:val="24"/>
                  <w:u w:val="none"/>
                </w:rPr>
                <w:delText>.</w:delText>
              </w:r>
            </w:del>
          </w:p>
        </w:tc>
      </w:tr>
      <w:tr w:rsidR="002864F4" w:rsidRPr="00857276" w14:paraId="79A13688" w14:textId="77777777" w:rsidTr="00D84CC5">
        <w:tc>
          <w:tcPr>
            <w:tcW w:w="993" w:type="dxa"/>
            <w:shd w:val="clear" w:color="auto" w:fill="FFFFFF" w:themeFill="background1"/>
          </w:tcPr>
          <w:p w14:paraId="663E5340" w14:textId="49804E5E"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050</w:t>
            </w:r>
          </w:p>
        </w:tc>
        <w:tc>
          <w:tcPr>
            <w:tcW w:w="8079" w:type="dxa"/>
            <w:vAlign w:val="center"/>
          </w:tcPr>
          <w:p w14:paraId="000CAE92" w14:textId="3C33582E" w:rsidR="00941FAE" w:rsidRPr="00857276" w:rsidRDefault="00941FAE" w:rsidP="24A09B23">
            <w:pPr>
              <w:spacing w:before="0"/>
              <w:rPr>
                <w:rStyle w:val="InstructionsTabelleberschrift"/>
                <w:rFonts w:ascii="Times New Roman" w:hAnsi="Times New Roman"/>
                <w:sz w:val="24"/>
              </w:rPr>
            </w:pPr>
            <w:r w:rsidRPr="24A09B23">
              <w:rPr>
                <w:rStyle w:val="InstructionsTabelleberschrift"/>
                <w:rFonts w:ascii="Times New Roman" w:hAnsi="Times New Roman"/>
                <w:sz w:val="24"/>
              </w:rPr>
              <w:t>Repurchase agreements</w:t>
            </w:r>
          </w:p>
          <w:p w14:paraId="0191D53C" w14:textId="5350BF23"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Gross carrying amount (</w:t>
            </w:r>
            <w:r w:rsidRPr="00857276">
              <w:t xml:space="preserve">without any netting allowed in the accounting framework) </w:t>
            </w:r>
            <w:r w:rsidRPr="00857276">
              <w:rPr>
                <w:rStyle w:val="InstructionsTabelleberschrift"/>
                <w:rFonts w:ascii="Times New Roman" w:hAnsi="Times New Roman"/>
                <w:b w:val="0"/>
                <w:sz w:val="24"/>
                <w:u w:val="none"/>
              </w:rPr>
              <w:t>of the repurchase agreements of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p w14:paraId="43D84618" w14:textId="43BDCA15" w:rsidR="00584E94" w:rsidRPr="00857276" w:rsidDel="008169B9" w:rsidRDefault="00941FAE" w:rsidP="005150E8">
            <w:pPr>
              <w:autoSpaceDE w:val="0"/>
              <w:autoSpaceDN w:val="0"/>
              <w:adjustRightInd w:val="0"/>
              <w:spacing w:before="0"/>
              <w:rPr>
                <w:del w:id="1065" w:author="Author"/>
                <w:rStyle w:val="InstructionsTabelleberschrift"/>
                <w:rFonts w:ascii="Times New Roman" w:hAnsi="Times New Roman"/>
                <w:b w:val="0"/>
                <w:sz w:val="24"/>
                <w:u w:val="none"/>
              </w:rPr>
            </w:pPr>
            <w:commentRangeStart w:id="1066"/>
            <w:del w:id="1067" w:author="Author">
              <w:r w:rsidRPr="00857276" w:rsidDel="008169B9">
                <w:rPr>
                  <w:rStyle w:val="InstructionsTabelleberschrift"/>
                  <w:rFonts w:ascii="Times New Roman" w:hAnsi="Times New Roman"/>
                  <w:b w:val="0"/>
                  <w:sz w:val="24"/>
                  <w:u w:val="none"/>
                </w:rPr>
                <w:delText xml:space="preserve">Repurchase agreements (repos) shall be the transactions in which the reporting institution receives cash in exchange for financial assets sold at a given price under a commitment to repurchase the same (or identical) assets at a fixed price on a specified future date. </w:delText>
              </w:r>
              <w:r w:rsidRPr="00857276" w:rsidDel="008169B9">
                <w:rPr>
                  <w:rStyle w:val="InstructionsTabelleberschrift"/>
                  <w:rFonts w:ascii="Times New Roman" w:eastAsia="Calibri" w:hAnsi="Times New Roman"/>
                  <w:b w:val="0"/>
                  <w:sz w:val="24"/>
                  <w:u w:val="none"/>
                </w:rPr>
                <w:delText>The following variants of repo-type operations are all required to be reported as repurchase</w:delText>
              </w:r>
              <w:r w:rsidRPr="00857276" w:rsidDel="008169B9">
                <w:rPr>
                  <w:rStyle w:val="InstructionsTabelleberschrift"/>
                  <w:rFonts w:ascii="Times New Roman" w:hAnsi="Times New Roman"/>
                  <w:b w:val="0"/>
                  <w:sz w:val="24"/>
                  <w:u w:val="none"/>
                </w:rPr>
                <w:delText xml:space="preserve"> </w:delText>
              </w:r>
              <w:r w:rsidRPr="00857276" w:rsidDel="008169B9">
                <w:rPr>
                  <w:rStyle w:val="InstructionsTabelleberschrift"/>
                  <w:rFonts w:ascii="Times New Roman" w:eastAsia="Calibri" w:hAnsi="Times New Roman"/>
                  <w:b w:val="0"/>
                  <w:sz w:val="24"/>
                  <w:u w:val="none"/>
                </w:rPr>
                <w:delText>agreements</w:delText>
              </w:r>
              <w:r w:rsidRPr="00857276" w:rsidDel="008169B9">
                <w:rPr>
                  <w:rStyle w:val="InstructionsTabelleberschrift"/>
                  <w:rFonts w:ascii="Times New Roman" w:hAnsi="Times New Roman"/>
                  <w:b w:val="0"/>
                  <w:sz w:val="24"/>
                  <w:u w:val="none"/>
                </w:rPr>
                <w:delText xml:space="preserve">: </w:delText>
              </w:r>
            </w:del>
          </w:p>
          <w:p w14:paraId="0D05CE4B" w14:textId="0299842C" w:rsidR="00584E94" w:rsidRPr="00857276" w:rsidDel="008169B9" w:rsidRDefault="00492EB0" w:rsidP="005150E8">
            <w:pPr>
              <w:autoSpaceDE w:val="0"/>
              <w:autoSpaceDN w:val="0"/>
              <w:adjustRightInd w:val="0"/>
              <w:spacing w:before="0"/>
              <w:rPr>
                <w:del w:id="1068" w:author="Author"/>
                <w:rStyle w:val="InstructionsTabelleberschrift"/>
                <w:rFonts w:ascii="Times New Roman" w:hAnsi="Times New Roman"/>
                <w:b w:val="0"/>
                <w:sz w:val="24"/>
                <w:u w:val="none"/>
              </w:rPr>
            </w:pPr>
            <w:del w:id="1069" w:author="Author">
              <w:r w:rsidRPr="00857276" w:rsidDel="008169B9">
                <w:rPr>
                  <w:rStyle w:val="InstructionsTabelleberschrift"/>
                  <w:rFonts w:ascii="Times New Roman" w:hAnsi="Times New Roman"/>
                  <w:b w:val="0"/>
                  <w:sz w:val="24"/>
                  <w:u w:val="none"/>
                </w:rPr>
                <w:delText>(a)</w:delText>
              </w:r>
              <w:r w:rsidR="00941FAE" w:rsidRPr="00857276" w:rsidDel="008169B9">
                <w:rPr>
                  <w:rStyle w:val="InstructionsTabelleberschrift"/>
                  <w:rFonts w:ascii="Times New Roman" w:hAnsi="Times New Roman"/>
                  <w:b w:val="0"/>
                  <w:sz w:val="24"/>
                  <w:u w:val="none"/>
                </w:rPr>
                <w:delText xml:space="preserve"> </w:delText>
              </w:r>
              <w:r w:rsidR="00941FAE" w:rsidRPr="00857276" w:rsidDel="008169B9">
                <w:rPr>
                  <w:rStyle w:val="InstructionsTabelleberschrift"/>
                  <w:rFonts w:ascii="Times New Roman" w:eastAsia="Calibri" w:hAnsi="Times New Roman"/>
                  <w:b w:val="0"/>
                  <w:sz w:val="24"/>
                  <w:u w:val="none"/>
                </w:rPr>
                <w:delText>amounts received in exchange for securities temporarily transferred to a</w:delText>
              </w:r>
              <w:r w:rsidR="00941FAE" w:rsidRPr="00857276" w:rsidDel="008169B9">
                <w:rPr>
                  <w:rStyle w:val="InstructionsTabelleberschrift"/>
                  <w:rFonts w:ascii="Times New Roman" w:hAnsi="Times New Roman"/>
                  <w:b w:val="0"/>
                  <w:sz w:val="24"/>
                  <w:u w:val="none"/>
                </w:rPr>
                <w:delText xml:space="preserve"> </w:delText>
              </w:r>
              <w:r w:rsidR="00941FAE" w:rsidRPr="00857276" w:rsidDel="008169B9">
                <w:rPr>
                  <w:rStyle w:val="InstructionsTabelleberschrift"/>
                  <w:rFonts w:ascii="Times New Roman" w:eastAsia="Calibri" w:hAnsi="Times New Roman"/>
                  <w:b w:val="0"/>
                  <w:sz w:val="24"/>
                  <w:u w:val="none"/>
                </w:rPr>
                <w:delText>third party in the form of securities lending against cash collateral</w:delText>
              </w:r>
              <w:r w:rsidRPr="00857276" w:rsidDel="008169B9">
                <w:rPr>
                  <w:rStyle w:val="InstructionsTabelleberschrift"/>
                  <w:rFonts w:ascii="Times New Roman" w:eastAsia="Calibri" w:hAnsi="Times New Roman"/>
                  <w:b w:val="0"/>
                  <w:sz w:val="24"/>
                  <w:u w:val="none"/>
                </w:rPr>
                <w:delText>;</w:delText>
              </w:r>
              <w:r w:rsidR="00941FAE" w:rsidRPr="00857276" w:rsidDel="008169B9">
                <w:rPr>
                  <w:rStyle w:val="InstructionsTabelleberschrift"/>
                  <w:rFonts w:ascii="Times New Roman" w:hAnsi="Times New Roman"/>
                  <w:b w:val="0"/>
                  <w:sz w:val="24"/>
                  <w:u w:val="none"/>
                </w:rPr>
                <w:delText xml:space="preserve"> and</w:delText>
              </w:r>
            </w:del>
          </w:p>
          <w:p w14:paraId="52AE0922" w14:textId="2C81550F" w:rsidR="00941FAE" w:rsidRPr="00857276" w:rsidRDefault="00492EB0" w:rsidP="005150E8">
            <w:pPr>
              <w:autoSpaceDE w:val="0"/>
              <w:autoSpaceDN w:val="0"/>
              <w:adjustRightInd w:val="0"/>
              <w:spacing w:before="0"/>
              <w:rPr>
                <w:rStyle w:val="InstructionsTabelleberschrift"/>
                <w:rFonts w:ascii="Times New Roman" w:hAnsi="Times New Roman"/>
                <w:sz w:val="24"/>
              </w:rPr>
            </w:pPr>
            <w:del w:id="1070" w:author="Author">
              <w:r w:rsidRPr="00857276" w:rsidDel="008169B9">
                <w:rPr>
                  <w:rStyle w:val="InstructionsTabelleberschrift"/>
                  <w:rFonts w:ascii="Times New Roman" w:hAnsi="Times New Roman"/>
                  <w:b w:val="0"/>
                  <w:sz w:val="24"/>
                  <w:u w:val="none"/>
                </w:rPr>
                <w:delText>(b)</w:delText>
              </w:r>
              <w:r w:rsidR="00941FAE" w:rsidRPr="00857276" w:rsidDel="008169B9">
                <w:rPr>
                  <w:rStyle w:val="InstructionsTabelleberschrift"/>
                  <w:rFonts w:ascii="Times New Roman" w:hAnsi="Times New Roman"/>
                  <w:b w:val="0"/>
                  <w:sz w:val="24"/>
                  <w:u w:val="none"/>
                </w:rPr>
                <w:delText xml:space="preserve"> amounts received in exchange for securities temporarily transferred to a third party in the form of a sale/buy-back agreement.</w:delText>
              </w:r>
            </w:del>
            <w:commentRangeEnd w:id="1066"/>
            <w:r w:rsidR="00A31F97" w:rsidRPr="00857276">
              <w:rPr>
                <w:rStyle w:val="CommentReference"/>
                <w:rFonts w:ascii="Times New Roman" w:hAnsi="Times New Roman"/>
                <w:b/>
                <w:bCs/>
                <w:sz w:val="24"/>
                <w:szCs w:val="24"/>
                <w:u w:val="single"/>
              </w:rPr>
              <w:commentReference w:id="1066"/>
            </w:r>
          </w:p>
        </w:tc>
      </w:tr>
      <w:tr w:rsidR="002864F4" w:rsidRPr="00857276" w14:paraId="3B9F1F0A" w14:textId="77777777" w:rsidTr="00D84CC5">
        <w:tc>
          <w:tcPr>
            <w:tcW w:w="993" w:type="dxa"/>
            <w:shd w:val="clear" w:color="auto" w:fill="FFFFFF" w:themeFill="background1"/>
          </w:tcPr>
          <w:p w14:paraId="38B5F21F" w14:textId="5A4B4EAE"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060</w:t>
            </w:r>
          </w:p>
        </w:tc>
        <w:tc>
          <w:tcPr>
            <w:tcW w:w="8079" w:type="dxa"/>
            <w:vAlign w:val="center"/>
          </w:tcPr>
          <w:p w14:paraId="37166CB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central banks</w:t>
            </w:r>
          </w:p>
          <w:p w14:paraId="7254D5E8" w14:textId="7F774E50" w:rsidR="00941FAE" w:rsidRPr="00857276" w:rsidRDefault="00E14AA6" w:rsidP="005150E8">
            <w:pPr>
              <w:pStyle w:val="Default"/>
              <w:spacing w:after="120"/>
              <w:jc w:val="both"/>
              <w:rPr>
                <w:rStyle w:val="InstructionsTabelleberschrift"/>
                <w:rFonts w:ascii="Times New Roman" w:hAnsi="Times New Roman"/>
                <w:sz w:val="24"/>
              </w:rPr>
            </w:pPr>
            <w:ins w:id="1071" w:author="Author">
              <w:r>
                <w:rPr>
                  <w:rStyle w:val="InstructionsTabelleberschrift"/>
                  <w:rFonts w:ascii="Times New Roman" w:hAnsi="Times New Roman"/>
                  <w:b w:val="0"/>
                  <w:sz w:val="24"/>
                  <w:u w:val="none"/>
                </w:rPr>
                <w:t xml:space="preserve">Gross </w:t>
              </w:r>
            </w:ins>
            <w:del w:id="1072" w:author="Author">
              <w:r w:rsidR="00941FAE" w:rsidRPr="00857276" w:rsidDel="00E14AA6">
                <w:rPr>
                  <w:rStyle w:val="InstructionsTabelleberschrift"/>
                  <w:rFonts w:ascii="Times New Roman" w:hAnsi="Times New Roman"/>
                  <w:b w:val="0"/>
                  <w:sz w:val="24"/>
                  <w:u w:val="none"/>
                </w:rPr>
                <w:delText>C</w:delText>
              </w:r>
            </w:del>
            <w:ins w:id="1073" w:author="Author">
              <w:r>
                <w:rPr>
                  <w:rStyle w:val="InstructionsTabelleberschrift"/>
                  <w:rFonts w:ascii="Times New Roman" w:hAnsi="Times New Roman"/>
                  <w:b w:val="0"/>
                  <w:sz w:val="24"/>
                  <w:u w:val="none"/>
                </w:rPr>
                <w:t>c</w:t>
              </w:r>
            </w:ins>
            <w:r w:rsidR="00941FAE" w:rsidRPr="00857276">
              <w:rPr>
                <w:rStyle w:val="InstructionsTabelleberschrift"/>
                <w:rFonts w:ascii="Times New Roman" w:hAnsi="Times New Roman"/>
                <w:b w:val="0"/>
                <w:sz w:val="24"/>
                <w:u w:val="none"/>
              </w:rPr>
              <w:t>arrying amount of the repurchase agreements of the reporting institution with central banks insofar as th</w:t>
            </w:r>
            <w:r w:rsidR="00492EB0"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se transactions entail asset encumbrance</w:t>
            </w:r>
            <w:r w:rsidR="00492EB0" w:rsidRPr="00857276">
              <w:rPr>
                <w:rStyle w:val="InstructionsTabelleberschrift"/>
                <w:rFonts w:ascii="Times New Roman" w:hAnsi="Times New Roman"/>
                <w:b w:val="0"/>
                <w:sz w:val="24"/>
                <w:u w:val="none"/>
              </w:rPr>
              <w:t>.</w:t>
            </w:r>
          </w:p>
        </w:tc>
      </w:tr>
      <w:tr w:rsidR="002864F4" w:rsidRPr="00857276" w14:paraId="2C1AC37A" w14:textId="77777777" w:rsidTr="00D84CC5">
        <w:tc>
          <w:tcPr>
            <w:tcW w:w="993" w:type="dxa"/>
            <w:shd w:val="clear" w:color="auto" w:fill="FFFFFF" w:themeFill="background1"/>
          </w:tcPr>
          <w:p w14:paraId="6276A2EA" w14:textId="16163D95"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p>
        </w:tc>
        <w:tc>
          <w:tcPr>
            <w:tcW w:w="8079" w:type="dxa"/>
            <w:vAlign w:val="center"/>
          </w:tcPr>
          <w:p w14:paraId="7C54D481" w14:textId="79073408" w:rsidR="00941FAE" w:rsidRPr="00857276" w:rsidRDefault="00941FAE" w:rsidP="24A09B23">
            <w:pPr>
              <w:spacing w:before="0"/>
              <w:rPr>
                <w:rStyle w:val="InstructionsTabelleberschrift"/>
                <w:rFonts w:ascii="Times New Roman" w:hAnsi="Times New Roman"/>
                <w:sz w:val="24"/>
              </w:rPr>
            </w:pPr>
            <w:r w:rsidRPr="24A09B23">
              <w:rPr>
                <w:rStyle w:val="InstructionsTabelleberschrift"/>
                <w:rFonts w:ascii="Times New Roman" w:hAnsi="Times New Roman"/>
                <w:sz w:val="24"/>
              </w:rPr>
              <w:t xml:space="preserve">Collateralised deposits </w:t>
            </w:r>
            <w:del w:id="1074" w:author="Author">
              <w:r w:rsidRPr="24A09B23" w:rsidDel="005C5F8A">
                <w:rPr>
                  <w:rStyle w:val="InstructionsTabelleberschrift"/>
                  <w:rFonts w:ascii="Times New Roman" w:hAnsi="Times New Roman"/>
                  <w:sz w:val="24"/>
                </w:rPr>
                <w:delText>other than repurchase agreements</w:delText>
              </w:r>
            </w:del>
          </w:p>
          <w:p w14:paraId="5D694F79" w14:textId="11100325"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Carrying amount </w:t>
            </w:r>
            <w:del w:id="1075" w:author="Author">
              <w:r w:rsidRPr="00857276" w:rsidDel="00847E42">
                <w:rPr>
                  <w:rStyle w:val="InstructionsTabelleberschrift"/>
                  <w:rFonts w:ascii="Times New Roman" w:hAnsi="Times New Roman"/>
                  <w:b w:val="0"/>
                  <w:sz w:val="24"/>
                  <w:u w:val="none"/>
                </w:rPr>
                <w:delText xml:space="preserve">of the </w:delText>
              </w:r>
            </w:del>
            <w:r w:rsidRPr="00857276">
              <w:rPr>
                <w:rStyle w:val="InstructionsTabelleberschrift"/>
                <w:rFonts w:ascii="Times New Roman" w:hAnsi="Times New Roman"/>
                <w:b w:val="0"/>
                <w:sz w:val="24"/>
                <w:u w:val="none"/>
              </w:rPr>
              <w:t xml:space="preserve">of the collateralised deposits </w:t>
            </w:r>
            <w:del w:id="1076" w:author="Author">
              <w:r w:rsidRPr="00857276" w:rsidDel="00847E42">
                <w:rPr>
                  <w:rStyle w:val="InstructionsTabelleberschrift"/>
                  <w:rFonts w:ascii="Times New Roman" w:hAnsi="Times New Roman"/>
                  <w:b w:val="0"/>
                  <w:sz w:val="24"/>
                  <w:u w:val="none"/>
                </w:rPr>
                <w:delText xml:space="preserve">other than repurchase agreements </w:delText>
              </w:r>
            </w:del>
            <w:r w:rsidRPr="00857276">
              <w:rPr>
                <w:rStyle w:val="InstructionsTabelleberschrift"/>
                <w:rFonts w:ascii="Times New Roman" w:hAnsi="Times New Roman"/>
                <w:b w:val="0"/>
                <w:sz w:val="24"/>
                <w:u w:val="none"/>
              </w:rPr>
              <w:t>of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deposits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63594916" w14:textId="77777777" w:rsidTr="00D84CC5">
        <w:tc>
          <w:tcPr>
            <w:tcW w:w="993" w:type="dxa"/>
            <w:shd w:val="clear" w:color="auto" w:fill="FFFFFF" w:themeFill="background1"/>
          </w:tcPr>
          <w:p w14:paraId="19C9F617" w14:textId="6E4544D5"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79" w:type="dxa"/>
            <w:vAlign w:val="center"/>
          </w:tcPr>
          <w:p w14:paraId="73F290D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central banks</w:t>
            </w:r>
          </w:p>
          <w:p w14:paraId="3BAC7D8C" w14:textId="42DBFCF7" w:rsidR="00941FAE" w:rsidRPr="00857276" w:rsidRDefault="00941FAE" w:rsidP="005150E8">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Carrying amount of the collateralised deposits </w:t>
            </w:r>
            <w:del w:id="1077" w:author="Author">
              <w:r w:rsidRPr="00857276" w:rsidDel="008B2DD8">
                <w:rPr>
                  <w:rStyle w:val="InstructionsTabelleberschrift"/>
                  <w:rFonts w:ascii="Times New Roman" w:hAnsi="Times New Roman"/>
                  <w:b w:val="0"/>
                  <w:sz w:val="24"/>
                  <w:u w:val="none"/>
                </w:rPr>
                <w:delText>other than repurchase agreements</w:delText>
              </w:r>
            </w:del>
            <w:r w:rsidRPr="00857276">
              <w:rPr>
                <w:rStyle w:val="InstructionsTabelleberschrift"/>
                <w:rFonts w:ascii="Times New Roman" w:hAnsi="Times New Roman"/>
                <w:b w:val="0"/>
                <w:sz w:val="24"/>
                <w:u w:val="none"/>
              </w:rPr>
              <w:t xml:space="preserve"> of the reporting institution with central banks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deposits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2DF1AB64" w14:textId="77777777" w:rsidTr="00D84CC5">
        <w:tc>
          <w:tcPr>
            <w:tcW w:w="993" w:type="dxa"/>
            <w:shd w:val="clear" w:color="auto" w:fill="FFFFFF" w:themeFill="background1"/>
          </w:tcPr>
          <w:p w14:paraId="7355BA0A" w14:textId="726E990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p>
        </w:tc>
        <w:tc>
          <w:tcPr>
            <w:tcW w:w="8079" w:type="dxa"/>
            <w:vAlign w:val="center"/>
          </w:tcPr>
          <w:p w14:paraId="3ACF04C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Debt securities issued</w:t>
            </w:r>
          </w:p>
          <w:p w14:paraId="32F7E6FE" w14:textId="035FF026"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Carrying amount of the debt securities issued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r w:rsidR="00492EB0" w:rsidRPr="00857276">
              <w:rPr>
                <w:rStyle w:val="InstructionsTabelleberschrift"/>
                <w:rFonts w:ascii="Times New Roman" w:hAnsi="Times New Roman"/>
                <w:b w:val="0"/>
                <w:sz w:val="24"/>
                <w:u w:val="none"/>
              </w:rPr>
              <w:t>.</w:t>
            </w:r>
          </w:p>
          <w:p w14:paraId="6B6572CA" w14:textId="4098FAE8" w:rsidR="00941FAE" w:rsidRPr="00857276" w:rsidRDefault="00941FAE" w:rsidP="00857276">
            <w:pPr>
              <w:pStyle w:val="Default"/>
              <w:spacing w:after="120"/>
              <w:jc w:val="both"/>
              <w:rPr>
                <w:rStyle w:val="InstructionsTabelleberschrift"/>
                <w:rFonts w:ascii="Times New Roman" w:hAnsi="Times New Roman"/>
                <w:b w:val="0"/>
                <w:color w:val="auto"/>
                <w:sz w:val="24"/>
              </w:rPr>
            </w:pPr>
            <w:r w:rsidRPr="00857276">
              <w:rPr>
                <w:rStyle w:val="InstructionsTabelleberschrift"/>
                <w:rFonts w:ascii="Times New Roman" w:hAnsi="Times New Roman"/>
                <w:b w:val="0"/>
                <w:sz w:val="24"/>
                <w:u w:val="none"/>
              </w:rPr>
              <w:t xml:space="preserve">The retained part of any issuance shall follow the specific treatment set out in </w:t>
            </w:r>
            <w:r w:rsidR="0086555B" w:rsidRPr="00857276">
              <w:rPr>
                <w:rStyle w:val="InstructionsTabelleberschrift"/>
                <w:rFonts w:ascii="Times New Roman" w:hAnsi="Times New Roman"/>
                <w:b w:val="0"/>
                <w:bCs w:val="0"/>
                <w:sz w:val="24"/>
                <w:u w:val="none"/>
                <w:lang w:eastAsia="de-DE"/>
              </w:rPr>
              <w:t>Part A</w:t>
            </w:r>
            <w:del w:id="1078" w:author="Author">
              <w:r w:rsidR="0086555B" w:rsidRPr="00857276" w:rsidDel="00C92705">
                <w:rPr>
                  <w:rStyle w:val="InstructionsTabelleberschrift"/>
                  <w:rFonts w:ascii="Times New Roman" w:hAnsi="Times New Roman"/>
                  <w:b w:val="0"/>
                  <w:bCs w:val="0"/>
                  <w:sz w:val="24"/>
                  <w:u w:val="none"/>
                  <w:lang w:eastAsia="de-DE"/>
                </w:rPr>
                <w:delText>,</w:delText>
              </w:r>
              <w:r w:rsidR="0086555B" w:rsidRPr="00857276" w:rsidDel="00C92705">
                <w:rPr>
                  <w:rStyle w:val="InstructionsTabelleberschrift"/>
                  <w:rFonts w:ascii="Times New Roman" w:hAnsi="Times New Roman"/>
                  <w:b w:val="0"/>
                  <w:sz w:val="24"/>
                  <w:u w:val="none"/>
                </w:rPr>
                <w:delText xml:space="preserve"> </w:delText>
              </w:r>
              <w:r w:rsidR="00EB03FA" w:rsidRPr="00857276" w:rsidDel="00C92705">
                <w:rPr>
                  <w:rStyle w:val="InstructionsTabelleberschrift"/>
                  <w:rFonts w:ascii="Times New Roman" w:hAnsi="Times New Roman"/>
                  <w:b w:val="0"/>
                  <w:sz w:val="24"/>
                  <w:u w:val="none"/>
                </w:rPr>
                <w:delText xml:space="preserve">point </w:delText>
              </w:r>
              <w:r w:rsidR="0086555B" w:rsidRPr="00857276" w:rsidDel="00C92705">
                <w:rPr>
                  <w:rStyle w:val="InstructionsTabelleberschrift"/>
                  <w:rFonts w:ascii="Times New Roman" w:hAnsi="Times New Roman"/>
                  <w:b w:val="0"/>
                  <w:sz w:val="24"/>
                  <w:u w:val="none"/>
                </w:rPr>
                <w:delText>15, point (</w:delText>
              </w:r>
              <w:r w:rsidR="0086555B" w:rsidRPr="00857276" w:rsidDel="00C92705">
                <w:rPr>
                  <w:rStyle w:val="InstructionsTabelleberschrift"/>
                  <w:rFonts w:ascii="Times New Roman" w:hAnsi="Times New Roman"/>
                  <w:b w:val="0"/>
                  <w:bCs w:val="0"/>
                  <w:sz w:val="24"/>
                  <w:u w:val="none"/>
                  <w:lang w:eastAsia="de-DE"/>
                </w:rPr>
                <w:delText>vi)</w:delText>
              </w:r>
            </w:del>
            <w:r w:rsidR="00492EB0" w:rsidRPr="00857276">
              <w:rPr>
                <w:rStyle w:val="InstructionsTabelleberschrift"/>
                <w:rFonts w:ascii="Times New Roman" w:hAnsi="Times New Roman"/>
                <w:b w:val="0"/>
                <w:bCs w:val="0"/>
                <w:sz w:val="24"/>
                <w:u w:val="none"/>
                <w:lang w:eastAsia="de-DE"/>
              </w:rPr>
              <w:t>,</w:t>
            </w:r>
            <w:r w:rsidR="0086555B" w:rsidRPr="00857276">
              <w:rPr>
                <w:rStyle w:val="InstructionsTabelleberschrift"/>
                <w:rFonts w:ascii="Times New Roman" w:hAnsi="Times New Roman"/>
                <w:b w:val="0"/>
                <w:bCs w:val="0"/>
                <w:sz w:val="24"/>
                <w:u w:val="none"/>
                <w:lang w:eastAsia="de-DE"/>
              </w:rPr>
              <w:t xml:space="preserve"> </w:t>
            </w:r>
            <w:r w:rsidRPr="00857276">
              <w:rPr>
                <w:rStyle w:val="InstructionsTabelleberschrift"/>
                <w:rFonts w:ascii="Times New Roman" w:hAnsi="Times New Roman"/>
                <w:b w:val="0"/>
                <w:sz w:val="24"/>
                <w:u w:val="none"/>
              </w:rPr>
              <w:t>so that only the percentage of debt securities placed outside the entities of the group are to be included under this category.</w:t>
            </w:r>
          </w:p>
        </w:tc>
      </w:tr>
      <w:tr w:rsidR="002864F4" w:rsidRPr="00857276" w14:paraId="3E2735B3" w14:textId="77777777" w:rsidTr="00D84CC5">
        <w:tc>
          <w:tcPr>
            <w:tcW w:w="993" w:type="dxa"/>
            <w:shd w:val="clear" w:color="auto" w:fill="FFFFFF" w:themeFill="background1"/>
          </w:tcPr>
          <w:p w14:paraId="2B48E67C" w14:textId="17F2D40E"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100</w:t>
            </w:r>
          </w:p>
        </w:tc>
        <w:tc>
          <w:tcPr>
            <w:tcW w:w="8079" w:type="dxa"/>
            <w:vAlign w:val="center"/>
          </w:tcPr>
          <w:p w14:paraId="26BEDDA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covered bonds issued</w:t>
            </w:r>
          </w:p>
          <w:p w14:paraId="0349B812" w14:textId="38D71F58" w:rsidR="00941FAE" w:rsidRPr="00857276" w:rsidRDefault="00941FAE" w:rsidP="005150E8">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Carrying amount of covered bonds the assets of which are originated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75D9B67D" w14:textId="77777777" w:rsidTr="00D84CC5">
        <w:tc>
          <w:tcPr>
            <w:tcW w:w="993" w:type="dxa"/>
            <w:shd w:val="clear" w:color="auto" w:fill="FFFFFF" w:themeFill="background1"/>
          </w:tcPr>
          <w:p w14:paraId="0143DF7D" w14:textId="59BDDD73"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w:t>
            </w:r>
          </w:p>
        </w:tc>
        <w:tc>
          <w:tcPr>
            <w:tcW w:w="8079" w:type="dxa"/>
            <w:vAlign w:val="center"/>
          </w:tcPr>
          <w:p w14:paraId="23E15F2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of which: securitisations issued</w:t>
            </w:r>
          </w:p>
          <w:p w14:paraId="298531F1" w14:textId="2FDA397A" w:rsidR="00941FAE" w:rsidRPr="00857276" w:rsidRDefault="00941FAE" w:rsidP="00492EB0">
            <w:pPr>
              <w:pStyle w:val="Default"/>
              <w:spacing w:after="120"/>
              <w:jc w:val="both"/>
              <w:rPr>
                <w:rStyle w:val="InstructionsTabelleberschrift"/>
                <w:rFonts w:ascii="Times New Roman" w:hAnsi="Times New Roman"/>
                <w:color w:val="auto"/>
                <w:sz w:val="24"/>
              </w:rPr>
            </w:pPr>
            <w:r w:rsidRPr="00857276">
              <w:rPr>
                <w:rStyle w:val="InstructionsTabelleberschrift"/>
                <w:rFonts w:ascii="Times New Roman" w:hAnsi="Times New Roman"/>
                <w:b w:val="0"/>
                <w:sz w:val="24"/>
                <w:u w:val="none"/>
              </w:rPr>
              <w:t>Carrying amount of the securitisations issued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6B7F7039" w14:textId="77777777" w:rsidTr="00D84CC5">
        <w:tc>
          <w:tcPr>
            <w:tcW w:w="993" w:type="dxa"/>
            <w:shd w:val="clear" w:color="auto" w:fill="D9D9D9" w:themeFill="background1" w:themeFillShade="D9"/>
          </w:tcPr>
          <w:p w14:paraId="3C3AC9FE" w14:textId="3FC8B14A"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120</w:t>
            </w:r>
          </w:p>
        </w:tc>
        <w:tc>
          <w:tcPr>
            <w:tcW w:w="8079" w:type="dxa"/>
            <w:shd w:val="clear" w:color="auto" w:fill="D9D9D9" w:themeFill="background1" w:themeFillShade="D9"/>
            <w:vAlign w:val="center"/>
          </w:tcPr>
          <w:p w14:paraId="3663D8C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Other sources of encumbrance</w:t>
            </w:r>
          </w:p>
          <w:p w14:paraId="2F8063BF" w14:textId="61DBD43C" w:rsidR="00941FAE" w:rsidRPr="00857276" w:rsidRDefault="00941FAE" w:rsidP="00492EB0">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Amount of collateralised transactions of the reporting institution other than financial liabilities,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1A5317D5" w14:textId="77777777" w:rsidTr="00D84CC5">
        <w:tc>
          <w:tcPr>
            <w:tcW w:w="993" w:type="dxa"/>
            <w:shd w:val="clear" w:color="auto" w:fill="FFFFFF" w:themeFill="background1"/>
          </w:tcPr>
          <w:p w14:paraId="130132BF" w14:textId="114637BB"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130</w:t>
            </w:r>
          </w:p>
        </w:tc>
        <w:tc>
          <w:tcPr>
            <w:tcW w:w="8079" w:type="dxa"/>
            <w:vAlign w:val="center"/>
          </w:tcPr>
          <w:p w14:paraId="30047C9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Nominal of loan commitments received</w:t>
            </w:r>
          </w:p>
          <w:p w14:paraId="372B7C7A" w14:textId="4969F69C"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Nominal amount of the loan commitments received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commitments received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1034D4AD" w14:textId="77777777" w:rsidTr="00D84CC5">
        <w:tc>
          <w:tcPr>
            <w:tcW w:w="993" w:type="dxa"/>
            <w:shd w:val="clear" w:color="auto" w:fill="FFFFFF" w:themeFill="background1"/>
          </w:tcPr>
          <w:p w14:paraId="00C6131C" w14:textId="4DD4BE39"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vAlign w:val="center"/>
          </w:tcPr>
          <w:p w14:paraId="49D7CCA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Nominal of financial guarantees received</w:t>
            </w:r>
          </w:p>
          <w:p w14:paraId="76D2CDFA" w14:textId="01269F55" w:rsidR="00941FAE" w:rsidRPr="00857276" w:rsidRDefault="00941FAE" w:rsidP="00492EB0">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Nominal amount of the financial guarantees received by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guarantees received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4F243C51" w14:textId="77777777" w:rsidTr="00D84CC5">
        <w:tc>
          <w:tcPr>
            <w:tcW w:w="993" w:type="dxa"/>
            <w:shd w:val="clear" w:color="auto" w:fill="FFFFFF" w:themeFill="background1"/>
          </w:tcPr>
          <w:p w14:paraId="55CFB734" w14:textId="759280D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p>
        </w:tc>
        <w:tc>
          <w:tcPr>
            <w:tcW w:w="8079" w:type="dxa"/>
            <w:vAlign w:val="center"/>
          </w:tcPr>
          <w:p w14:paraId="1CB4353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Fair value of securities borrowed with non</w:t>
            </w:r>
            <w:r w:rsidRPr="00857276">
              <w:rPr>
                <w:rStyle w:val="InstructionsTabelleberschrift"/>
                <w:rFonts w:ascii="Times New Roman" w:hAnsi="Times New Roman"/>
                <w:sz w:val="24"/>
              </w:rPr>
              <w:noBreakHyphen/>
              <w:t>cash collateral</w:t>
            </w:r>
          </w:p>
          <w:p w14:paraId="486B157D" w14:textId="41BB3F7E" w:rsidR="00941FAE" w:rsidRPr="00857276" w:rsidRDefault="00941FAE" w:rsidP="00492EB0">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Fair value of the securities borrowed by the reporting institution without cash collateral,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4F9C7DD6" w14:textId="77777777" w:rsidTr="00D84CC5">
        <w:tc>
          <w:tcPr>
            <w:tcW w:w="993" w:type="dxa"/>
            <w:shd w:val="clear" w:color="auto" w:fill="FFFFFF" w:themeFill="background1"/>
          </w:tcPr>
          <w:p w14:paraId="3C2ADC72" w14:textId="1066E7FF"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160</w:t>
            </w:r>
          </w:p>
        </w:tc>
        <w:tc>
          <w:tcPr>
            <w:tcW w:w="8079" w:type="dxa"/>
            <w:vAlign w:val="center"/>
          </w:tcPr>
          <w:p w14:paraId="5357E64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Other</w:t>
            </w:r>
          </w:p>
          <w:p w14:paraId="6E29AB46" w14:textId="0EF7E171" w:rsidR="00941FAE" w:rsidRPr="00857276" w:rsidRDefault="00941FAE" w:rsidP="00492EB0">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Amount of collateralised transactions of the reporting institution other than financial liabilities, not covered by the items</w:t>
            </w:r>
            <w:r w:rsidR="00492EB0" w:rsidRPr="00857276">
              <w:rPr>
                <w:rStyle w:val="InstructionsTabelleberschrift"/>
                <w:rFonts w:ascii="Times New Roman" w:hAnsi="Times New Roman"/>
                <w:b w:val="0"/>
                <w:sz w:val="24"/>
                <w:u w:val="none"/>
              </w:rPr>
              <w:t xml:space="preserve"> listed in</w:t>
            </w:r>
            <w:r w:rsidR="0012302A" w:rsidRPr="00857276">
              <w:rPr>
                <w:rStyle w:val="InstructionsTabelleberschrift"/>
                <w:rFonts w:ascii="Times New Roman" w:hAnsi="Times New Roman"/>
                <w:b w:val="0"/>
                <w:sz w:val="24"/>
                <w:u w:val="none"/>
              </w:rPr>
              <w:t xml:space="preserve"> rows 0130 to 0150</w:t>
            </w:r>
            <w:r w:rsidRPr="00857276">
              <w:rPr>
                <w:rStyle w:val="InstructionsTabelleberschrift"/>
                <w:rFonts w:ascii="Times New Roman" w:hAnsi="Times New Roman"/>
                <w:b w:val="0"/>
                <w:sz w:val="24"/>
                <w:u w:val="none"/>
              </w:rPr>
              <w:t>,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r w:rsidR="002864F4" w:rsidRPr="00857276" w14:paraId="133B9860" w14:textId="77777777" w:rsidTr="00D84CC5">
        <w:tc>
          <w:tcPr>
            <w:tcW w:w="993" w:type="dxa"/>
            <w:shd w:val="clear" w:color="auto" w:fill="D9D9D9" w:themeFill="background1" w:themeFillShade="D9"/>
          </w:tcPr>
          <w:p w14:paraId="419459AD" w14:textId="56DED436" w:rsidR="00941FAE" w:rsidRPr="00857276" w:rsidRDefault="00B606C7"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170</w:t>
            </w:r>
          </w:p>
        </w:tc>
        <w:tc>
          <w:tcPr>
            <w:tcW w:w="8079" w:type="dxa"/>
            <w:shd w:val="clear" w:color="auto" w:fill="D9D9D9" w:themeFill="background1" w:themeFillShade="D9"/>
            <w:vAlign w:val="center"/>
          </w:tcPr>
          <w:p w14:paraId="73412101"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TOTAL SOURCES OF ENCUMBRANCE</w:t>
            </w:r>
          </w:p>
          <w:p w14:paraId="249C176E" w14:textId="56906C0A"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Amount of all collateralised transactions of the reporting institution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tc>
      </w:tr>
    </w:tbl>
    <w:p w14:paraId="7051644D"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1079" w:name="_Toc348096574"/>
      <w:bookmarkStart w:id="1080" w:name="_Toc348097335"/>
      <w:bookmarkStart w:id="1081" w:name="_Toc348101356"/>
      <w:bookmarkStart w:id="1082" w:name="_Toc52461229"/>
      <w:r w:rsidRPr="00857276">
        <w:rPr>
          <w:rFonts w:ascii="Times New Roman" w:hAnsi="Times New Roman"/>
          <w:sz w:val="24"/>
          <w:u w:val="none"/>
        </w:rPr>
        <w:t>Instructions concerning specific columns</w:t>
      </w:r>
      <w:bookmarkEnd w:id="1079"/>
      <w:bookmarkEnd w:id="1080"/>
      <w:bookmarkEnd w:id="1081"/>
      <w:bookmarkEnd w:id="108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8102"/>
      </w:tblGrid>
      <w:tr w:rsidR="002864F4" w:rsidRPr="00857276" w14:paraId="1F82BEB7" w14:textId="77777777" w:rsidTr="00D84CC5">
        <w:tc>
          <w:tcPr>
            <w:tcW w:w="970" w:type="dxa"/>
            <w:shd w:val="clear" w:color="auto" w:fill="D9D9D9" w:themeFill="background1" w:themeFillShade="D9"/>
          </w:tcPr>
          <w:p w14:paraId="7D81DE79"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Columns</w:t>
            </w:r>
          </w:p>
        </w:tc>
        <w:tc>
          <w:tcPr>
            <w:tcW w:w="8102" w:type="dxa"/>
            <w:shd w:val="clear" w:color="auto" w:fill="D9D9D9" w:themeFill="background1" w:themeFillShade="D9"/>
          </w:tcPr>
          <w:p w14:paraId="7A40B593"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2864F4" w:rsidRPr="00857276" w14:paraId="57918BF2" w14:textId="77777777" w:rsidTr="00D84CC5">
        <w:tc>
          <w:tcPr>
            <w:tcW w:w="970" w:type="dxa"/>
            <w:shd w:val="clear" w:color="auto" w:fill="FFFFFF" w:themeFill="background1"/>
          </w:tcPr>
          <w:p w14:paraId="75DB4520" w14:textId="3889519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102" w:type="dxa"/>
            <w:vAlign w:val="center"/>
          </w:tcPr>
          <w:p w14:paraId="77F7C3E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Matching liabilities, contingent liabilities or securities lent</w:t>
            </w:r>
          </w:p>
          <w:p w14:paraId="77224DE6" w14:textId="7D8D9A1D"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Amount of the matching financial liabilities, contingent liabilities (loan commitments received and financial guarantees received) and of the securities lent with non</w:t>
            </w:r>
            <w:r w:rsidRPr="00857276">
              <w:rPr>
                <w:rStyle w:val="InstructionsTabelleberschrift"/>
                <w:rFonts w:ascii="Times New Roman" w:hAnsi="Times New Roman"/>
                <w:b w:val="0"/>
                <w:sz w:val="24"/>
                <w:u w:val="none"/>
              </w:rPr>
              <w:noBreakHyphen/>
              <w:t>cash collateral, insofar as th</w:t>
            </w:r>
            <w:r w:rsidR="00492EB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that institution</w:t>
            </w:r>
            <w:r w:rsidR="00492EB0" w:rsidRPr="00857276">
              <w:rPr>
                <w:rStyle w:val="InstructionsTabelleberschrift"/>
                <w:rFonts w:ascii="Times New Roman" w:hAnsi="Times New Roman"/>
                <w:b w:val="0"/>
                <w:sz w:val="24"/>
                <w:u w:val="none"/>
              </w:rPr>
              <w:t>.</w:t>
            </w:r>
          </w:p>
          <w:p w14:paraId="7A13758D"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Financial liabilities shall be reported at their carrying amount; contingent liabilities shall be reported at their nominal value; and securities lent with non-cash collateral shall be reported at their fair value.</w:t>
            </w:r>
          </w:p>
        </w:tc>
      </w:tr>
      <w:tr w:rsidR="002864F4" w:rsidRPr="00857276" w14:paraId="2457CF5B" w14:textId="77777777" w:rsidTr="00D84CC5">
        <w:tc>
          <w:tcPr>
            <w:tcW w:w="970" w:type="dxa"/>
            <w:shd w:val="clear" w:color="auto" w:fill="FFFFFF" w:themeFill="background1"/>
          </w:tcPr>
          <w:p w14:paraId="05B2A825" w14:textId="070AE7E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020</w:t>
            </w:r>
          </w:p>
        </w:tc>
        <w:tc>
          <w:tcPr>
            <w:tcW w:w="8102" w:type="dxa"/>
            <w:vAlign w:val="center"/>
          </w:tcPr>
          <w:p w14:paraId="31E95621"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 from other entities of the group</w:t>
            </w:r>
          </w:p>
          <w:p w14:paraId="5F99FCCA" w14:textId="3867184A" w:rsidR="00941FAE" w:rsidRPr="00857276" w:rsidRDefault="00941FAE" w:rsidP="00D84CC5">
            <w:pPr>
              <w:spacing w:before="0"/>
              <w:rPr>
                <w:rStyle w:val="InstructionsTabelleberschrift"/>
                <w:rFonts w:ascii="Times New Roman" w:hAnsi="Times New Roman"/>
                <w:b w:val="0"/>
                <w:bCs w:val="0"/>
                <w:sz w:val="24"/>
                <w:u w:val="none"/>
              </w:rPr>
            </w:pPr>
            <w:r w:rsidRPr="00D84CC5">
              <w:rPr>
                <w:rStyle w:val="InstructionsTabelleberschrift"/>
                <w:rFonts w:ascii="Times New Roman" w:hAnsi="Times New Roman"/>
                <w:b w:val="0"/>
                <w:bCs w:val="0"/>
                <w:sz w:val="24"/>
                <w:u w:val="none"/>
              </w:rPr>
              <w:t>Amount of the matching financial liabilities, contingent liabilities (loan commitments received and financial guarantees received) and of the securities lent with non-cash collateral, insofar as the counterparty is</w:t>
            </w:r>
            <w:ins w:id="1083" w:author="Author">
              <w:r w:rsidR="38548CCA" w:rsidRPr="00D84CC5">
                <w:rPr>
                  <w:rStyle w:val="InstructionsTabelleberschrift"/>
                  <w:rFonts w:ascii="Times New Roman" w:hAnsi="Times New Roman"/>
                  <w:b w:val="0"/>
                  <w:bCs w:val="0"/>
                  <w:sz w:val="24"/>
                  <w:u w:val="none"/>
                </w:rPr>
                <w:t xml:space="preserve"> intragroup</w:t>
              </w:r>
            </w:ins>
            <w:r w:rsidRPr="00D84CC5">
              <w:rPr>
                <w:rStyle w:val="InstructionsTabelleberschrift"/>
                <w:rFonts w:ascii="Times New Roman" w:hAnsi="Times New Roman"/>
                <w:b w:val="0"/>
                <w:bCs w:val="0"/>
                <w:sz w:val="24"/>
                <w:u w:val="none"/>
              </w:rPr>
              <w:t xml:space="preserve"> </w:t>
            </w:r>
            <w:del w:id="1084" w:author="Author">
              <w:r w:rsidRPr="00D84CC5" w:rsidDel="00941FAE">
                <w:rPr>
                  <w:rStyle w:val="InstructionsTabelleberschrift"/>
                  <w:rFonts w:ascii="Times New Roman" w:hAnsi="Times New Roman"/>
                  <w:b w:val="0"/>
                  <w:bCs w:val="0"/>
                  <w:sz w:val="24"/>
                  <w:u w:val="none"/>
                </w:rPr>
                <w:delText>any other entity within the prudential scope of consolidation</w:delText>
              </w:r>
            </w:del>
            <w:r w:rsidRPr="00D84CC5">
              <w:rPr>
                <w:rStyle w:val="InstructionsTabelleberschrift"/>
                <w:rFonts w:ascii="Times New Roman" w:hAnsi="Times New Roman"/>
                <w:b w:val="0"/>
                <w:bCs w:val="0"/>
                <w:sz w:val="24"/>
                <w:u w:val="none"/>
              </w:rPr>
              <w:t xml:space="preserve"> </w:t>
            </w:r>
            <w:ins w:id="1085" w:author="Author">
              <w:del w:id="1086" w:author="Author">
                <w:r w:rsidRPr="00D84CC5" w:rsidDel="249C9745">
                  <w:rPr>
                    <w:rFonts w:ascii="Times New Roman" w:hAnsi="Times New Roman"/>
                    <w:color w:val="000000" w:themeColor="text1"/>
                    <w:sz w:val="24"/>
                    <w:u w:val="single"/>
                  </w:rPr>
                  <w:delText xml:space="preserve">a  parent or a subsidiary of the reporting  institution or another subsidiary of the same parent or linked to the credit institution by a relationship within the meaning of Article 22(7) of </w:delText>
                </w:r>
                <w:r w:rsidRPr="00D84CC5" w:rsidDel="249C9745">
                  <w:rPr>
                    <w:rFonts w:ascii="Times New Roman" w:hAnsi="Times New Roman"/>
                    <w:color w:val="000000" w:themeColor="text1"/>
                    <w:sz w:val="24"/>
                    <w:lang w:val="en-US"/>
                  </w:rPr>
                  <w:delText>Directive 2013/34/EU</w:delText>
                </w:r>
                <w:r w:rsidRPr="00D84CC5" w:rsidDel="1749A2C2">
                  <w:rPr>
                    <w:rFonts w:ascii="Times New Roman" w:hAnsi="Times New Roman"/>
                    <w:color w:val="000000" w:themeColor="text1"/>
                    <w:sz w:val="24"/>
                    <w:lang w:val="en-US"/>
                  </w:rPr>
                  <w:delText>,</w:delText>
                </w:r>
                <w:r w:rsidRPr="00D84CC5" w:rsidDel="249C9745">
                  <w:rPr>
                    <w:rStyle w:val="InstructionsTabelleberschrift"/>
                    <w:rFonts w:ascii="Times New Roman" w:hAnsi="Times New Roman"/>
                    <w:b w:val="0"/>
                    <w:bCs w:val="0"/>
                    <w:sz w:val="24"/>
                    <w:u w:val="none"/>
                  </w:rPr>
                  <w:delText xml:space="preserve"> </w:delText>
                </w:r>
              </w:del>
            </w:ins>
            <w:r w:rsidRPr="00D84CC5">
              <w:rPr>
                <w:rStyle w:val="InstructionsTabelleberschrift"/>
                <w:rFonts w:ascii="Times New Roman" w:hAnsi="Times New Roman"/>
                <w:b w:val="0"/>
                <w:bCs w:val="0"/>
                <w:sz w:val="24"/>
                <w:u w:val="none"/>
              </w:rPr>
              <w:t>and the transaction entail for the reporting institution asset encumbrance.</w:t>
            </w:r>
          </w:p>
          <w:p w14:paraId="3183B231" w14:textId="1A6C3DD6"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For rules applying to amount types, see instructions for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w:t>
            </w:r>
          </w:p>
        </w:tc>
      </w:tr>
      <w:tr w:rsidR="002864F4" w:rsidRPr="00857276" w14:paraId="13F3DF2E" w14:textId="77777777" w:rsidTr="00D84CC5">
        <w:tc>
          <w:tcPr>
            <w:tcW w:w="970" w:type="dxa"/>
            <w:shd w:val="clear" w:color="auto" w:fill="FFFFFF" w:themeFill="background1"/>
          </w:tcPr>
          <w:p w14:paraId="57BA8975" w14:textId="486EE2DB"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102" w:type="dxa"/>
            <w:vAlign w:val="center"/>
          </w:tcPr>
          <w:p w14:paraId="2A383E9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Assets, collateral received and own securities issued other than covered bonds and securitisations encumbered</w:t>
            </w:r>
          </w:p>
          <w:p w14:paraId="4AC5448D" w14:textId="3A606D28"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Amount of the assets, collateral received and own securities issued other than covered bonds and securitisations that are encumbered as a result of the different type of transactions specified in the rows</w:t>
            </w:r>
            <w:r w:rsidR="00492EB0" w:rsidRPr="00857276">
              <w:rPr>
                <w:rStyle w:val="InstructionsTabelleberschrift"/>
                <w:rFonts w:ascii="Times New Roman" w:hAnsi="Times New Roman"/>
                <w:b w:val="0"/>
                <w:sz w:val="24"/>
                <w:u w:val="none"/>
              </w:rPr>
              <w:t>.</w:t>
            </w:r>
          </w:p>
          <w:p w14:paraId="0CE3A314" w14:textId="38753F1D"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To ensure consistency with the criteria in the templates AE-ASS and AE-COL</w:t>
            </w:r>
            <w:ins w:id="1087" w:author="Author">
              <w:r w:rsidR="007212E1">
                <w:rPr>
                  <w:rStyle w:val="InstructionsTabelleberschrift"/>
                  <w:rFonts w:ascii="Times New Roman" w:hAnsi="Times New Roman"/>
                  <w:b w:val="0"/>
                  <w:sz w:val="24"/>
                  <w:u w:val="none"/>
                </w:rPr>
                <w:t>-</w:t>
              </w:r>
              <w:r w:rsidR="007212E1">
                <w:rPr>
                  <w:rStyle w:val="InstructionsTabelleberschrift"/>
                </w:rPr>
                <w:t>D</w:t>
              </w:r>
            </w:ins>
            <w:r w:rsidRPr="00857276">
              <w:rPr>
                <w:rStyle w:val="InstructionsTabelleberschrift"/>
                <w:rFonts w:ascii="Times New Roman" w:hAnsi="Times New Roman"/>
                <w:b w:val="0"/>
                <w:sz w:val="24"/>
                <w:u w:val="none"/>
              </w:rPr>
              <w:t>, assets of the reporting institution registered in the balance sheet shall be reported at their carrying amount, re-used collateral received and encumbered own securities issued other than covered bonds and securitisations shall be reported at their fair value.</w:t>
            </w:r>
          </w:p>
        </w:tc>
      </w:tr>
      <w:tr w:rsidR="002864F4" w:rsidRPr="00857276" w14:paraId="4DAAF5DC" w14:textId="77777777" w:rsidTr="00D84CC5">
        <w:tc>
          <w:tcPr>
            <w:tcW w:w="970" w:type="dxa"/>
            <w:shd w:val="clear" w:color="auto" w:fill="FFFFFF" w:themeFill="background1"/>
          </w:tcPr>
          <w:p w14:paraId="0DC5A1EF" w14:textId="6101BAE8"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102" w:type="dxa"/>
            <w:vAlign w:val="center"/>
          </w:tcPr>
          <w:p w14:paraId="71E2067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of which: collateral received re-used</w:t>
            </w:r>
          </w:p>
          <w:p w14:paraId="071F0FBA" w14:textId="5D6497A0"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Fair value of the collateral received that are re-used/encumbered as a result of the different type of transactions specified in the rows</w:t>
            </w:r>
            <w:r w:rsidR="00E32E90" w:rsidRPr="00857276">
              <w:rPr>
                <w:rStyle w:val="InstructionsTabelleberschrift"/>
                <w:rFonts w:ascii="Times New Roman" w:hAnsi="Times New Roman"/>
                <w:b w:val="0"/>
                <w:sz w:val="24"/>
                <w:u w:val="none"/>
              </w:rPr>
              <w:t>.</w:t>
            </w:r>
          </w:p>
        </w:tc>
      </w:tr>
      <w:tr w:rsidR="002864F4" w:rsidRPr="00857276" w14:paraId="282D5ACB" w14:textId="77777777" w:rsidTr="00D84CC5">
        <w:tc>
          <w:tcPr>
            <w:tcW w:w="970" w:type="dxa"/>
            <w:shd w:val="clear" w:color="auto" w:fill="FFFFFF" w:themeFill="background1"/>
          </w:tcPr>
          <w:p w14:paraId="32A6E7F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050</w:t>
            </w:r>
          </w:p>
        </w:tc>
        <w:tc>
          <w:tcPr>
            <w:tcW w:w="8102" w:type="dxa"/>
            <w:vAlign w:val="center"/>
          </w:tcPr>
          <w:p w14:paraId="481DCFE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Of which: own debt securities encumbered</w:t>
            </w:r>
          </w:p>
          <w:p w14:paraId="3ABE0E0A" w14:textId="5C5DD25F"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Fair value of the own securities issued other than covered bonds and securitisations that are encumbered as a result of the different type of transactions specified in the rows</w:t>
            </w:r>
            <w:r w:rsidR="00E32E90" w:rsidRPr="00857276">
              <w:rPr>
                <w:rStyle w:val="InstructionsTabelleberschrift"/>
                <w:rFonts w:ascii="Times New Roman" w:hAnsi="Times New Roman"/>
                <w:b w:val="0"/>
                <w:sz w:val="24"/>
                <w:u w:val="none"/>
              </w:rPr>
              <w:t>.</w:t>
            </w:r>
          </w:p>
        </w:tc>
      </w:tr>
    </w:tbl>
    <w:p w14:paraId="6F00EA52" w14:textId="77777777" w:rsidR="00941FAE" w:rsidRPr="00857276" w:rsidRDefault="00941FAE" w:rsidP="00E603A3">
      <w:pPr>
        <w:pStyle w:val="Instructionsberschrift2"/>
        <w:numPr>
          <w:ilvl w:val="0"/>
          <w:numId w:val="3"/>
        </w:numPr>
        <w:spacing w:after="120"/>
        <w:rPr>
          <w:rFonts w:ascii="Times New Roman" w:hAnsi="Times New Roman"/>
          <w:b/>
          <w:sz w:val="24"/>
          <w:u w:val="none"/>
        </w:rPr>
      </w:pPr>
      <w:bookmarkStart w:id="1088" w:name="_Toc52461230"/>
      <w:r w:rsidRPr="00857276">
        <w:rPr>
          <w:rFonts w:ascii="Times New Roman" w:hAnsi="Times New Roman"/>
          <w:b/>
          <w:sz w:val="24"/>
          <w:u w:val="none"/>
        </w:rPr>
        <w:t>Part B: Maturity data</w:t>
      </w:r>
      <w:bookmarkEnd w:id="1088"/>
    </w:p>
    <w:p w14:paraId="112A3E0F" w14:textId="77777777" w:rsidR="00941FAE" w:rsidRPr="00857276"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1089" w:name="_Toc52461231"/>
      <w:r w:rsidRPr="00857276">
        <w:rPr>
          <w:rFonts w:ascii="Times New Roman" w:hAnsi="Times New Roman"/>
          <w:sz w:val="24"/>
          <w:u w:val="none"/>
        </w:rPr>
        <w:t>General remarks</w:t>
      </w:r>
      <w:bookmarkEnd w:id="1089"/>
    </w:p>
    <w:p w14:paraId="1C9B7914" w14:textId="6124431C" w:rsidR="00941FAE" w:rsidRPr="00857276" w:rsidRDefault="00C1609C" w:rsidP="00E35E99">
      <w:pPr>
        <w:pStyle w:val="InstructionsText2"/>
        <w:numPr>
          <w:ilvl w:val="0"/>
          <w:numId w:val="0"/>
        </w:numPr>
        <w:shd w:val="clear" w:color="auto" w:fill="FFFFFF" w:themeFill="background1"/>
        <w:spacing w:after="120"/>
        <w:rPr>
          <w:sz w:val="24"/>
          <w:szCs w:val="24"/>
        </w:rPr>
      </w:pPr>
      <w:r>
        <w:rPr>
          <w:sz w:val="24"/>
          <w:szCs w:val="24"/>
        </w:rPr>
        <w:t xml:space="preserve">21. </w:t>
      </w:r>
      <w:r w:rsidR="00941FAE" w:rsidRPr="20D068E2">
        <w:rPr>
          <w:sz w:val="24"/>
          <w:szCs w:val="24"/>
        </w:rPr>
        <w:t>The template included in Part B shows a general overview of the amount of encumbered assets and collateral received re-used that fall under the defined intervals of the matching liabilities’ residual maturity.</w:t>
      </w:r>
    </w:p>
    <w:p w14:paraId="1380AD84" w14:textId="77777777" w:rsidR="00941FAE" w:rsidRPr="00857276" w:rsidRDefault="00941FAE" w:rsidP="00E603A3">
      <w:pPr>
        <w:pStyle w:val="Instructionsberschrift2"/>
        <w:numPr>
          <w:ilvl w:val="1"/>
          <w:numId w:val="3"/>
        </w:numPr>
        <w:spacing w:before="0" w:after="120"/>
        <w:rPr>
          <w:rFonts w:ascii="Times New Roman" w:hAnsi="Times New Roman"/>
          <w:sz w:val="24"/>
          <w:u w:val="none"/>
        </w:rPr>
      </w:pPr>
      <w:bookmarkStart w:id="1090" w:name="_Toc52461232"/>
      <w:r w:rsidRPr="00857276">
        <w:rPr>
          <w:rFonts w:ascii="Times New Roman" w:hAnsi="Times New Roman"/>
          <w:sz w:val="24"/>
          <w:u w:val="none"/>
        </w:rPr>
        <w:lastRenderedPageBreak/>
        <w:t>Template: AE-MAT. Maturity data</w:t>
      </w:r>
      <w:bookmarkEnd w:id="1090"/>
    </w:p>
    <w:p w14:paraId="4A8D4BBD"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091" w:name="_Toc348096578"/>
      <w:bookmarkStart w:id="1092" w:name="_Toc348097339"/>
      <w:bookmarkStart w:id="1093" w:name="_Toc348101360"/>
      <w:bookmarkStart w:id="1094" w:name="_Toc52461233"/>
      <w:r w:rsidRPr="00857276">
        <w:rPr>
          <w:rFonts w:ascii="Times New Roman" w:hAnsi="Times New Roman"/>
          <w:sz w:val="24"/>
          <w:u w:val="none"/>
        </w:rPr>
        <w:t>Instructions concerning specific rows</w:t>
      </w:r>
      <w:bookmarkEnd w:id="1091"/>
      <w:bookmarkEnd w:id="1092"/>
      <w:bookmarkEnd w:id="1093"/>
      <w:bookmarkEnd w:id="109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2864F4" w:rsidRPr="00857276" w14:paraId="74FB7A3A" w14:textId="77777777" w:rsidTr="3D7FB356">
        <w:tc>
          <w:tcPr>
            <w:tcW w:w="993" w:type="dxa"/>
            <w:shd w:val="clear" w:color="auto" w:fill="D9D9D9" w:themeFill="background1" w:themeFillShade="D9"/>
          </w:tcPr>
          <w:p w14:paraId="299F60A3"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hemeFill="background1" w:themeFillShade="D9"/>
          </w:tcPr>
          <w:p w14:paraId="624B11EC"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2864F4" w:rsidRPr="00857276" w14:paraId="66D21B84" w14:textId="77777777" w:rsidTr="3D7FB356">
        <w:tc>
          <w:tcPr>
            <w:tcW w:w="993" w:type="dxa"/>
            <w:shd w:val="clear" w:color="auto" w:fill="FFFFFF" w:themeFill="background1"/>
          </w:tcPr>
          <w:p w14:paraId="6E8CE7B2" w14:textId="458CEF4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vAlign w:val="center"/>
          </w:tcPr>
          <w:p w14:paraId="2EA195C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Encumbered assets</w:t>
            </w:r>
          </w:p>
          <w:p w14:paraId="07FB7505" w14:textId="3DF83076"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For the purpose</w:t>
            </w:r>
            <w:r w:rsidR="00AC68EE"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 xml:space="preserve"> of this template, encumbered assets shall include all of the following:</w:t>
            </w:r>
          </w:p>
          <w:p w14:paraId="54C4FB1C" w14:textId="715A6AEC" w:rsidR="00941FAE" w:rsidRPr="00857276" w:rsidRDefault="00941FAE" w:rsidP="00E603A3">
            <w:pPr>
              <w:pStyle w:val="ListParagraph"/>
              <w:numPr>
                <w:ilvl w:val="0"/>
                <w:numId w:val="5"/>
              </w:num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the assets of the reporting institution (see instruction for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010 of the</w:t>
            </w:r>
            <w:r w:rsidR="008777B6">
              <w:rPr>
                <w:rStyle w:val="InstructionsTabelleberschrift"/>
                <w:rFonts w:ascii="Times New Roman" w:hAnsi="Times New Roman"/>
                <w:b w:val="0"/>
                <w:sz w:val="24"/>
                <w:u w:val="none"/>
              </w:rPr>
              <w:t xml:space="preserve"> </w:t>
            </w:r>
            <w:r w:rsidRPr="00857276">
              <w:rPr>
                <w:rStyle w:val="InstructionsTabelleberschrift"/>
                <w:rFonts w:ascii="Times New Roman" w:hAnsi="Times New Roman"/>
                <w:b w:val="0"/>
                <w:sz w:val="24"/>
                <w:u w:val="none"/>
              </w:rPr>
              <w:t>AE-ASS template), which shall be reported at their carrying amount;</w:t>
            </w:r>
          </w:p>
          <w:p w14:paraId="23E24727" w14:textId="4D4BA50A" w:rsidR="00941FAE" w:rsidRPr="00857276" w:rsidRDefault="00941FAE" w:rsidP="00E603A3">
            <w:pPr>
              <w:pStyle w:val="ListParagraph"/>
              <w:numPr>
                <w:ilvl w:val="0"/>
                <w:numId w:val="5"/>
              </w:numPr>
              <w:spacing w:before="0"/>
              <w:rPr>
                <w:rStyle w:val="InstructionsTabelleberschrift"/>
                <w:rFonts w:ascii="Times New Roman" w:hAnsi="Times New Roman"/>
                <w:b w:val="0"/>
                <w:bCs w:val="0"/>
                <w:szCs w:val="20"/>
                <w:u w:val="none"/>
              </w:rPr>
            </w:pPr>
            <w:r w:rsidRPr="3D7FB356">
              <w:rPr>
                <w:rStyle w:val="InstructionsTabelleberschrift"/>
                <w:rFonts w:ascii="Times New Roman" w:hAnsi="Times New Roman"/>
                <w:b w:val="0"/>
                <w:bCs w:val="0"/>
                <w:sz w:val="24"/>
                <w:u w:val="none"/>
              </w:rPr>
              <w:t xml:space="preserve">own debt securities issued other than covered bonds or securitisations (see instruction for row </w:t>
            </w:r>
            <w:del w:id="1095" w:author="Author">
              <w:r w:rsidRPr="3D7FB356" w:rsidDel="00941FAE">
                <w:rPr>
                  <w:rStyle w:val="InstructionsTabelleberschrift"/>
                  <w:rFonts w:ascii="Times New Roman" w:hAnsi="Times New Roman"/>
                  <w:b w:val="0"/>
                  <w:bCs w:val="0"/>
                  <w:sz w:val="24"/>
                  <w:u w:val="none"/>
                </w:rPr>
                <w:delText>240</w:delText>
              </w:r>
            </w:del>
            <w:ins w:id="1096" w:author="Author">
              <w:r w:rsidR="557EF1FE" w:rsidRPr="3D7FB356">
                <w:rPr>
                  <w:rStyle w:val="InstructionsTabelleberschrift"/>
                  <w:rFonts w:ascii="Times New Roman" w:hAnsi="Times New Roman"/>
                  <w:b w:val="0"/>
                  <w:bCs w:val="0"/>
                  <w:sz w:val="24"/>
                  <w:u w:val="none"/>
                </w:rPr>
                <w:t>0140</w:t>
              </w:r>
            </w:ins>
            <w:r w:rsidRPr="3D7FB356">
              <w:rPr>
                <w:rStyle w:val="InstructionsTabelleberschrift"/>
                <w:rFonts w:ascii="Times New Roman" w:hAnsi="Times New Roman"/>
                <w:b w:val="0"/>
                <w:bCs w:val="0"/>
                <w:sz w:val="24"/>
                <w:u w:val="none"/>
              </w:rPr>
              <w:t xml:space="preserve"> of the AE-COL</w:t>
            </w:r>
            <w:ins w:id="1097" w:author="Author">
              <w:r w:rsidR="007212E1">
                <w:rPr>
                  <w:rStyle w:val="InstructionsTabelleberschrift"/>
                  <w:rFonts w:ascii="Times New Roman" w:hAnsi="Times New Roman"/>
                  <w:b w:val="0"/>
                  <w:bCs w:val="0"/>
                  <w:sz w:val="24"/>
                  <w:u w:val="none"/>
                </w:rPr>
                <w:t>-D</w:t>
              </w:r>
            </w:ins>
            <w:r w:rsidRPr="3D7FB356">
              <w:rPr>
                <w:rStyle w:val="InstructionsTabelleberschrift"/>
                <w:rFonts w:ascii="Times New Roman" w:hAnsi="Times New Roman"/>
                <w:b w:val="0"/>
                <w:bCs w:val="0"/>
                <w:sz w:val="24"/>
                <w:u w:val="none"/>
                <w:lang w:eastAsia="de-DE"/>
              </w:rPr>
              <w:t xml:space="preserve"> template</w:t>
            </w:r>
            <w:r w:rsidRPr="3D7FB356">
              <w:rPr>
                <w:rStyle w:val="InstructionsTabelleberschrift"/>
                <w:rFonts w:ascii="Times New Roman" w:hAnsi="Times New Roman"/>
                <w:b w:val="0"/>
                <w:bCs w:val="0"/>
                <w:sz w:val="24"/>
                <w:u w:val="none"/>
              </w:rPr>
              <w:t>), which shall be reported at fair value.</w:t>
            </w:r>
          </w:p>
          <w:p w14:paraId="3AD05ED0" w14:textId="3C5E4C9C"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Th</w:t>
            </w:r>
            <w:r w:rsidR="00E32E90"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amounts shall be distributed among the set of residual maturity buckets specified in the columns according to the residual maturity of the source of its encumbrance (matching liability, contingent liability or securities lending transaction).</w:t>
            </w:r>
          </w:p>
        </w:tc>
      </w:tr>
      <w:tr w:rsidR="002864F4" w:rsidRPr="00857276" w14:paraId="18205F33" w14:textId="77777777" w:rsidTr="3D7FB356">
        <w:tc>
          <w:tcPr>
            <w:tcW w:w="993" w:type="dxa"/>
            <w:shd w:val="clear" w:color="auto" w:fill="FFFFFF" w:themeFill="background1"/>
          </w:tcPr>
          <w:p w14:paraId="25767B82" w14:textId="4AC3EA3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vAlign w:val="center"/>
          </w:tcPr>
          <w:p w14:paraId="4D6CFAE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Collateral received re-used (receiving leg)</w:t>
            </w:r>
          </w:p>
          <w:p w14:paraId="68E321A0" w14:textId="78AE41BD" w:rsidR="00941FAE" w:rsidRPr="00857276" w:rsidRDefault="00941FAE">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See instructions for row </w:t>
            </w:r>
            <w:del w:id="1098" w:author="Author">
              <w:r w:rsidRPr="3D7FB356" w:rsidDel="00941FAE">
                <w:rPr>
                  <w:rStyle w:val="InstructionsTabelleberschrift"/>
                  <w:rFonts w:ascii="Times New Roman" w:hAnsi="Times New Roman"/>
                  <w:b w:val="0"/>
                  <w:bCs w:val="0"/>
                  <w:sz w:val="24"/>
                  <w:u w:val="none"/>
                </w:rPr>
                <w:delText>130</w:delText>
              </w:r>
            </w:del>
            <w:ins w:id="1099" w:author="Author">
              <w:r w:rsidR="69E4F785" w:rsidRPr="3D7FB356">
                <w:rPr>
                  <w:rStyle w:val="InstructionsTabelleberschrift"/>
                  <w:rFonts w:ascii="Times New Roman" w:hAnsi="Times New Roman"/>
                  <w:b w:val="0"/>
                  <w:bCs w:val="0"/>
                  <w:sz w:val="24"/>
                  <w:u w:val="none"/>
                </w:rPr>
                <w:t>0010</w:t>
              </w:r>
            </w:ins>
            <w:r w:rsidRPr="3D7FB356">
              <w:rPr>
                <w:rStyle w:val="InstructionsTabelleberschrift"/>
                <w:rFonts w:ascii="Times New Roman" w:hAnsi="Times New Roman"/>
                <w:b w:val="0"/>
                <w:bCs w:val="0"/>
                <w:sz w:val="24"/>
                <w:u w:val="none"/>
              </w:rPr>
              <w:t xml:space="preserve"> of the AE-COL</w:t>
            </w:r>
            <w:ins w:id="1100" w:author="Author">
              <w:r w:rsidR="007212E1">
                <w:rPr>
                  <w:rStyle w:val="InstructionsTabelleberschrift"/>
                  <w:rFonts w:ascii="Times New Roman" w:hAnsi="Times New Roman"/>
                  <w:b w:val="0"/>
                  <w:bCs w:val="0"/>
                  <w:sz w:val="24"/>
                  <w:u w:val="none"/>
                </w:rPr>
                <w:t>-D</w:t>
              </w:r>
            </w:ins>
            <w:r w:rsidRPr="3D7FB356">
              <w:rPr>
                <w:rStyle w:val="InstructionsTabelleberschrift"/>
                <w:rFonts w:ascii="Times New Roman" w:hAnsi="Times New Roman"/>
                <w:b w:val="0"/>
                <w:bCs w:val="0"/>
                <w:sz w:val="24"/>
                <w:u w:val="none"/>
              </w:rPr>
              <w:t xml:space="preserve"> template and column </w:t>
            </w:r>
            <w:r w:rsidR="00584E94"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040 of the AE-SOU template.</w:t>
            </w:r>
          </w:p>
          <w:p w14:paraId="6C8DD48F"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Institutions shall report the amounts at fair value and distribute among the set of residual maturity buckets specified in the columns according to the residual maturity of the transaction that generated for the entity the reception of the collateral that is being re-used (receiving leg).</w:t>
            </w:r>
          </w:p>
        </w:tc>
      </w:tr>
      <w:tr w:rsidR="002864F4" w:rsidRPr="00857276" w14:paraId="04EDD686" w14:textId="77777777" w:rsidTr="3D7FB356">
        <w:tc>
          <w:tcPr>
            <w:tcW w:w="993" w:type="dxa"/>
            <w:shd w:val="clear" w:color="auto" w:fill="FFFFFF" w:themeFill="background1"/>
          </w:tcPr>
          <w:p w14:paraId="2CF0D4B6" w14:textId="58FCB950"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vAlign w:val="center"/>
          </w:tcPr>
          <w:p w14:paraId="2E1D11E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Collateral received re-used (re-using leg)</w:t>
            </w:r>
          </w:p>
          <w:p w14:paraId="2C447ED8" w14:textId="1CBC90D2" w:rsidR="00941FAE" w:rsidRPr="00857276" w:rsidRDefault="00941FAE">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See instructions for row </w:t>
            </w:r>
            <w:del w:id="1101" w:author="Author">
              <w:r w:rsidRPr="3D7FB356" w:rsidDel="00941FAE">
                <w:rPr>
                  <w:rStyle w:val="InstructionsTabelleberschrift"/>
                  <w:rFonts w:ascii="Times New Roman" w:hAnsi="Times New Roman"/>
                  <w:b w:val="0"/>
                  <w:bCs w:val="0"/>
                  <w:sz w:val="24"/>
                  <w:u w:val="none"/>
                </w:rPr>
                <w:delText>13</w:delText>
              </w:r>
            </w:del>
            <w:ins w:id="1102" w:author="Author">
              <w:r w:rsidR="4FE69D3F" w:rsidRPr="3D7FB356">
                <w:rPr>
                  <w:rStyle w:val="InstructionsTabelleberschrift"/>
                  <w:rFonts w:ascii="Times New Roman" w:hAnsi="Times New Roman"/>
                  <w:b w:val="0"/>
                  <w:bCs w:val="0"/>
                  <w:sz w:val="24"/>
                  <w:u w:val="none"/>
                </w:rPr>
                <w:t>0</w:t>
              </w:r>
            </w:ins>
            <w:r w:rsidRPr="3D7FB356">
              <w:rPr>
                <w:rStyle w:val="InstructionsTabelleberschrift"/>
                <w:rFonts w:ascii="Times New Roman" w:hAnsi="Times New Roman"/>
                <w:b w:val="0"/>
                <w:bCs w:val="0"/>
                <w:sz w:val="24"/>
                <w:u w:val="none"/>
              </w:rPr>
              <w:t>0</w:t>
            </w:r>
            <w:ins w:id="1103" w:author="Author">
              <w:r w:rsidR="5504D84C" w:rsidRPr="3D7FB356">
                <w:rPr>
                  <w:rStyle w:val="InstructionsTabelleberschrift"/>
                  <w:rFonts w:ascii="Times New Roman" w:hAnsi="Times New Roman"/>
                  <w:b w:val="0"/>
                  <w:bCs w:val="0"/>
                  <w:sz w:val="24"/>
                  <w:u w:val="none"/>
                </w:rPr>
                <w:t>10</w:t>
              </w:r>
            </w:ins>
            <w:r w:rsidRPr="3D7FB356">
              <w:rPr>
                <w:rStyle w:val="InstructionsTabelleberschrift"/>
                <w:rFonts w:ascii="Times New Roman" w:hAnsi="Times New Roman"/>
                <w:b w:val="0"/>
                <w:bCs w:val="0"/>
                <w:sz w:val="24"/>
                <w:u w:val="none"/>
              </w:rPr>
              <w:t xml:space="preserve"> of the AE-COL</w:t>
            </w:r>
            <w:ins w:id="1104" w:author="Author">
              <w:r w:rsidR="007212E1">
                <w:rPr>
                  <w:rStyle w:val="InstructionsTabelleberschrift"/>
                  <w:rFonts w:ascii="Times New Roman" w:hAnsi="Times New Roman"/>
                  <w:b w:val="0"/>
                  <w:bCs w:val="0"/>
                  <w:sz w:val="24"/>
                  <w:u w:val="none"/>
                </w:rPr>
                <w:t>-D</w:t>
              </w:r>
            </w:ins>
            <w:r w:rsidRPr="3D7FB356">
              <w:rPr>
                <w:rStyle w:val="InstructionsTabelleberschrift"/>
                <w:rFonts w:ascii="Times New Roman" w:hAnsi="Times New Roman"/>
                <w:b w:val="0"/>
                <w:bCs w:val="0"/>
                <w:sz w:val="24"/>
                <w:u w:val="none"/>
              </w:rPr>
              <w:t xml:space="preserve"> template and column </w:t>
            </w:r>
            <w:r w:rsidR="00584E94" w:rsidRPr="3D7FB356">
              <w:rPr>
                <w:rStyle w:val="InstructionsTabelleberschrift"/>
                <w:rFonts w:ascii="Times New Roman" w:hAnsi="Times New Roman"/>
                <w:b w:val="0"/>
                <w:bCs w:val="0"/>
                <w:sz w:val="24"/>
                <w:u w:val="none"/>
              </w:rPr>
              <w:t>0</w:t>
            </w:r>
            <w:r w:rsidRPr="3D7FB356">
              <w:rPr>
                <w:rStyle w:val="InstructionsTabelleberschrift"/>
                <w:rFonts w:ascii="Times New Roman" w:hAnsi="Times New Roman"/>
                <w:b w:val="0"/>
                <w:bCs w:val="0"/>
                <w:sz w:val="24"/>
                <w:u w:val="none"/>
              </w:rPr>
              <w:t>040 of the AE-SOU template</w:t>
            </w:r>
            <w:r w:rsidR="00E32E90" w:rsidRPr="3D7FB356">
              <w:rPr>
                <w:rStyle w:val="InstructionsTabelleberschrift"/>
                <w:rFonts w:ascii="Times New Roman" w:hAnsi="Times New Roman"/>
                <w:b w:val="0"/>
                <w:bCs w:val="0"/>
                <w:sz w:val="24"/>
                <w:u w:val="none"/>
              </w:rPr>
              <w:t>.</w:t>
            </w:r>
          </w:p>
          <w:p w14:paraId="5AC2F99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Institutions shall report the amounts at fair value and distribute among the set of residual maturity buckets specified in the columns according to the residual maturity of the source of its encumbrance (re-using leg): matching liability, contingent liability or securities lending transaction.</w:t>
            </w:r>
          </w:p>
        </w:tc>
      </w:tr>
    </w:tbl>
    <w:p w14:paraId="334B7CCA"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1105" w:name="_Toc348096579"/>
      <w:bookmarkStart w:id="1106" w:name="_Toc348097340"/>
      <w:bookmarkStart w:id="1107" w:name="_Toc348101361"/>
      <w:bookmarkStart w:id="1108" w:name="_Toc52461234"/>
      <w:r w:rsidRPr="00857276">
        <w:rPr>
          <w:rFonts w:ascii="Times New Roman" w:hAnsi="Times New Roman"/>
          <w:sz w:val="24"/>
          <w:u w:val="none"/>
        </w:rPr>
        <w:t>Instructions concerning specific columns</w:t>
      </w:r>
      <w:bookmarkEnd w:id="1105"/>
      <w:bookmarkEnd w:id="1106"/>
      <w:bookmarkEnd w:id="1107"/>
      <w:bookmarkEnd w:id="110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782D56" w:rsidRPr="00857276" w14:paraId="2E2AF109" w14:textId="77777777" w:rsidTr="005150E8">
        <w:tc>
          <w:tcPr>
            <w:tcW w:w="993" w:type="dxa"/>
            <w:shd w:val="clear" w:color="auto" w:fill="D9D9D9"/>
          </w:tcPr>
          <w:p w14:paraId="71FF2E5E"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Columns</w:t>
            </w:r>
          </w:p>
        </w:tc>
        <w:tc>
          <w:tcPr>
            <w:tcW w:w="8079" w:type="dxa"/>
            <w:shd w:val="clear" w:color="auto" w:fill="D9D9D9"/>
          </w:tcPr>
          <w:p w14:paraId="65A2B5F2"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782D56" w:rsidRPr="00857276" w14:paraId="32E1174D" w14:textId="77777777" w:rsidTr="005150E8">
        <w:tc>
          <w:tcPr>
            <w:tcW w:w="993" w:type="dxa"/>
            <w:shd w:val="clear" w:color="auto" w:fill="FFFFFF"/>
          </w:tcPr>
          <w:p w14:paraId="406DC43B" w14:textId="0684B70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shd w:val="clear" w:color="auto" w:fill="FFFFFF"/>
            <w:vAlign w:val="center"/>
          </w:tcPr>
          <w:p w14:paraId="4E0DDCBB"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Open maturity</w:t>
            </w:r>
          </w:p>
          <w:p w14:paraId="04D9CED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On demand, without a specific maturity date</w:t>
            </w:r>
          </w:p>
        </w:tc>
      </w:tr>
      <w:tr w:rsidR="00782D56" w:rsidRPr="00857276" w14:paraId="2B97C8DC" w14:textId="77777777" w:rsidTr="005150E8">
        <w:tc>
          <w:tcPr>
            <w:tcW w:w="993" w:type="dxa"/>
            <w:shd w:val="clear" w:color="auto" w:fill="FFFFFF"/>
          </w:tcPr>
          <w:p w14:paraId="0047AEDB" w14:textId="2C6DEC0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vAlign w:val="center"/>
          </w:tcPr>
          <w:p w14:paraId="590BBEC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Overnight</w:t>
            </w:r>
          </w:p>
          <w:p w14:paraId="32A2D37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earlier or equal to 1 day</w:t>
            </w:r>
          </w:p>
        </w:tc>
      </w:tr>
      <w:tr w:rsidR="00782D56" w:rsidRPr="00857276" w14:paraId="404E8A91" w14:textId="77777777" w:rsidTr="005150E8">
        <w:tc>
          <w:tcPr>
            <w:tcW w:w="993" w:type="dxa"/>
            <w:shd w:val="clear" w:color="auto" w:fill="FFFFFF"/>
          </w:tcPr>
          <w:p w14:paraId="79017C15" w14:textId="100548CD"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vAlign w:val="center"/>
          </w:tcPr>
          <w:p w14:paraId="49021B81"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 day&lt;=1wk</w:t>
            </w:r>
          </w:p>
          <w:p w14:paraId="70E5F0A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 day and earlier than or equal to 1 week</w:t>
            </w:r>
          </w:p>
        </w:tc>
      </w:tr>
      <w:tr w:rsidR="00782D56" w:rsidRPr="00857276" w14:paraId="376E8AED" w14:textId="77777777" w:rsidTr="005150E8">
        <w:tc>
          <w:tcPr>
            <w:tcW w:w="993" w:type="dxa"/>
            <w:shd w:val="clear" w:color="auto" w:fill="FFFFFF"/>
          </w:tcPr>
          <w:p w14:paraId="2026AA3B" w14:textId="35C69C0B"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vAlign w:val="center"/>
          </w:tcPr>
          <w:p w14:paraId="065D4CD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 wk&lt;=2wks</w:t>
            </w:r>
          </w:p>
          <w:p w14:paraId="44597872"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lastRenderedPageBreak/>
              <w:t>Due date later than 1 week and earlier than or equal to 2 weeks</w:t>
            </w:r>
          </w:p>
        </w:tc>
      </w:tr>
      <w:tr w:rsidR="00782D56" w:rsidRPr="00857276" w14:paraId="3F651AD8" w14:textId="77777777" w:rsidTr="005150E8">
        <w:tc>
          <w:tcPr>
            <w:tcW w:w="993" w:type="dxa"/>
            <w:shd w:val="clear" w:color="auto" w:fill="FFFFFF"/>
          </w:tcPr>
          <w:p w14:paraId="26D473F3" w14:textId="1F5D14F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050</w:t>
            </w:r>
          </w:p>
        </w:tc>
        <w:tc>
          <w:tcPr>
            <w:tcW w:w="8079" w:type="dxa"/>
            <w:vAlign w:val="center"/>
          </w:tcPr>
          <w:p w14:paraId="3F71008D"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&gt;2wks &lt;=1mth</w:t>
            </w:r>
          </w:p>
          <w:p w14:paraId="6D2F01C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2 weeks and earlier than or equal to 1 month</w:t>
            </w:r>
          </w:p>
        </w:tc>
      </w:tr>
      <w:tr w:rsidR="00782D56" w:rsidRPr="00857276" w14:paraId="1B0DA867" w14:textId="77777777" w:rsidTr="005150E8">
        <w:tc>
          <w:tcPr>
            <w:tcW w:w="993" w:type="dxa"/>
            <w:shd w:val="clear" w:color="auto" w:fill="FFFFFF"/>
          </w:tcPr>
          <w:p w14:paraId="24C3B699" w14:textId="50FAC9D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060</w:t>
            </w:r>
          </w:p>
        </w:tc>
        <w:tc>
          <w:tcPr>
            <w:tcW w:w="8079" w:type="dxa"/>
            <w:vAlign w:val="center"/>
          </w:tcPr>
          <w:p w14:paraId="0340D52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&gt;1mth &lt;=3mths</w:t>
            </w:r>
          </w:p>
          <w:p w14:paraId="693E6DF8"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 month and earlier than or equal to 3 months</w:t>
            </w:r>
          </w:p>
        </w:tc>
      </w:tr>
      <w:tr w:rsidR="00782D56" w:rsidRPr="00857276" w14:paraId="189D5C66" w14:textId="77777777" w:rsidTr="005150E8">
        <w:tc>
          <w:tcPr>
            <w:tcW w:w="993" w:type="dxa"/>
            <w:shd w:val="clear" w:color="auto" w:fill="FFFFFF"/>
          </w:tcPr>
          <w:p w14:paraId="760231B6" w14:textId="401ECD3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p>
        </w:tc>
        <w:tc>
          <w:tcPr>
            <w:tcW w:w="8079" w:type="dxa"/>
            <w:vAlign w:val="center"/>
          </w:tcPr>
          <w:p w14:paraId="4D39F918"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&gt;3mths &lt;=6mths</w:t>
            </w:r>
          </w:p>
          <w:p w14:paraId="4415EFC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3 months and earlier than or equal to 6 months</w:t>
            </w:r>
          </w:p>
        </w:tc>
      </w:tr>
      <w:tr w:rsidR="00782D56" w:rsidRPr="00857276" w14:paraId="49D31819" w14:textId="77777777" w:rsidTr="005150E8">
        <w:tc>
          <w:tcPr>
            <w:tcW w:w="993" w:type="dxa"/>
            <w:shd w:val="clear" w:color="auto" w:fill="FFFFFF"/>
          </w:tcPr>
          <w:p w14:paraId="67EE6F1F" w14:textId="78B4B8E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79" w:type="dxa"/>
            <w:vAlign w:val="center"/>
          </w:tcPr>
          <w:p w14:paraId="4129EFB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&gt;6mths&lt;=1yr</w:t>
            </w:r>
          </w:p>
          <w:p w14:paraId="00DD6E0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6 months and earlier than or equal to 1 year</w:t>
            </w:r>
          </w:p>
        </w:tc>
      </w:tr>
      <w:tr w:rsidR="00782D56" w:rsidRPr="00857276" w14:paraId="34397311" w14:textId="77777777" w:rsidTr="005150E8">
        <w:tc>
          <w:tcPr>
            <w:tcW w:w="993" w:type="dxa"/>
            <w:shd w:val="clear" w:color="auto" w:fill="FFFFFF"/>
          </w:tcPr>
          <w:p w14:paraId="42506634" w14:textId="48279ADD"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p>
        </w:tc>
        <w:tc>
          <w:tcPr>
            <w:tcW w:w="8079" w:type="dxa"/>
            <w:vAlign w:val="center"/>
          </w:tcPr>
          <w:p w14:paraId="216DA625"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&gt;1yr &lt;=2yrs</w:t>
            </w:r>
          </w:p>
          <w:p w14:paraId="068B975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 year and earlier than or equal to 2 years</w:t>
            </w:r>
          </w:p>
        </w:tc>
      </w:tr>
      <w:tr w:rsidR="00782D56" w:rsidRPr="00857276" w14:paraId="2A4A52B6" w14:textId="77777777" w:rsidTr="005150E8">
        <w:tc>
          <w:tcPr>
            <w:tcW w:w="993" w:type="dxa"/>
            <w:shd w:val="clear" w:color="auto" w:fill="FFFFFF"/>
          </w:tcPr>
          <w:p w14:paraId="1B002F31" w14:textId="326CFBC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100</w:t>
            </w:r>
          </w:p>
        </w:tc>
        <w:tc>
          <w:tcPr>
            <w:tcW w:w="8079" w:type="dxa"/>
            <w:vAlign w:val="center"/>
          </w:tcPr>
          <w:p w14:paraId="711F205F"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&gt;2yrs &lt;=3yrs</w:t>
            </w:r>
          </w:p>
          <w:p w14:paraId="5229D7D8"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2 years and earlier than or equal to 3 years</w:t>
            </w:r>
          </w:p>
        </w:tc>
      </w:tr>
      <w:tr w:rsidR="00782D56" w:rsidRPr="00857276" w14:paraId="52E06EA1" w14:textId="77777777" w:rsidTr="005150E8">
        <w:tc>
          <w:tcPr>
            <w:tcW w:w="993" w:type="dxa"/>
            <w:shd w:val="clear" w:color="auto" w:fill="FFFFFF"/>
          </w:tcPr>
          <w:p w14:paraId="0053D069" w14:textId="1A0500C7"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w:t>
            </w:r>
          </w:p>
        </w:tc>
        <w:tc>
          <w:tcPr>
            <w:tcW w:w="8079" w:type="dxa"/>
            <w:vAlign w:val="center"/>
          </w:tcPr>
          <w:p w14:paraId="2A6EF9C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&gt;3yrs &lt;=5yrs</w:t>
            </w:r>
          </w:p>
          <w:p w14:paraId="7E71128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3 years and earlier than or equal to 5 years</w:t>
            </w:r>
          </w:p>
        </w:tc>
      </w:tr>
      <w:tr w:rsidR="00782D56" w:rsidRPr="00857276" w14:paraId="7D9179C6" w14:textId="77777777" w:rsidTr="005150E8">
        <w:tc>
          <w:tcPr>
            <w:tcW w:w="993" w:type="dxa"/>
            <w:shd w:val="clear" w:color="auto" w:fill="FFFFFF"/>
          </w:tcPr>
          <w:p w14:paraId="0700E923" w14:textId="4CFB9E32"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120</w:t>
            </w:r>
          </w:p>
        </w:tc>
        <w:tc>
          <w:tcPr>
            <w:tcW w:w="8079" w:type="dxa"/>
            <w:vAlign w:val="center"/>
          </w:tcPr>
          <w:p w14:paraId="48FCA49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&gt;5yrs &lt;=10yrs</w:t>
            </w:r>
          </w:p>
          <w:p w14:paraId="1F438D5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5 years and earlier than or equal to 10 years</w:t>
            </w:r>
          </w:p>
        </w:tc>
      </w:tr>
      <w:tr w:rsidR="00782D56" w:rsidRPr="00857276" w14:paraId="1D936192" w14:textId="77777777" w:rsidTr="005150E8">
        <w:tc>
          <w:tcPr>
            <w:tcW w:w="993" w:type="dxa"/>
            <w:shd w:val="clear" w:color="auto" w:fill="FFFFFF"/>
          </w:tcPr>
          <w:p w14:paraId="50F98BDA" w14:textId="6BF0BE13"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130</w:t>
            </w:r>
          </w:p>
        </w:tc>
        <w:tc>
          <w:tcPr>
            <w:tcW w:w="8079" w:type="dxa"/>
            <w:vAlign w:val="center"/>
          </w:tcPr>
          <w:p w14:paraId="10770BD5"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&gt;10yrs</w:t>
            </w:r>
          </w:p>
          <w:p w14:paraId="420D917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Due date later than 10 years</w:t>
            </w:r>
          </w:p>
        </w:tc>
      </w:tr>
    </w:tbl>
    <w:p w14:paraId="3A12ECDD" w14:textId="1611C227" w:rsidR="00941FAE" w:rsidRPr="00857276" w:rsidRDefault="00E956CD" w:rsidP="00E603A3">
      <w:pPr>
        <w:pStyle w:val="Instructionsberschrift2"/>
        <w:numPr>
          <w:ilvl w:val="0"/>
          <w:numId w:val="3"/>
        </w:numPr>
        <w:spacing w:after="120"/>
        <w:rPr>
          <w:rFonts w:ascii="Times New Roman" w:hAnsi="Times New Roman"/>
          <w:b/>
          <w:bCs/>
          <w:sz w:val="24"/>
          <w:u w:val="none"/>
        </w:rPr>
      </w:pPr>
      <w:bookmarkStart w:id="1109" w:name="_Toc52461235"/>
      <w:ins w:id="1110" w:author="Author">
        <w:r>
          <w:rPr>
            <w:rFonts w:ascii="Times New Roman" w:hAnsi="Times New Roman"/>
            <w:b/>
            <w:sz w:val="24"/>
            <w:u w:val="none"/>
          </w:rPr>
          <w:t xml:space="preserve">[empty] </w:t>
        </w:r>
      </w:ins>
      <w:del w:id="1111" w:author="Author">
        <w:r w:rsidR="00941FAE" w:rsidRPr="00DB6B91" w:rsidDel="00E956CD">
          <w:rPr>
            <w:rFonts w:ascii="Times New Roman" w:hAnsi="Times New Roman"/>
            <w:b/>
            <w:sz w:val="24"/>
            <w:u w:val="none"/>
          </w:rPr>
          <w:delText>Part</w:delText>
        </w:r>
        <w:r w:rsidR="00941FAE" w:rsidRPr="71087681" w:rsidDel="00E956CD">
          <w:rPr>
            <w:rFonts w:ascii="Times New Roman" w:hAnsi="Times New Roman"/>
            <w:b/>
            <w:bCs/>
            <w:sz w:val="24"/>
            <w:u w:val="none"/>
          </w:rPr>
          <w:delText xml:space="preserve"> C: Contingent encumbrance</w:delText>
        </w:r>
      </w:del>
      <w:bookmarkEnd w:id="1109"/>
    </w:p>
    <w:p w14:paraId="0315B76D" w14:textId="5F0C58B0" w:rsidR="00941FAE" w:rsidRPr="00857276" w:rsidRDefault="00E956CD" w:rsidP="00E603A3">
      <w:pPr>
        <w:pStyle w:val="Instructionsberschrift2"/>
        <w:numPr>
          <w:ilvl w:val="1"/>
          <w:numId w:val="3"/>
        </w:numPr>
        <w:shd w:val="clear" w:color="auto" w:fill="FFFFFF"/>
        <w:spacing w:before="0" w:after="120"/>
        <w:rPr>
          <w:rFonts w:ascii="Times New Roman" w:hAnsi="Times New Roman"/>
          <w:sz w:val="24"/>
          <w:u w:val="none"/>
        </w:rPr>
      </w:pPr>
      <w:bookmarkStart w:id="1112" w:name="_Toc52461236"/>
      <w:ins w:id="1113" w:author="Author">
        <w:r>
          <w:rPr>
            <w:rFonts w:ascii="Times New Roman" w:hAnsi="Times New Roman"/>
            <w:sz w:val="24"/>
            <w:u w:val="none"/>
          </w:rPr>
          <w:t xml:space="preserve">[empty] </w:t>
        </w:r>
      </w:ins>
      <w:del w:id="1114" w:author="Author">
        <w:r w:rsidR="00941FAE" w:rsidRPr="71087681" w:rsidDel="00E956CD">
          <w:rPr>
            <w:rFonts w:ascii="Times New Roman" w:hAnsi="Times New Roman"/>
            <w:sz w:val="24"/>
            <w:u w:val="none"/>
          </w:rPr>
          <w:delText>General remarks</w:delText>
        </w:r>
      </w:del>
      <w:bookmarkEnd w:id="1112"/>
    </w:p>
    <w:p w14:paraId="732A7B9B" w14:textId="667CA564" w:rsidR="00941FAE" w:rsidRPr="00857276" w:rsidDel="00E956CD" w:rsidRDefault="00AC3ACC" w:rsidP="71087681">
      <w:pPr>
        <w:pStyle w:val="InstructionsText2"/>
        <w:shd w:val="clear" w:color="auto" w:fill="FFFFFF" w:themeFill="background1"/>
        <w:spacing w:after="120"/>
        <w:rPr>
          <w:del w:id="1115" w:author="Author"/>
          <w:sz w:val="24"/>
          <w:szCs w:val="24"/>
        </w:rPr>
      </w:pPr>
      <w:del w:id="1116" w:author="Author">
        <w:r w:rsidRPr="71087681" w:rsidDel="00E956CD">
          <w:rPr>
            <w:sz w:val="24"/>
            <w:szCs w:val="24"/>
          </w:rPr>
          <w:delText>Institutions shall present in this template the level of asset encumbrance that results in a number of stressed scenarios.</w:delText>
        </w:r>
      </w:del>
    </w:p>
    <w:p w14:paraId="3FD4CD31" w14:textId="57EB11CA" w:rsidR="00941FAE" w:rsidRPr="00857276" w:rsidDel="00E956CD" w:rsidRDefault="00941FAE" w:rsidP="71087681">
      <w:pPr>
        <w:pStyle w:val="InstructionsText2"/>
        <w:shd w:val="clear" w:color="auto" w:fill="FFFFFF" w:themeFill="background1"/>
        <w:spacing w:after="120"/>
        <w:rPr>
          <w:del w:id="1117" w:author="Author"/>
          <w:sz w:val="24"/>
          <w:szCs w:val="24"/>
        </w:rPr>
      </w:pPr>
      <w:del w:id="1118" w:author="Author">
        <w:r w:rsidRPr="71087681" w:rsidDel="00E956CD">
          <w:rPr>
            <w:sz w:val="24"/>
            <w:szCs w:val="24"/>
          </w:rPr>
          <w:delText>Contingent encumbrance refers to the additional assets which may need to be encumbered when the reporting institutions faces adverse developments triggered by an external event over which the reporting institution has no control (including a downgrade, decrease of the fair value of the encumbered assets or a general loss of confidence). In those cases, the reporting institution will need to encumber additional assets as a consequence of already existing transactions. The additional amount of encumbered assets shall be net of the impact of the institution’s hedge transactions against the events described under the aforementioned stressed scenarios.</w:delText>
        </w:r>
      </w:del>
    </w:p>
    <w:p w14:paraId="61D0A026" w14:textId="2265B928" w:rsidR="00941FAE" w:rsidRPr="00857276" w:rsidDel="00E956CD" w:rsidRDefault="00941FAE" w:rsidP="71087681">
      <w:pPr>
        <w:pStyle w:val="InstructionsText2"/>
        <w:shd w:val="clear" w:color="auto" w:fill="FFFFFF" w:themeFill="background1"/>
        <w:spacing w:after="120"/>
        <w:rPr>
          <w:del w:id="1119" w:author="Author"/>
          <w:sz w:val="24"/>
          <w:szCs w:val="24"/>
        </w:rPr>
      </w:pPr>
      <w:del w:id="1120" w:author="Author">
        <w:r w:rsidRPr="71087681" w:rsidDel="00E956CD">
          <w:rPr>
            <w:sz w:val="24"/>
            <w:szCs w:val="24"/>
          </w:rPr>
          <w:delText>This template includes the following two scenarios for reporting contingent encumbrance which are set out in more detail in sections 4.1.1. and 4.1.2. The information reported shall be the institution’s reasonable estimate based on the best available information.</w:delText>
        </w:r>
      </w:del>
    </w:p>
    <w:p w14:paraId="1B9CB95C" w14:textId="5D5A5F7F" w:rsidR="00941FAE" w:rsidRPr="00857276" w:rsidDel="00E956CD" w:rsidRDefault="00941FAE" w:rsidP="71087681">
      <w:pPr>
        <w:pStyle w:val="InstructionsText2"/>
        <w:shd w:val="clear" w:color="auto" w:fill="FFFFFF" w:themeFill="background1"/>
        <w:spacing w:after="120"/>
        <w:rPr>
          <w:del w:id="1121" w:author="Author"/>
          <w:sz w:val="24"/>
          <w:szCs w:val="24"/>
        </w:rPr>
      </w:pPr>
      <w:del w:id="1122" w:author="Author">
        <w:r w:rsidRPr="71087681" w:rsidDel="00E956CD">
          <w:rPr>
            <w:sz w:val="24"/>
            <w:szCs w:val="24"/>
          </w:rPr>
          <w:delText xml:space="preserve">Decrease of the fair value of the encumbered assets by 30 %. This scenario only covers a change in the underlying fair value of the assets, and not any other </w:delText>
        </w:r>
        <w:r w:rsidRPr="71087681" w:rsidDel="00E956CD">
          <w:rPr>
            <w:sz w:val="24"/>
            <w:szCs w:val="24"/>
          </w:rPr>
          <w:lastRenderedPageBreak/>
          <w:delText>change which may affect its carrying amount such as foreign exchange gains or losses or potential impairment. The reporting institution may then be forced to post more collateral in order to keep the value of the collateral constant.</w:delText>
        </w:r>
      </w:del>
    </w:p>
    <w:p w14:paraId="667FB2F2" w14:textId="1752D057" w:rsidR="00941FAE" w:rsidRPr="00857276" w:rsidDel="00E956CD" w:rsidRDefault="00941FAE" w:rsidP="71087681">
      <w:pPr>
        <w:pStyle w:val="InstructionsText2"/>
        <w:shd w:val="clear" w:color="auto" w:fill="FFFFFF" w:themeFill="background1"/>
        <w:spacing w:after="120"/>
        <w:rPr>
          <w:del w:id="1123" w:author="Author"/>
          <w:sz w:val="24"/>
          <w:szCs w:val="24"/>
        </w:rPr>
      </w:pPr>
      <w:del w:id="1124" w:author="Author">
        <w:r w:rsidRPr="71087681" w:rsidDel="00E956CD">
          <w:rPr>
            <w:sz w:val="24"/>
            <w:szCs w:val="24"/>
          </w:rPr>
          <w:delText>A 10 % depreciation in each currency in which the institution has aggregate liabilities amounting to or exceeding 5 % of the institution’s total liabilities.</w:delText>
        </w:r>
      </w:del>
    </w:p>
    <w:p w14:paraId="4C00D46A" w14:textId="686BF78A" w:rsidR="00941FAE" w:rsidRPr="00857276" w:rsidDel="00E956CD" w:rsidRDefault="00941FAE" w:rsidP="71087681">
      <w:pPr>
        <w:pStyle w:val="InstructionsText2"/>
        <w:spacing w:after="120"/>
        <w:rPr>
          <w:del w:id="1125" w:author="Author"/>
          <w:sz w:val="24"/>
          <w:szCs w:val="24"/>
        </w:rPr>
      </w:pPr>
      <w:bookmarkStart w:id="1126" w:name="_Toc348096583"/>
      <w:bookmarkStart w:id="1127" w:name="_Toc348097344"/>
      <w:bookmarkStart w:id="1128" w:name="_Toc348101365"/>
      <w:del w:id="1129" w:author="Author">
        <w:r w:rsidRPr="71087681" w:rsidDel="00E956CD">
          <w:rPr>
            <w:sz w:val="24"/>
            <w:szCs w:val="24"/>
          </w:rPr>
          <w:delText>The scenarios shall be reported independently of each other, and significant currency depreciations shall also be reported independently of depreciations of other significant currencies. Consequently, institutions shall not take correlations between the scenarios into account.</w:delText>
        </w:r>
      </w:del>
    </w:p>
    <w:p w14:paraId="56E1D2EE" w14:textId="714F99A7" w:rsidR="00941FAE" w:rsidRPr="00857276" w:rsidDel="00E956CD" w:rsidRDefault="00941FAE" w:rsidP="71087681">
      <w:pPr>
        <w:pStyle w:val="Instructionsberschrift2"/>
        <w:spacing w:before="0" w:after="120"/>
        <w:rPr>
          <w:del w:id="1130" w:author="Author"/>
          <w:rFonts w:ascii="Times New Roman" w:hAnsi="Times New Roman"/>
          <w:sz w:val="24"/>
          <w:u w:val="none"/>
        </w:rPr>
      </w:pPr>
      <w:bookmarkStart w:id="1131" w:name="_Toc52461237"/>
      <w:del w:id="1132" w:author="Author">
        <w:r w:rsidRPr="71087681" w:rsidDel="00E956CD">
          <w:rPr>
            <w:rFonts w:ascii="Times New Roman" w:hAnsi="Times New Roman"/>
            <w:sz w:val="24"/>
            <w:u w:val="none"/>
          </w:rPr>
          <w:delText>Scenario A: Decrease of 30 % of encumbered assets</w:delText>
        </w:r>
        <w:bookmarkEnd w:id="1131"/>
      </w:del>
    </w:p>
    <w:p w14:paraId="3065C7EF" w14:textId="7E091AC2" w:rsidR="00941FAE" w:rsidRPr="00857276" w:rsidDel="00E956CD" w:rsidRDefault="00941FAE" w:rsidP="71087681">
      <w:pPr>
        <w:pStyle w:val="InstructionsText2"/>
        <w:spacing w:after="120"/>
        <w:rPr>
          <w:del w:id="1133" w:author="Author"/>
          <w:sz w:val="24"/>
          <w:szCs w:val="24"/>
        </w:rPr>
      </w:pPr>
      <w:del w:id="1134" w:author="Author">
        <w:r w:rsidRPr="71087681" w:rsidDel="00E956CD">
          <w:rPr>
            <w:sz w:val="24"/>
            <w:szCs w:val="24"/>
          </w:rPr>
          <w:delText>It shall be assumed that all encumbered assets decrease 30 % in value. The need of additional collateral arising from such a decrease shall take into account existing levels of over-collateralisation, such that only the minimum collateralisation level is maintained. The need of additional collateral shall also take into account the contractual requirements of the contracts and agreements impacted, including threshold triggers.</w:delText>
        </w:r>
      </w:del>
    </w:p>
    <w:p w14:paraId="4BB3DCA3" w14:textId="4953917A" w:rsidR="00941FAE" w:rsidRPr="00857276" w:rsidDel="00E956CD" w:rsidRDefault="00941FAE" w:rsidP="71087681">
      <w:pPr>
        <w:pStyle w:val="InstructionsText2"/>
        <w:spacing w:after="120"/>
        <w:rPr>
          <w:del w:id="1135" w:author="Author"/>
          <w:sz w:val="24"/>
          <w:szCs w:val="24"/>
        </w:rPr>
      </w:pPr>
      <w:del w:id="1136" w:author="Author">
        <w:r w:rsidRPr="71087681" w:rsidDel="00E956CD">
          <w:rPr>
            <w:sz w:val="24"/>
            <w:szCs w:val="24"/>
          </w:rPr>
          <w:delText>Only contracts and agreements, where there is a legal obligation to supply additional collateral shall be included. This shall include covered bond issues where there is a legal requirement to uphold minimum levels of over collateralisation but no requirement to maintain existing rating levels on the covered bond.</w:delText>
        </w:r>
      </w:del>
    </w:p>
    <w:p w14:paraId="4E2437A0" w14:textId="061B6076" w:rsidR="00941FAE" w:rsidRPr="00857276" w:rsidDel="00E956CD" w:rsidRDefault="00941FAE" w:rsidP="71087681">
      <w:pPr>
        <w:pStyle w:val="Instructionsberschrift2"/>
        <w:spacing w:before="0" w:after="120"/>
        <w:rPr>
          <w:del w:id="1137" w:author="Author"/>
          <w:rFonts w:ascii="Times New Roman" w:hAnsi="Times New Roman"/>
          <w:sz w:val="24"/>
          <w:u w:val="none"/>
        </w:rPr>
      </w:pPr>
      <w:bookmarkStart w:id="1138" w:name="_Toc52461238"/>
      <w:del w:id="1139" w:author="Author">
        <w:r w:rsidRPr="71087681" w:rsidDel="00E956CD">
          <w:rPr>
            <w:rFonts w:ascii="Times New Roman" w:hAnsi="Times New Roman"/>
            <w:sz w:val="24"/>
            <w:u w:val="none"/>
          </w:rPr>
          <w:delText>Scenario B: Depreciation of 10 % in significant currencies</w:delText>
        </w:r>
        <w:bookmarkEnd w:id="1138"/>
      </w:del>
    </w:p>
    <w:p w14:paraId="5E76C9DE" w14:textId="1910DB84" w:rsidR="00941FAE" w:rsidRPr="00857276" w:rsidDel="00E956CD" w:rsidRDefault="00941FAE" w:rsidP="71087681">
      <w:pPr>
        <w:pStyle w:val="InstructionsText2"/>
        <w:spacing w:after="120"/>
        <w:rPr>
          <w:del w:id="1140" w:author="Author"/>
          <w:sz w:val="24"/>
          <w:szCs w:val="24"/>
        </w:rPr>
      </w:pPr>
      <w:del w:id="1141" w:author="Author">
        <w:r w:rsidRPr="71087681" w:rsidDel="00E956CD">
          <w:rPr>
            <w:sz w:val="24"/>
            <w:szCs w:val="24"/>
          </w:rPr>
          <w:delText>A currency shall be a significant currency if the reporting institution has aggregate liabilities in that currency amounting to or exceeding 5 % of the institution’s total liabilities.</w:delText>
        </w:r>
      </w:del>
    </w:p>
    <w:p w14:paraId="0E2B3433" w14:textId="4C679785" w:rsidR="00941FAE" w:rsidRPr="00857276" w:rsidDel="00E956CD" w:rsidRDefault="00941FAE" w:rsidP="71087681">
      <w:pPr>
        <w:pStyle w:val="InstructionsText2"/>
        <w:spacing w:after="120"/>
        <w:rPr>
          <w:del w:id="1142" w:author="Author"/>
          <w:sz w:val="24"/>
          <w:szCs w:val="24"/>
        </w:rPr>
      </w:pPr>
      <w:del w:id="1143" w:author="Author">
        <w:r w:rsidRPr="71087681" w:rsidDel="00E956CD">
          <w:rPr>
            <w:sz w:val="24"/>
            <w:szCs w:val="24"/>
          </w:rPr>
          <w:delText>The calculation of a 10 % depreciation shall take into account both changes on the asset and liability side, i.e. focus the asset-liability mismatches. For instance a repo transactions in USD based on USD assets does not cause additional encumbrance, whereas a repo transaction in USD based on a EUR asset causes additional encumbrance.</w:delText>
        </w:r>
      </w:del>
    </w:p>
    <w:p w14:paraId="2A7E473E" w14:textId="77984360" w:rsidR="00941FAE" w:rsidRPr="00857276" w:rsidDel="00E956CD" w:rsidRDefault="00941FAE" w:rsidP="71087681">
      <w:pPr>
        <w:pStyle w:val="InstructionsText2"/>
        <w:spacing w:after="120"/>
        <w:rPr>
          <w:del w:id="1144" w:author="Author"/>
          <w:sz w:val="24"/>
          <w:szCs w:val="24"/>
        </w:rPr>
      </w:pPr>
      <w:del w:id="1145" w:author="Author">
        <w:r w:rsidRPr="71087681" w:rsidDel="00E956CD">
          <w:rPr>
            <w:sz w:val="24"/>
            <w:szCs w:val="24"/>
          </w:rPr>
          <w:delText>All transactions which have a cross-currency element shall be covered by this calculation.</w:delText>
        </w:r>
      </w:del>
    </w:p>
    <w:p w14:paraId="497FF0A3" w14:textId="530E73B2" w:rsidR="00941FAE" w:rsidRPr="00857276" w:rsidDel="00E956CD" w:rsidRDefault="00941FAE" w:rsidP="71087681">
      <w:pPr>
        <w:pStyle w:val="Instructionsberschrift2"/>
        <w:spacing w:before="0" w:after="120"/>
        <w:rPr>
          <w:del w:id="1146" w:author="Author"/>
          <w:rFonts w:ascii="Times New Roman" w:hAnsi="Times New Roman"/>
          <w:sz w:val="24"/>
          <w:u w:val="none"/>
        </w:rPr>
      </w:pPr>
      <w:bookmarkStart w:id="1147" w:name="_Toc52461239"/>
      <w:del w:id="1148" w:author="Author">
        <w:r w:rsidRPr="71087681" w:rsidDel="00E956CD">
          <w:rPr>
            <w:rFonts w:ascii="Times New Roman" w:hAnsi="Times New Roman"/>
            <w:sz w:val="24"/>
            <w:u w:val="none"/>
          </w:rPr>
          <w:delText>Template: AE-CONT. Contingent encumbrance</w:delText>
        </w:r>
        <w:bookmarkEnd w:id="1147"/>
      </w:del>
    </w:p>
    <w:p w14:paraId="4C3F7242" w14:textId="19CD25A9" w:rsidR="00941FAE" w:rsidRPr="00857276" w:rsidDel="00E956CD" w:rsidRDefault="00941FAE" w:rsidP="71087681">
      <w:pPr>
        <w:pStyle w:val="Instructionsberschrift2"/>
        <w:spacing w:before="0" w:after="120"/>
        <w:rPr>
          <w:del w:id="1149" w:author="Author"/>
          <w:rFonts w:ascii="Times New Roman" w:hAnsi="Times New Roman"/>
          <w:sz w:val="24"/>
          <w:u w:val="none"/>
        </w:rPr>
      </w:pPr>
      <w:bookmarkStart w:id="1150" w:name="_Toc52461240"/>
      <w:del w:id="1151" w:author="Author">
        <w:r w:rsidRPr="71087681" w:rsidDel="00E956CD">
          <w:rPr>
            <w:rFonts w:ascii="Times New Roman" w:hAnsi="Times New Roman"/>
            <w:sz w:val="24"/>
            <w:u w:val="none"/>
          </w:rPr>
          <w:delText>Instructions concerning specific rows</w:delText>
        </w:r>
        <w:bookmarkEnd w:id="1126"/>
        <w:bookmarkEnd w:id="1127"/>
        <w:bookmarkEnd w:id="1128"/>
        <w:bookmarkEnd w:id="1150"/>
      </w:del>
    </w:p>
    <w:p w14:paraId="390F2E09" w14:textId="15DC424A" w:rsidR="00941FAE" w:rsidRPr="00857276" w:rsidDel="00E956CD" w:rsidRDefault="00941FAE" w:rsidP="71087681">
      <w:pPr>
        <w:pStyle w:val="InstructionsText2"/>
        <w:shd w:val="clear" w:color="auto" w:fill="FFFFFF" w:themeFill="background1"/>
        <w:spacing w:after="120"/>
        <w:rPr>
          <w:del w:id="1152" w:author="Author"/>
          <w:sz w:val="24"/>
          <w:szCs w:val="24"/>
        </w:rPr>
      </w:pPr>
      <w:bookmarkStart w:id="1153" w:name="_Toc348096584"/>
      <w:del w:id="1154" w:author="Author">
        <w:r w:rsidRPr="71087681" w:rsidDel="00E956CD">
          <w:rPr>
            <w:sz w:val="24"/>
            <w:szCs w:val="24"/>
          </w:rPr>
          <w:delText>See instructions concerning specific rows of the AE-SOU template in section 2.4.2. The content of the rows in AE-CONT template does not differ from the AE-SOU template.</w:delText>
        </w:r>
        <w:bookmarkEnd w:id="1153"/>
      </w:del>
    </w:p>
    <w:p w14:paraId="1665E3DE" w14:textId="435D53B6" w:rsidR="00941FAE" w:rsidRPr="00B31A3B" w:rsidRDefault="00941FAE" w:rsidP="00B31A3B">
      <w:pPr>
        <w:pStyle w:val="InstructionsText2"/>
        <w:numPr>
          <w:ilvl w:val="0"/>
          <w:numId w:val="0"/>
        </w:numPr>
        <w:shd w:val="clear" w:color="auto" w:fill="FFFFFF" w:themeFill="background1"/>
        <w:spacing w:after="120"/>
        <w:rPr>
          <w:sz w:val="24"/>
        </w:rPr>
      </w:pPr>
      <w:bookmarkStart w:id="1155" w:name="_Toc348096585"/>
      <w:bookmarkStart w:id="1156" w:name="_Toc348097345"/>
      <w:bookmarkStart w:id="1157" w:name="_Toc348101366"/>
      <w:bookmarkStart w:id="1158" w:name="_Toc52461241"/>
      <w:del w:id="1159" w:author="Author">
        <w:r w:rsidRPr="00B31A3B" w:rsidDel="00E956CD">
          <w:rPr>
            <w:sz w:val="24"/>
          </w:rPr>
          <w:delText>Instructions concerning specific columns</w:delText>
        </w:r>
      </w:del>
      <w:bookmarkEnd w:id="1155"/>
      <w:bookmarkEnd w:id="1156"/>
      <w:bookmarkEnd w:id="1157"/>
      <w:bookmarkEnd w:id="115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938"/>
      </w:tblGrid>
      <w:tr w:rsidR="00C40E87" w:rsidRPr="00857276" w14:paraId="5C38E2DE" w14:textId="77777777" w:rsidTr="71087681">
        <w:trPr>
          <w:trHeight w:val="300"/>
          <w:del w:id="1160" w:author="Author"/>
        </w:trPr>
        <w:tc>
          <w:tcPr>
            <w:tcW w:w="1134" w:type="dxa"/>
            <w:shd w:val="clear" w:color="auto" w:fill="D9D9D9" w:themeFill="background1" w:themeFillShade="D9"/>
          </w:tcPr>
          <w:p w14:paraId="5DE371E5" w14:textId="52BAB4BB" w:rsidR="00941FAE" w:rsidRPr="00857276" w:rsidRDefault="00941FAE" w:rsidP="005150E8">
            <w:pPr>
              <w:pStyle w:val="InstructionsText"/>
              <w:spacing w:after="120"/>
              <w:ind w:left="0"/>
              <w:rPr>
                <w:rStyle w:val="InstructionsTabelleText"/>
                <w:rFonts w:ascii="Times New Roman" w:hAnsi="Times New Roman"/>
                <w:sz w:val="24"/>
              </w:rPr>
            </w:pPr>
            <w:del w:id="1161" w:author="Author">
              <w:r w:rsidRPr="00857276" w:rsidDel="00322C07">
                <w:rPr>
                  <w:rStyle w:val="InstructionsTabelleText"/>
                  <w:rFonts w:ascii="Times New Roman" w:hAnsi="Times New Roman"/>
                  <w:sz w:val="24"/>
                </w:rPr>
                <w:delText>Columns</w:delText>
              </w:r>
            </w:del>
          </w:p>
        </w:tc>
        <w:tc>
          <w:tcPr>
            <w:tcW w:w="7938" w:type="dxa"/>
            <w:shd w:val="clear" w:color="auto" w:fill="D9D9D9" w:themeFill="background1" w:themeFillShade="D9"/>
          </w:tcPr>
          <w:p w14:paraId="79954B82" w14:textId="0D216253" w:rsidR="00941FAE" w:rsidRPr="00857276" w:rsidRDefault="00941FAE" w:rsidP="005150E8">
            <w:pPr>
              <w:pStyle w:val="InstructionsText"/>
              <w:spacing w:after="120"/>
              <w:rPr>
                <w:rStyle w:val="InstructionsTabelleText"/>
                <w:rFonts w:ascii="Times New Roman" w:hAnsi="Times New Roman"/>
                <w:sz w:val="24"/>
              </w:rPr>
            </w:pPr>
            <w:del w:id="1162" w:author="Author">
              <w:r w:rsidRPr="00857276" w:rsidDel="00322C07">
                <w:rPr>
                  <w:rStyle w:val="InstructionsTabelleText"/>
                  <w:rFonts w:ascii="Times New Roman" w:hAnsi="Times New Roman"/>
                  <w:sz w:val="24"/>
                </w:rPr>
                <w:delText>Legal references and instructions</w:delText>
              </w:r>
            </w:del>
          </w:p>
        </w:tc>
      </w:tr>
      <w:tr w:rsidR="00A77C53" w:rsidRPr="00857276" w14:paraId="44FB9204" w14:textId="77777777" w:rsidTr="71087681">
        <w:trPr>
          <w:trHeight w:val="300"/>
          <w:del w:id="1163" w:author="Author"/>
        </w:trPr>
        <w:tc>
          <w:tcPr>
            <w:tcW w:w="1134" w:type="dxa"/>
          </w:tcPr>
          <w:p w14:paraId="6BD6FEE0" w14:textId="648529F0" w:rsidR="00941FAE" w:rsidRPr="00857276" w:rsidRDefault="00584E94" w:rsidP="005150E8">
            <w:pPr>
              <w:spacing w:before="0"/>
              <w:rPr>
                <w:rStyle w:val="InstructionsTabelleberschrift"/>
                <w:rFonts w:ascii="Times New Roman" w:hAnsi="Times New Roman"/>
                <w:b w:val="0"/>
                <w:sz w:val="24"/>
                <w:u w:val="none"/>
              </w:rPr>
            </w:pPr>
            <w:del w:id="1164" w:author="Author">
              <w:r w:rsidRPr="00857276" w:rsidDel="00322C07">
                <w:rPr>
                  <w:rStyle w:val="InstructionsTabelleberschrift"/>
                  <w:rFonts w:ascii="Times New Roman" w:hAnsi="Times New Roman"/>
                  <w:b w:val="0"/>
                  <w:sz w:val="24"/>
                  <w:u w:val="none"/>
                </w:rPr>
                <w:delText>0</w:delText>
              </w:r>
              <w:r w:rsidR="00941FAE" w:rsidRPr="00857276" w:rsidDel="00322C07">
                <w:rPr>
                  <w:rStyle w:val="InstructionsTabelleberschrift"/>
                  <w:rFonts w:ascii="Times New Roman" w:hAnsi="Times New Roman"/>
                  <w:b w:val="0"/>
                  <w:sz w:val="24"/>
                  <w:u w:val="none"/>
                </w:rPr>
                <w:delText>010</w:delText>
              </w:r>
            </w:del>
          </w:p>
        </w:tc>
        <w:tc>
          <w:tcPr>
            <w:tcW w:w="7938" w:type="dxa"/>
            <w:vAlign w:val="center"/>
          </w:tcPr>
          <w:p w14:paraId="31FCC84B" w14:textId="4875E2B0" w:rsidR="00941FAE" w:rsidRPr="00857276" w:rsidDel="00322C07" w:rsidRDefault="00941FAE" w:rsidP="005150E8">
            <w:pPr>
              <w:spacing w:before="0"/>
              <w:rPr>
                <w:del w:id="1165" w:author="Author"/>
                <w:rStyle w:val="InstructionsTabelleberschrift"/>
                <w:rFonts w:ascii="Times New Roman" w:hAnsi="Times New Roman"/>
                <w:sz w:val="24"/>
              </w:rPr>
            </w:pPr>
            <w:del w:id="1166" w:author="Author">
              <w:r w:rsidRPr="00857276" w:rsidDel="00322C07">
                <w:rPr>
                  <w:rStyle w:val="InstructionsTabelleberschrift"/>
                  <w:rFonts w:ascii="Times New Roman" w:hAnsi="Times New Roman"/>
                  <w:sz w:val="24"/>
                </w:rPr>
                <w:delText>Matching liabilities, contingent liabilities or securities lent</w:delText>
              </w:r>
            </w:del>
          </w:p>
          <w:p w14:paraId="499CB4E5" w14:textId="69F9E941" w:rsidR="00941FAE" w:rsidRPr="00857276" w:rsidDel="00322C07" w:rsidRDefault="00941FAE" w:rsidP="005150E8">
            <w:pPr>
              <w:spacing w:before="0"/>
              <w:rPr>
                <w:del w:id="1167" w:author="Author"/>
                <w:rStyle w:val="InstructionsTabelleberschrift"/>
                <w:rFonts w:ascii="Times New Roman" w:hAnsi="Times New Roman"/>
                <w:b w:val="0"/>
                <w:sz w:val="24"/>
                <w:u w:val="none"/>
              </w:rPr>
            </w:pPr>
            <w:del w:id="1168" w:author="Author">
              <w:r w:rsidRPr="00857276" w:rsidDel="00322C07">
                <w:rPr>
                  <w:rStyle w:val="InstructionsTabelleberschrift"/>
                  <w:rFonts w:ascii="Times New Roman" w:hAnsi="Times New Roman"/>
                  <w:b w:val="0"/>
                  <w:sz w:val="24"/>
                  <w:u w:val="none"/>
                </w:rPr>
                <w:delText xml:space="preserve">Same instructions and data as for column </w:delText>
              </w:r>
              <w:r w:rsidR="00584E94" w:rsidRPr="00857276" w:rsidDel="00322C07">
                <w:rPr>
                  <w:rStyle w:val="InstructionsTabelleberschrift"/>
                  <w:rFonts w:ascii="Times New Roman" w:hAnsi="Times New Roman"/>
                  <w:b w:val="0"/>
                  <w:sz w:val="24"/>
                  <w:u w:val="none"/>
                </w:rPr>
                <w:delText>0</w:delText>
              </w:r>
              <w:r w:rsidRPr="00857276" w:rsidDel="00322C07">
                <w:rPr>
                  <w:rStyle w:val="InstructionsTabelleberschrift"/>
                  <w:rFonts w:ascii="Times New Roman" w:hAnsi="Times New Roman"/>
                  <w:b w:val="0"/>
                  <w:sz w:val="24"/>
                  <w:u w:val="none"/>
                </w:rPr>
                <w:delText xml:space="preserve">010 of </w:delText>
              </w:r>
              <w:r w:rsidRPr="00857276" w:rsidDel="00322C07">
                <w:rPr>
                  <w:rStyle w:val="InstructionsTabelleberschrift"/>
                  <w:rFonts w:ascii="Times New Roman" w:hAnsi="Times New Roman"/>
                  <w:b w:val="0"/>
                  <w:bCs w:val="0"/>
                  <w:sz w:val="24"/>
                  <w:u w:val="none"/>
                  <w:lang w:eastAsia="de-DE"/>
                </w:rPr>
                <w:delText xml:space="preserve">the </w:delText>
              </w:r>
              <w:r w:rsidRPr="00857276" w:rsidDel="00322C07">
                <w:rPr>
                  <w:rStyle w:val="InstructionsTabelleberschrift"/>
                  <w:rFonts w:ascii="Times New Roman" w:hAnsi="Times New Roman"/>
                  <w:b w:val="0"/>
                  <w:sz w:val="24"/>
                  <w:u w:val="none"/>
                </w:rPr>
                <w:delText>AE-SOU template; amount of the matching financial liabilities, contingent liabilities (loan commitments received and financial guarantees received) and of the securities lent with non–</w:delText>
              </w:r>
              <w:r w:rsidRPr="00857276" w:rsidDel="00322C07">
                <w:rPr>
                  <w:rStyle w:val="InstructionsTabelleberschrift"/>
                  <w:rFonts w:ascii="Times New Roman" w:hAnsi="Times New Roman"/>
                  <w:b w:val="0"/>
                  <w:sz w:val="24"/>
                  <w:u w:val="none"/>
                </w:rPr>
                <w:lastRenderedPageBreak/>
                <w:delText>cash collateral, insofar as th</w:delText>
              </w:r>
              <w:r w:rsidR="005052F7" w:rsidRPr="00857276" w:rsidDel="00322C07">
                <w:rPr>
                  <w:rStyle w:val="InstructionsTabelleberschrift"/>
                  <w:rFonts w:ascii="Times New Roman" w:hAnsi="Times New Roman"/>
                  <w:b w:val="0"/>
                  <w:sz w:val="24"/>
                  <w:u w:val="none"/>
                </w:rPr>
                <w:delText>o</w:delText>
              </w:r>
              <w:r w:rsidRPr="00857276" w:rsidDel="00322C07">
                <w:rPr>
                  <w:rStyle w:val="InstructionsTabelleberschrift"/>
                  <w:rFonts w:ascii="Times New Roman" w:hAnsi="Times New Roman"/>
                  <w:b w:val="0"/>
                  <w:sz w:val="24"/>
                  <w:u w:val="none"/>
                </w:rPr>
                <w:delText>se transactions entail asset encumbrance for that institution</w:delText>
              </w:r>
            </w:del>
          </w:p>
          <w:p w14:paraId="1BD49241" w14:textId="33764B70" w:rsidR="00941FAE" w:rsidRPr="00857276" w:rsidRDefault="00941FAE" w:rsidP="005150E8">
            <w:pPr>
              <w:spacing w:before="0"/>
              <w:rPr>
                <w:rStyle w:val="InstructionsTabelleberschrift"/>
                <w:rFonts w:ascii="Times New Roman" w:hAnsi="Times New Roman"/>
                <w:sz w:val="24"/>
              </w:rPr>
            </w:pPr>
            <w:del w:id="1169" w:author="Author">
              <w:r w:rsidRPr="00857276" w:rsidDel="00322C07">
                <w:rPr>
                  <w:rStyle w:val="InstructionsTabelleberschrift"/>
                  <w:rFonts w:ascii="Times New Roman" w:hAnsi="Times New Roman"/>
                  <w:b w:val="0"/>
                  <w:sz w:val="24"/>
                  <w:u w:val="none"/>
                </w:rPr>
                <w:delText>As referred for each row in the template, institutions shall report financial liabilities at their carrying amount, contingent liabilities at their nominal and securities lent with non-cash collateral at their fair value</w:delText>
              </w:r>
            </w:del>
            <w:r w:rsidRPr="00857276">
              <w:rPr>
                <w:rStyle w:val="InstructionsTabelleberschrift"/>
                <w:rFonts w:ascii="Times New Roman" w:hAnsi="Times New Roman"/>
                <w:b w:val="0"/>
                <w:sz w:val="24"/>
                <w:u w:val="none"/>
              </w:rPr>
              <w:t>.</w:t>
            </w:r>
          </w:p>
        </w:tc>
      </w:tr>
      <w:tr w:rsidR="00A77C53" w:rsidRPr="00857276" w14:paraId="76E23EF6" w14:textId="77777777" w:rsidTr="71087681">
        <w:trPr>
          <w:trHeight w:val="300"/>
          <w:del w:id="1170" w:author="Author"/>
        </w:trPr>
        <w:tc>
          <w:tcPr>
            <w:tcW w:w="1134" w:type="dxa"/>
          </w:tcPr>
          <w:p w14:paraId="021D8B75" w14:textId="5E2AB3AE" w:rsidR="00941FAE" w:rsidRPr="00857276" w:rsidRDefault="00584E94" w:rsidP="005150E8">
            <w:pPr>
              <w:spacing w:before="0"/>
              <w:rPr>
                <w:rStyle w:val="InstructionsTabelleberschrift"/>
                <w:rFonts w:ascii="Times New Roman" w:hAnsi="Times New Roman"/>
                <w:b w:val="0"/>
                <w:sz w:val="24"/>
                <w:u w:val="none"/>
              </w:rPr>
            </w:pPr>
            <w:del w:id="1171" w:author="Author">
              <w:r w:rsidRPr="00857276" w:rsidDel="00322C07">
                <w:rPr>
                  <w:rStyle w:val="InstructionsTabelleberschrift"/>
                  <w:rFonts w:ascii="Times New Roman" w:hAnsi="Times New Roman"/>
                  <w:b w:val="0"/>
                  <w:sz w:val="24"/>
                  <w:u w:val="none"/>
                </w:rPr>
                <w:lastRenderedPageBreak/>
                <w:delText>0</w:delText>
              </w:r>
              <w:r w:rsidR="00941FAE" w:rsidRPr="00857276" w:rsidDel="00322C07">
                <w:rPr>
                  <w:rStyle w:val="InstructionsTabelleberschrift"/>
                  <w:rFonts w:ascii="Times New Roman" w:hAnsi="Times New Roman"/>
                  <w:b w:val="0"/>
                  <w:sz w:val="24"/>
                  <w:u w:val="none"/>
                </w:rPr>
                <w:delText>020</w:delText>
              </w:r>
            </w:del>
          </w:p>
        </w:tc>
        <w:tc>
          <w:tcPr>
            <w:tcW w:w="7938" w:type="dxa"/>
            <w:vAlign w:val="center"/>
          </w:tcPr>
          <w:p w14:paraId="427BBF7A" w14:textId="391D8F5E" w:rsidR="00941FAE" w:rsidRPr="00857276" w:rsidDel="00322C07" w:rsidRDefault="00941FAE" w:rsidP="005150E8">
            <w:pPr>
              <w:spacing w:before="0"/>
              <w:rPr>
                <w:del w:id="1172" w:author="Author"/>
                <w:rStyle w:val="InstructionsTabelleberschrift"/>
                <w:rFonts w:ascii="Times New Roman" w:hAnsi="Times New Roman"/>
                <w:sz w:val="24"/>
              </w:rPr>
            </w:pPr>
            <w:del w:id="1173" w:author="Author">
              <w:r w:rsidRPr="00857276" w:rsidDel="00322C07">
                <w:rPr>
                  <w:rStyle w:val="InstructionsTabelleberschrift"/>
                  <w:rFonts w:ascii="Times New Roman" w:hAnsi="Times New Roman"/>
                  <w:sz w:val="24"/>
                  <w:u w:val="none"/>
                </w:rPr>
                <w:delText>A.</w:delText>
              </w:r>
              <w:r w:rsidR="008777B6" w:rsidDel="00322C07">
                <w:rPr>
                  <w:rStyle w:val="InstructionsTabelleberschrift"/>
                  <w:rFonts w:ascii="Times New Roman" w:hAnsi="Times New Roman"/>
                  <w:sz w:val="24"/>
                  <w:u w:val="none"/>
                </w:rPr>
                <w:delText xml:space="preserve"> </w:delText>
              </w:r>
              <w:r w:rsidRPr="00857276" w:rsidDel="00322C07">
                <w:rPr>
                  <w:rStyle w:val="InstructionsTabelleberschrift"/>
                  <w:rFonts w:ascii="Times New Roman" w:hAnsi="Times New Roman"/>
                  <w:sz w:val="24"/>
                </w:rPr>
                <w:delText>Additional amount of encumbered assets</w:delText>
              </w:r>
            </w:del>
          </w:p>
          <w:p w14:paraId="206D791A" w14:textId="4D7DDF8D" w:rsidR="00941FAE" w:rsidRPr="00857276" w:rsidDel="00322C07" w:rsidRDefault="00941FAE" w:rsidP="005150E8">
            <w:pPr>
              <w:spacing w:before="0"/>
              <w:rPr>
                <w:del w:id="1174" w:author="Author"/>
                <w:rStyle w:val="InstructionsTabelleberschrift"/>
                <w:rFonts w:ascii="Times New Roman" w:hAnsi="Times New Roman"/>
                <w:b w:val="0"/>
                <w:sz w:val="24"/>
                <w:u w:val="none"/>
              </w:rPr>
            </w:pPr>
            <w:del w:id="1175" w:author="Author">
              <w:r w:rsidRPr="00857276" w:rsidDel="00322C07">
                <w:rPr>
                  <w:rStyle w:val="InstructionsTabelleberschrift"/>
                  <w:rFonts w:ascii="Times New Roman" w:hAnsi="Times New Roman"/>
                  <w:b w:val="0"/>
                  <w:sz w:val="24"/>
                  <w:u w:val="none"/>
                </w:rPr>
                <w:delText>Additional amount of assets that would become encumbered due to a legal, regulatory or contractual provision that could be triggered in the event of occurrence of scenario A</w:delText>
              </w:r>
              <w:r w:rsidR="00A8671D" w:rsidRPr="00857276" w:rsidDel="00322C07">
                <w:rPr>
                  <w:rStyle w:val="InstructionsTabelleberschrift"/>
                  <w:rFonts w:ascii="Times New Roman" w:hAnsi="Times New Roman"/>
                  <w:b w:val="0"/>
                  <w:sz w:val="24"/>
                  <w:u w:val="none"/>
                </w:rPr>
                <w:delText>.</w:delText>
              </w:r>
            </w:del>
          </w:p>
          <w:p w14:paraId="22CB9365" w14:textId="40BE44B7" w:rsidR="00941FAE" w:rsidRPr="00857276" w:rsidRDefault="00941FAE" w:rsidP="00857276">
            <w:pPr>
              <w:spacing w:before="0"/>
              <w:rPr>
                <w:rStyle w:val="InstructionsTabelleberschrift"/>
                <w:rFonts w:ascii="Times New Roman" w:hAnsi="Times New Roman"/>
                <w:sz w:val="24"/>
              </w:rPr>
            </w:pPr>
            <w:del w:id="1176" w:author="Author">
              <w:r w:rsidRPr="00857276" w:rsidDel="00322C07">
                <w:rPr>
                  <w:rStyle w:val="InstructionsTabelleberschrift"/>
                  <w:rFonts w:ascii="Times New Roman" w:hAnsi="Times New Roman"/>
                  <w:b w:val="0"/>
                  <w:sz w:val="24"/>
                  <w:u w:val="none"/>
                </w:rPr>
                <w:delText xml:space="preserve">Following the </w:delText>
              </w:r>
              <w:r w:rsidRPr="00857276" w:rsidDel="00322C07">
                <w:rPr>
                  <w:rStyle w:val="InstructionsTabelleberschrift"/>
                  <w:rFonts w:ascii="Times New Roman" w:hAnsi="Times New Roman"/>
                  <w:b w:val="0"/>
                  <w:bCs w:val="0"/>
                  <w:sz w:val="24"/>
                  <w:u w:val="none"/>
                  <w:lang w:eastAsia="de-DE"/>
                </w:rPr>
                <w:delText>instructions</w:delText>
              </w:r>
              <w:r w:rsidRPr="00857276" w:rsidDel="00322C07">
                <w:rPr>
                  <w:rStyle w:val="InstructionsTabelleberschrift"/>
                  <w:rFonts w:ascii="Times New Roman" w:hAnsi="Times New Roman"/>
                  <w:b w:val="0"/>
                  <w:sz w:val="24"/>
                  <w:u w:val="none"/>
                </w:rPr>
                <w:delText xml:space="preserve"> laid down in Part </w:delText>
              </w:r>
              <w:r w:rsidRPr="00857276" w:rsidDel="00322C07">
                <w:rPr>
                  <w:rStyle w:val="InstructionsTabelleberschrift"/>
                  <w:rFonts w:ascii="Times New Roman" w:hAnsi="Times New Roman"/>
                  <w:b w:val="0"/>
                  <w:bCs w:val="0"/>
                  <w:sz w:val="24"/>
                  <w:u w:val="none"/>
                  <w:lang w:eastAsia="de-DE"/>
                </w:rPr>
                <w:delText>A</w:delText>
              </w:r>
              <w:r w:rsidRPr="00857276" w:rsidDel="00322C07">
                <w:rPr>
                  <w:rStyle w:val="InstructionsTabelleberschrift"/>
                  <w:rFonts w:ascii="Times New Roman" w:hAnsi="Times New Roman"/>
                  <w:b w:val="0"/>
                  <w:sz w:val="24"/>
                  <w:u w:val="none"/>
                </w:rPr>
                <w:delText>, institutions shall report th</w:delText>
              </w:r>
              <w:r w:rsidR="002F22FA" w:rsidRPr="00857276" w:rsidDel="00322C07">
                <w:rPr>
                  <w:rStyle w:val="InstructionsTabelleberschrift"/>
                  <w:rFonts w:ascii="Times New Roman" w:hAnsi="Times New Roman"/>
                  <w:b w:val="0"/>
                  <w:sz w:val="24"/>
                  <w:u w:val="none"/>
                </w:rPr>
                <w:delText>o</w:delText>
              </w:r>
              <w:r w:rsidRPr="00857276" w:rsidDel="00322C07">
                <w:rPr>
                  <w:rStyle w:val="InstructionsTabelleberschrift"/>
                  <w:rFonts w:ascii="Times New Roman" w:hAnsi="Times New Roman"/>
                  <w:b w:val="0"/>
                  <w:sz w:val="24"/>
                  <w:u w:val="none"/>
                </w:rPr>
                <w:delText>se amounts at their carrying amount if the amount is related to assets of the reporting institution or at their fair value if related to collateral received. Amounts exceeding the non-encumbered assets and collateral of the institution shall be reported at fair value.</w:delText>
              </w:r>
            </w:del>
          </w:p>
        </w:tc>
      </w:tr>
      <w:tr w:rsidR="00C40E87" w:rsidRPr="00857276" w14:paraId="65D13375" w14:textId="77777777" w:rsidTr="71087681">
        <w:trPr>
          <w:trHeight w:val="300"/>
          <w:del w:id="1177" w:author="Author"/>
        </w:trPr>
        <w:tc>
          <w:tcPr>
            <w:tcW w:w="1134" w:type="dxa"/>
            <w:tcBorders>
              <w:bottom w:val="single" w:sz="4" w:space="0" w:color="auto"/>
            </w:tcBorders>
          </w:tcPr>
          <w:p w14:paraId="60966930" w14:textId="13313DFB" w:rsidR="00941FAE" w:rsidRPr="00857276" w:rsidRDefault="00584E94" w:rsidP="005150E8">
            <w:pPr>
              <w:spacing w:before="0"/>
              <w:rPr>
                <w:rStyle w:val="InstructionsTabelleberschrift"/>
                <w:rFonts w:ascii="Times New Roman" w:hAnsi="Times New Roman"/>
                <w:b w:val="0"/>
                <w:sz w:val="24"/>
                <w:u w:val="none"/>
              </w:rPr>
            </w:pPr>
            <w:del w:id="1178" w:author="Author">
              <w:r w:rsidRPr="00857276" w:rsidDel="00322C07">
                <w:rPr>
                  <w:rStyle w:val="InstructionsTabelleberschrift"/>
                  <w:rFonts w:ascii="Times New Roman" w:hAnsi="Times New Roman"/>
                  <w:b w:val="0"/>
                  <w:sz w:val="24"/>
                  <w:u w:val="none"/>
                </w:rPr>
                <w:delText>0</w:delText>
              </w:r>
              <w:r w:rsidR="00941FAE" w:rsidRPr="00857276" w:rsidDel="00322C07">
                <w:rPr>
                  <w:rStyle w:val="InstructionsTabelleberschrift"/>
                  <w:rFonts w:ascii="Times New Roman" w:hAnsi="Times New Roman"/>
                  <w:b w:val="0"/>
                  <w:sz w:val="24"/>
                  <w:u w:val="none"/>
                </w:rPr>
                <w:delText>030</w:delText>
              </w:r>
            </w:del>
          </w:p>
        </w:tc>
        <w:tc>
          <w:tcPr>
            <w:tcW w:w="7938" w:type="dxa"/>
            <w:tcBorders>
              <w:bottom w:val="single" w:sz="4" w:space="0" w:color="auto"/>
            </w:tcBorders>
          </w:tcPr>
          <w:p w14:paraId="054E402A" w14:textId="254BD1BE" w:rsidR="00941FAE" w:rsidRPr="00857276" w:rsidDel="00322C07" w:rsidRDefault="00941FAE" w:rsidP="005150E8">
            <w:pPr>
              <w:spacing w:before="0"/>
              <w:rPr>
                <w:del w:id="1179" w:author="Author"/>
                <w:rStyle w:val="InstructionsTabelleberschrift"/>
                <w:rFonts w:ascii="Times New Roman" w:hAnsi="Times New Roman"/>
                <w:b w:val="0"/>
                <w:sz w:val="24"/>
                <w:u w:val="none"/>
              </w:rPr>
            </w:pPr>
            <w:del w:id="1180" w:author="Author">
              <w:r w:rsidRPr="00857276" w:rsidDel="00322C07">
                <w:rPr>
                  <w:rStyle w:val="InstructionsTabelleberschrift"/>
                  <w:rFonts w:ascii="Times New Roman" w:hAnsi="Times New Roman"/>
                  <w:sz w:val="24"/>
                  <w:u w:val="none"/>
                </w:rPr>
                <w:delText>B.</w:delText>
              </w:r>
              <w:r w:rsidR="008777B6" w:rsidDel="00322C07">
                <w:rPr>
                  <w:rStyle w:val="InstructionsTabelleberschrift"/>
                  <w:rFonts w:ascii="Times New Roman" w:hAnsi="Times New Roman"/>
                  <w:sz w:val="24"/>
                  <w:u w:val="none"/>
                </w:rPr>
                <w:delText xml:space="preserve"> </w:delText>
              </w:r>
              <w:r w:rsidRPr="00857276" w:rsidDel="00322C07">
                <w:rPr>
                  <w:rStyle w:val="InstructionsTabelleberschrift"/>
                  <w:rFonts w:ascii="Times New Roman" w:hAnsi="Times New Roman"/>
                  <w:sz w:val="24"/>
                </w:rPr>
                <w:delText>Additional amount of encumbered assets. Significant currency 1</w:delText>
              </w:r>
            </w:del>
          </w:p>
          <w:p w14:paraId="26004A0D" w14:textId="7B26F543" w:rsidR="00941FAE" w:rsidRPr="00857276" w:rsidDel="00322C07" w:rsidRDefault="00941FAE" w:rsidP="005150E8">
            <w:pPr>
              <w:spacing w:before="0"/>
              <w:rPr>
                <w:del w:id="1181" w:author="Author"/>
                <w:rStyle w:val="InstructionsTabelleberschrift"/>
                <w:rFonts w:ascii="Times New Roman" w:hAnsi="Times New Roman"/>
                <w:b w:val="0"/>
                <w:sz w:val="24"/>
                <w:u w:val="none"/>
              </w:rPr>
            </w:pPr>
            <w:del w:id="1182" w:author="Author">
              <w:r w:rsidRPr="00857276" w:rsidDel="00322C07">
                <w:rPr>
                  <w:rStyle w:val="InstructionsTabelleberschrift"/>
                  <w:rFonts w:ascii="Times New Roman" w:hAnsi="Times New Roman"/>
                  <w:b w:val="0"/>
                  <w:sz w:val="24"/>
                  <w:u w:val="none"/>
                </w:rPr>
                <w:delText>Additional amount of assets that would become encumbered due to a legal, regulatory or contractual provision that could be triggered in the event of a depreciation of significant currency number 1 in scenario B</w:delText>
              </w:r>
              <w:r w:rsidR="002F22FA" w:rsidRPr="00857276" w:rsidDel="00322C07">
                <w:rPr>
                  <w:rStyle w:val="InstructionsTabelleberschrift"/>
                  <w:rFonts w:ascii="Times New Roman" w:hAnsi="Times New Roman"/>
                  <w:b w:val="0"/>
                  <w:sz w:val="24"/>
                  <w:u w:val="none"/>
                </w:rPr>
                <w:delText>.</w:delText>
              </w:r>
            </w:del>
          </w:p>
          <w:p w14:paraId="74259070" w14:textId="33596D4C" w:rsidR="00941FAE" w:rsidRPr="00857276" w:rsidRDefault="00941FAE" w:rsidP="005150E8">
            <w:pPr>
              <w:spacing w:before="0"/>
              <w:rPr>
                <w:rFonts w:ascii="Times New Roman" w:hAnsi="Times New Roman"/>
                <w:sz w:val="24"/>
              </w:rPr>
            </w:pPr>
            <w:del w:id="1183" w:author="Author">
              <w:r w:rsidRPr="00857276" w:rsidDel="00322C07">
                <w:rPr>
                  <w:rStyle w:val="InstructionsTabelleberschrift"/>
                  <w:rFonts w:ascii="Times New Roman" w:hAnsi="Times New Roman"/>
                  <w:b w:val="0"/>
                  <w:sz w:val="24"/>
                  <w:u w:val="none"/>
                </w:rPr>
                <w:delText xml:space="preserve">See rules for amount types in row </w:delText>
              </w:r>
              <w:r w:rsidR="00584E94" w:rsidRPr="00857276" w:rsidDel="00322C07">
                <w:rPr>
                  <w:rStyle w:val="InstructionsTabelleberschrift"/>
                  <w:rFonts w:ascii="Times New Roman" w:hAnsi="Times New Roman"/>
                  <w:b w:val="0"/>
                  <w:sz w:val="24"/>
                  <w:u w:val="none"/>
                </w:rPr>
                <w:delText>0</w:delText>
              </w:r>
              <w:r w:rsidRPr="00857276" w:rsidDel="00322C07">
                <w:rPr>
                  <w:rStyle w:val="InstructionsTabelleberschrift"/>
                  <w:rFonts w:ascii="Times New Roman" w:hAnsi="Times New Roman"/>
                  <w:b w:val="0"/>
                  <w:sz w:val="24"/>
                  <w:u w:val="none"/>
                </w:rPr>
                <w:delText>020.</w:delText>
              </w:r>
            </w:del>
          </w:p>
        </w:tc>
      </w:tr>
      <w:tr w:rsidR="00C40E87" w:rsidRPr="00857276" w14:paraId="6D8ADE9F" w14:textId="77777777" w:rsidTr="71087681">
        <w:trPr>
          <w:trHeight w:val="300"/>
          <w:del w:id="1184" w:author="Author"/>
        </w:trPr>
        <w:tc>
          <w:tcPr>
            <w:tcW w:w="1134" w:type="dxa"/>
            <w:tcBorders>
              <w:bottom w:val="single" w:sz="4" w:space="0" w:color="auto"/>
            </w:tcBorders>
          </w:tcPr>
          <w:p w14:paraId="3C28A3E4" w14:textId="69992BC0" w:rsidR="00941FAE" w:rsidRPr="00857276" w:rsidRDefault="00584E94" w:rsidP="005150E8">
            <w:pPr>
              <w:spacing w:before="0"/>
              <w:rPr>
                <w:rStyle w:val="InstructionsTabelleberschrift"/>
                <w:rFonts w:ascii="Times New Roman" w:hAnsi="Times New Roman"/>
                <w:b w:val="0"/>
                <w:sz w:val="24"/>
                <w:u w:val="none"/>
              </w:rPr>
            </w:pPr>
            <w:del w:id="1185" w:author="Author">
              <w:r w:rsidRPr="00857276" w:rsidDel="00322C07">
                <w:rPr>
                  <w:rStyle w:val="InstructionsTabelleberschrift"/>
                  <w:rFonts w:ascii="Times New Roman" w:hAnsi="Times New Roman"/>
                  <w:b w:val="0"/>
                  <w:sz w:val="24"/>
                  <w:u w:val="none"/>
                </w:rPr>
                <w:delText>0</w:delText>
              </w:r>
              <w:r w:rsidR="00941FAE" w:rsidRPr="00857276" w:rsidDel="00322C07">
                <w:rPr>
                  <w:rStyle w:val="InstructionsTabelleberschrift"/>
                  <w:rFonts w:ascii="Times New Roman" w:hAnsi="Times New Roman"/>
                  <w:b w:val="0"/>
                  <w:sz w:val="24"/>
                  <w:u w:val="none"/>
                </w:rPr>
                <w:delText>040</w:delText>
              </w:r>
            </w:del>
          </w:p>
        </w:tc>
        <w:tc>
          <w:tcPr>
            <w:tcW w:w="7938" w:type="dxa"/>
            <w:tcBorders>
              <w:bottom w:val="single" w:sz="4" w:space="0" w:color="auto"/>
            </w:tcBorders>
          </w:tcPr>
          <w:p w14:paraId="7E2432E6" w14:textId="327E3B11" w:rsidR="00941FAE" w:rsidRPr="00857276" w:rsidDel="00322C07" w:rsidRDefault="00941FAE" w:rsidP="005150E8">
            <w:pPr>
              <w:spacing w:before="0"/>
              <w:rPr>
                <w:del w:id="1186" w:author="Author"/>
                <w:rStyle w:val="InstructionsTabelleberschrift"/>
                <w:rFonts w:ascii="Times New Roman" w:hAnsi="Times New Roman"/>
                <w:sz w:val="24"/>
              </w:rPr>
            </w:pPr>
            <w:del w:id="1187" w:author="Author">
              <w:r w:rsidRPr="00857276" w:rsidDel="00322C07">
                <w:rPr>
                  <w:rStyle w:val="InstructionsTabelleberschrift"/>
                  <w:rFonts w:ascii="Times New Roman" w:hAnsi="Times New Roman"/>
                  <w:sz w:val="24"/>
                  <w:u w:val="none"/>
                </w:rPr>
                <w:delText>B.</w:delText>
              </w:r>
              <w:r w:rsidR="008777B6" w:rsidDel="00322C07">
                <w:rPr>
                  <w:rStyle w:val="InstructionsTabelleberschrift"/>
                  <w:rFonts w:ascii="Times New Roman" w:hAnsi="Times New Roman"/>
                  <w:sz w:val="24"/>
                  <w:u w:val="none"/>
                </w:rPr>
                <w:delText xml:space="preserve"> </w:delText>
              </w:r>
              <w:r w:rsidRPr="00857276" w:rsidDel="00322C07">
                <w:rPr>
                  <w:rStyle w:val="InstructionsTabelleberschrift"/>
                  <w:rFonts w:ascii="Times New Roman" w:hAnsi="Times New Roman"/>
                  <w:sz w:val="24"/>
                </w:rPr>
                <w:delText>Additional amount of encumbered assets. Significant currency 2</w:delText>
              </w:r>
            </w:del>
          </w:p>
          <w:p w14:paraId="4DC18FEC" w14:textId="0AFFACE0" w:rsidR="00941FAE" w:rsidRPr="00857276" w:rsidDel="00322C07" w:rsidRDefault="00941FAE" w:rsidP="005150E8">
            <w:pPr>
              <w:spacing w:before="0"/>
              <w:rPr>
                <w:del w:id="1188" w:author="Author"/>
                <w:rStyle w:val="InstructionsTabelleberschrift"/>
                <w:rFonts w:ascii="Times New Roman" w:hAnsi="Times New Roman"/>
                <w:b w:val="0"/>
                <w:sz w:val="24"/>
                <w:u w:val="none"/>
              </w:rPr>
            </w:pPr>
            <w:del w:id="1189" w:author="Author">
              <w:r w:rsidRPr="00857276" w:rsidDel="00322C07">
                <w:rPr>
                  <w:rStyle w:val="InstructionsTabelleberschrift"/>
                  <w:rFonts w:ascii="Times New Roman" w:hAnsi="Times New Roman"/>
                  <w:b w:val="0"/>
                  <w:sz w:val="24"/>
                  <w:u w:val="none"/>
                </w:rPr>
                <w:delText>Additional amount of assets that would become encumbered due to a legal, regulatory or contractual provision that could be triggered in the event of a depreciation of significant currency number 2 in scenario B</w:delText>
              </w:r>
              <w:r w:rsidR="002F22FA" w:rsidRPr="00857276" w:rsidDel="00322C07">
                <w:rPr>
                  <w:rStyle w:val="InstructionsTabelleberschrift"/>
                  <w:rFonts w:ascii="Times New Roman" w:hAnsi="Times New Roman"/>
                  <w:b w:val="0"/>
                  <w:sz w:val="24"/>
                  <w:u w:val="none"/>
                </w:rPr>
                <w:delText>.</w:delText>
              </w:r>
            </w:del>
          </w:p>
          <w:p w14:paraId="15BB4001" w14:textId="5130DADF" w:rsidR="00941FAE" w:rsidRPr="00857276" w:rsidRDefault="00941FAE" w:rsidP="005150E8">
            <w:pPr>
              <w:spacing w:before="0"/>
              <w:rPr>
                <w:rFonts w:ascii="Times New Roman" w:hAnsi="Times New Roman"/>
                <w:sz w:val="24"/>
              </w:rPr>
            </w:pPr>
            <w:del w:id="1190" w:author="Author">
              <w:r w:rsidRPr="00857276" w:rsidDel="00322C07">
                <w:rPr>
                  <w:rStyle w:val="InstructionsTabelleberschrift"/>
                  <w:rFonts w:ascii="Times New Roman" w:hAnsi="Times New Roman"/>
                  <w:b w:val="0"/>
                  <w:sz w:val="24"/>
                  <w:u w:val="none"/>
                </w:rPr>
                <w:delText xml:space="preserve">See rules for amount types in row </w:delText>
              </w:r>
              <w:r w:rsidR="00584E94" w:rsidRPr="00857276" w:rsidDel="00322C07">
                <w:rPr>
                  <w:rStyle w:val="InstructionsTabelleberschrift"/>
                  <w:rFonts w:ascii="Times New Roman" w:hAnsi="Times New Roman"/>
                  <w:b w:val="0"/>
                  <w:sz w:val="24"/>
                  <w:u w:val="none"/>
                </w:rPr>
                <w:delText>0</w:delText>
              </w:r>
              <w:r w:rsidRPr="00857276" w:rsidDel="00322C07">
                <w:rPr>
                  <w:rStyle w:val="InstructionsTabelleberschrift"/>
                  <w:rFonts w:ascii="Times New Roman" w:hAnsi="Times New Roman"/>
                  <w:b w:val="0"/>
                  <w:sz w:val="24"/>
                  <w:u w:val="none"/>
                </w:rPr>
                <w:delText>020.</w:delText>
              </w:r>
            </w:del>
          </w:p>
        </w:tc>
      </w:tr>
    </w:tbl>
    <w:p w14:paraId="698ECE05" w14:textId="77777777" w:rsidR="00941FAE" w:rsidRPr="00857276" w:rsidRDefault="00941FAE" w:rsidP="00E603A3">
      <w:pPr>
        <w:pStyle w:val="Instructionsberschrift2"/>
        <w:numPr>
          <w:ilvl w:val="0"/>
          <w:numId w:val="3"/>
        </w:numPr>
        <w:spacing w:after="120"/>
        <w:rPr>
          <w:rFonts w:ascii="Times New Roman" w:hAnsi="Times New Roman"/>
          <w:b/>
          <w:sz w:val="24"/>
          <w:u w:val="none"/>
        </w:rPr>
      </w:pPr>
      <w:bookmarkStart w:id="1191" w:name="_Toc52461242"/>
      <w:r w:rsidRPr="00857276">
        <w:rPr>
          <w:rFonts w:ascii="Times New Roman" w:hAnsi="Times New Roman"/>
          <w:b/>
          <w:sz w:val="24"/>
          <w:u w:val="none"/>
        </w:rPr>
        <w:t>Part D: Covered bonds</w:t>
      </w:r>
      <w:bookmarkEnd w:id="1191"/>
    </w:p>
    <w:p w14:paraId="26828277" w14:textId="77777777" w:rsidR="00941FAE" w:rsidRPr="00857276"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1192" w:name="_Toc52461243"/>
      <w:r w:rsidRPr="00857276">
        <w:rPr>
          <w:rFonts w:ascii="Times New Roman" w:hAnsi="Times New Roman"/>
          <w:sz w:val="24"/>
          <w:u w:val="none"/>
        </w:rPr>
        <w:t>General remarks</w:t>
      </w:r>
      <w:bookmarkEnd w:id="1192"/>
    </w:p>
    <w:p w14:paraId="3835A963" w14:textId="77777777" w:rsidR="006B787C" w:rsidRDefault="00EF253C" w:rsidP="000F639E">
      <w:pPr>
        <w:pStyle w:val="InstructionsText2"/>
        <w:numPr>
          <w:ilvl w:val="0"/>
          <w:numId w:val="0"/>
        </w:numPr>
        <w:shd w:val="clear" w:color="auto" w:fill="FFFFFF" w:themeFill="background1"/>
        <w:spacing w:after="120"/>
        <w:rPr>
          <w:ins w:id="1193" w:author="Author"/>
          <w:sz w:val="24"/>
          <w:szCs w:val="24"/>
        </w:rPr>
      </w:pPr>
      <w:r>
        <w:rPr>
          <w:sz w:val="24"/>
          <w:szCs w:val="24"/>
        </w:rPr>
        <w:t xml:space="preserve">32. </w:t>
      </w:r>
      <w:r w:rsidR="00941FAE" w:rsidRPr="58F0EF57">
        <w:rPr>
          <w:sz w:val="24"/>
          <w:szCs w:val="24"/>
        </w:rPr>
        <w:t xml:space="preserve">The information in this template shall be reported for all </w:t>
      </w:r>
      <w:del w:id="1194" w:author="Author">
        <w:r w:rsidR="00941FAE" w:rsidRPr="58F0EF57" w:rsidDel="00D438C9">
          <w:rPr>
            <w:sz w:val="24"/>
            <w:szCs w:val="24"/>
          </w:rPr>
          <w:delText xml:space="preserve">UCITS-compliant </w:delText>
        </w:r>
      </w:del>
      <w:r w:rsidR="00941FAE" w:rsidRPr="58F0EF57">
        <w:rPr>
          <w:sz w:val="24"/>
          <w:szCs w:val="24"/>
        </w:rPr>
        <w:t>covered bonds issued by the reporting institution.</w:t>
      </w:r>
      <w:del w:id="1195" w:author="Author">
        <w:r w:rsidR="00941FAE" w:rsidRPr="58F0EF57" w:rsidDel="00983359">
          <w:rPr>
            <w:sz w:val="24"/>
            <w:szCs w:val="24"/>
          </w:rPr>
          <w:delText xml:space="preserve"> UCITS-compliant covered bonds are the bonds referred to in </w:delText>
        </w:r>
        <w:r w:rsidR="0086555B" w:rsidRPr="58F0EF57" w:rsidDel="00983359">
          <w:rPr>
            <w:sz w:val="24"/>
            <w:szCs w:val="24"/>
          </w:rPr>
          <w:delText xml:space="preserve">Article 52(4), </w:delText>
        </w:r>
        <w:r w:rsidR="00941FAE" w:rsidRPr="58F0EF57" w:rsidDel="00983359">
          <w:rPr>
            <w:sz w:val="24"/>
            <w:szCs w:val="24"/>
          </w:rPr>
          <w:delText>first subparagraph</w:delText>
        </w:r>
        <w:r w:rsidR="002F22FA" w:rsidRPr="58F0EF57" w:rsidDel="00983359">
          <w:rPr>
            <w:sz w:val="24"/>
            <w:szCs w:val="24"/>
          </w:rPr>
          <w:delText>,</w:delText>
        </w:r>
        <w:r w:rsidR="00941FAE" w:rsidRPr="58F0EF57" w:rsidDel="00983359">
          <w:rPr>
            <w:sz w:val="24"/>
            <w:szCs w:val="24"/>
          </w:rPr>
          <w:delText xml:space="preserve"> of Directive 2009/65/EC. Th</w:delText>
        </w:r>
        <w:r w:rsidR="002F22FA" w:rsidRPr="58F0EF57" w:rsidDel="00983359">
          <w:rPr>
            <w:sz w:val="24"/>
            <w:szCs w:val="24"/>
          </w:rPr>
          <w:delText>o</w:delText>
        </w:r>
        <w:r w:rsidR="00941FAE" w:rsidRPr="58F0EF57" w:rsidDel="00983359">
          <w:rPr>
            <w:sz w:val="24"/>
            <w:szCs w:val="24"/>
          </w:rPr>
          <w:delText xml:space="preserve">se are covered bonds issued by the reporting institution if the reporting institution is in relation to the covered bond subject by </w:delText>
        </w:r>
        <w:r w:rsidR="00C775DE" w:rsidRPr="58F0EF57" w:rsidDel="00983359">
          <w:rPr>
            <w:sz w:val="24"/>
            <w:szCs w:val="24"/>
          </w:rPr>
          <w:delText xml:space="preserve">the applicable </w:delText>
        </w:r>
        <w:r w:rsidR="00941FAE" w:rsidRPr="58F0EF57" w:rsidDel="00983359">
          <w:rPr>
            <w:sz w:val="24"/>
            <w:szCs w:val="24"/>
          </w:rPr>
          <w:delText>law to special public supervision designed to protect bond-holders and if for such covered bond it is required that sums deriving from the issue of those bonds shall be invested in accordance with the law in assets which, during the whole period of validity of the bonds, are capable of covering claims attaching to the bonds and which, in the event of failure of the issuer, would be used on a priority basis for the reimbursement of the principal and payment of the accrued interest</w:delText>
        </w:r>
      </w:del>
      <w:r w:rsidR="00941FAE" w:rsidRPr="58F0EF57">
        <w:rPr>
          <w:sz w:val="24"/>
          <w:szCs w:val="24"/>
        </w:rPr>
        <w:t>.</w:t>
      </w:r>
      <w:ins w:id="1196" w:author="Author">
        <w:r w:rsidR="46B02DCE" w:rsidRPr="58F0EF57">
          <w:rPr>
            <w:sz w:val="24"/>
            <w:szCs w:val="24"/>
          </w:rPr>
          <w:t xml:space="preserve"> </w:t>
        </w:r>
      </w:ins>
    </w:p>
    <w:p w14:paraId="77D3D13D" w14:textId="21075AA5" w:rsidR="00941FAE" w:rsidRPr="000F639E" w:rsidRDefault="006B787C" w:rsidP="000F639E">
      <w:pPr>
        <w:pStyle w:val="InstructionsText2"/>
        <w:numPr>
          <w:ilvl w:val="0"/>
          <w:numId w:val="0"/>
        </w:numPr>
        <w:shd w:val="clear" w:color="auto" w:fill="FFFFFF" w:themeFill="background1"/>
        <w:spacing w:after="120"/>
        <w:rPr>
          <w:sz w:val="24"/>
          <w:szCs w:val="24"/>
        </w:rPr>
      </w:pPr>
      <w:ins w:id="1197" w:author="Author">
        <w:r>
          <w:rPr>
            <w:sz w:val="24"/>
            <w:szCs w:val="24"/>
          </w:rPr>
          <w:t xml:space="preserve">32a. </w:t>
        </w:r>
        <w:commentRangeStart w:id="1198"/>
        <w:r w:rsidR="46B02DCE" w:rsidRPr="000F639E">
          <w:rPr>
            <w:sz w:val="24"/>
            <w:szCs w:val="24"/>
          </w:rPr>
          <w:t>In the case where retained covered bonds are written off the balance sheet according to the applicable accounting framework,</w:t>
        </w:r>
        <w:r w:rsidR="00AB5257">
          <w:rPr>
            <w:sz w:val="24"/>
            <w:szCs w:val="24"/>
          </w:rPr>
          <w:t xml:space="preserve"> the carrying amount</w:t>
        </w:r>
        <w:r w:rsidR="46B02DCE" w:rsidRPr="000F639E">
          <w:rPr>
            <w:sz w:val="24"/>
            <w:szCs w:val="24"/>
          </w:rPr>
          <w:t xml:space="preserve">  no liability is created by the asset cover pool. Consequently, such covered bonds should not be reported in columns 0020 to 0140 of template F35.00, which are intended for recorded liabilities arising from issuing covered bonds. However, in accordance with the reporting framework, these retained covered bonds must still be reported in F32.12 at their fair value, as stipulated in the instructions</w:t>
        </w:r>
        <w:r w:rsidR="0A9FC503" w:rsidRPr="000F639E">
          <w:rPr>
            <w:sz w:val="24"/>
            <w:szCs w:val="24"/>
          </w:rPr>
          <w:t>, that is, where non-encumbered</w:t>
        </w:r>
        <w:r w:rsidR="46B02DCE" w:rsidRPr="000F639E">
          <w:rPr>
            <w:sz w:val="24"/>
            <w:szCs w:val="24"/>
          </w:rPr>
          <w:t>.</w:t>
        </w:r>
      </w:ins>
      <w:commentRangeEnd w:id="1198"/>
      <w:r w:rsidR="00941FAE" w:rsidRPr="000F639E">
        <w:rPr>
          <w:rStyle w:val="CommentReference"/>
          <w:sz w:val="24"/>
          <w:szCs w:val="24"/>
        </w:rPr>
        <w:commentReference w:id="1198"/>
      </w:r>
    </w:p>
    <w:p w14:paraId="140F1257" w14:textId="2A9D1161" w:rsidR="00941FAE" w:rsidRPr="00857276" w:rsidRDefault="00A56454" w:rsidP="000F639E">
      <w:pPr>
        <w:pStyle w:val="InstructionsText2"/>
        <w:numPr>
          <w:ilvl w:val="0"/>
          <w:numId w:val="0"/>
        </w:numPr>
        <w:shd w:val="clear" w:color="auto" w:fill="FFFFFF" w:themeFill="background1"/>
        <w:spacing w:after="120"/>
        <w:rPr>
          <w:sz w:val="24"/>
          <w:szCs w:val="24"/>
        </w:rPr>
      </w:pPr>
      <w:r>
        <w:rPr>
          <w:sz w:val="24"/>
          <w:szCs w:val="24"/>
        </w:rPr>
        <w:lastRenderedPageBreak/>
        <w:t xml:space="preserve">33. </w:t>
      </w:r>
      <w:ins w:id="1199" w:author="Author">
        <w:r>
          <w:rPr>
            <w:sz w:val="24"/>
            <w:szCs w:val="24"/>
          </w:rPr>
          <w:t>[empty]</w:t>
        </w:r>
      </w:ins>
      <w:del w:id="1200" w:author="Author">
        <w:r w:rsidR="00941FAE" w:rsidRPr="20D068E2" w:rsidDel="00A56454">
          <w:rPr>
            <w:sz w:val="24"/>
            <w:szCs w:val="24"/>
          </w:rPr>
          <w:delText>Covered bonds issued by or on behalf of the reporting institution that are not UCITS-compliant covered bonds shall not be reported within the AE-CB templates</w:delText>
        </w:r>
      </w:del>
      <w:r w:rsidR="00941FAE" w:rsidRPr="20D068E2">
        <w:rPr>
          <w:sz w:val="24"/>
          <w:szCs w:val="24"/>
        </w:rPr>
        <w:t>.</w:t>
      </w:r>
    </w:p>
    <w:p w14:paraId="213F4CC7" w14:textId="04F2DD82" w:rsidR="00941FAE" w:rsidRPr="00857276" w:rsidRDefault="00A56454" w:rsidP="000F639E">
      <w:pPr>
        <w:pStyle w:val="InstructionsText2"/>
        <w:numPr>
          <w:ilvl w:val="0"/>
          <w:numId w:val="0"/>
        </w:numPr>
        <w:shd w:val="clear" w:color="auto" w:fill="FFFFFF" w:themeFill="background1"/>
        <w:spacing w:after="120"/>
        <w:rPr>
          <w:sz w:val="24"/>
          <w:szCs w:val="24"/>
        </w:rPr>
      </w:pPr>
      <w:r>
        <w:rPr>
          <w:sz w:val="24"/>
          <w:szCs w:val="24"/>
        </w:rPr>
        <w:t xml:space="preserve">34. </w:t>
      </w:r>
      <w:r w:rsidR="00941FAE" w:rsidRPr="20D068E2">
        <w:rPr>
          <w:sz w:val="24"/>
          <w:szCs w:val="24"/>
        </w:rPr>
        <w:t>The reporting shall be based on the statutory covered bond regime, i.e. the legal framework which applies the to the covered bond programme.</w:t>
      </w:r>
    </w:p>
    <w:p w14:paraId="1471387A" w14:textId="77777777" w:rsidR="00941FAE" w:rsidRPr="00857276" w:rsidRDefault="00941FAE" w:rsidP="00E603A3">
      <w:pPr>
        <w:pStyle w:val="Instructionsberschrift2"/>
        <w:numPr>
          <w:ilvl w:val="1"/>
          <w:numId w:val="3"/>
        </w:numPr>
        <w:spacing w:before="0" w:after="120"/>
        <w:rPr>
          <w:rFonts w:ascii="Times New Roman" w:hAnsi="Times New Roman"/>
          <w:sz w:val="24"/>
          <w:u w:val="none"/>
        </w:rPr>
      </w:pPr>
      <w:bookmarkStart w:id="1201" w:name="_Toc52461244"/>
      <w:r w:rsidRPr="00857276">
        <w:rPr>
          <w:rFonts w:ascii="Times New Roman" w:hAnsi="Times New Roman"/>
          <w:sz w:val="24"/>
          <w:u w:val="none"/>
        </w:rPr>
        <w:t>Template: AE-CB. Covered bonds issuance</w:t>
      </w:r>
      <w:bookmarkEnd w:id="1201"/>
    </w:p>
    <w:p w14:paraId="56904D0D"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202" w:name="_Toc52461245"/>
      <w:bookmarkStart w:id="1203" w:name="_Toc348096589"/>
      <w:bookmarkStart w:id="1204" w:name="_Toc348097349"/>
      <w:bookmarkStart w:id="1205" w:name="_Toc348101370"/>
      <w:r w:rsidRPr="00857276">
        <w:rPr>
          <w:rFonts w:ascii="Times New Roman" w:hAnsi="Times New Roman"/>
          <w:sz w:val="24"/>
          <w:u w:val="none"/>
        </w:rPr>
        <w:t>Instructions concerning z-axis</w:t>
      </w:r>
      <w:bookmarkEnd w:id="1202"/>
      <w:r w:rsidRPr="00857276">
        <w:rPr>
          <w:rFonts w:ascii="Times New Roman" w:hAnsi="Times New Roman" w:cs="Times New Roman"/>
          <w:sz w:val="24"/>
          <w:u w:val="none"/>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782D56" w:rsidRPr="00857276" w14:paraId="40C60C69" w14:textId="77777777" w:rsidTr="005150E8">
        <w:tc>
          <w:tcPr>
            <w:tcW w:w="993" w:type="dxa"/>
            <w:shd w:val="clear" w:color="auto" w:fill="D9D9D9"/>
          </w:tcPr>
          <w:p w14:paraId="78E8D66B"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z-axis</w:t>
            </w:r>
          </w:p>
        </w:tc>
        <w:tc>
          <w:tcPr>
            <w:tcW w:w="8079" w:type="dxa"/>
            <w:shd w:val="clear" w:color="auto" w:fill="D9D9D9"/>
          </w:tcPr>
          <w:p w14:paraId="1776B9E4"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782D56" w:rsidRPr="00857276" w14:paraId="32C10D6E" w14:textId="77777777" w:rsidTr="005150E8">
        <w:tc>
          <w:tcPr>
            <w:tcW w:w="993" w:type="dxa"/>
            <w:shd w:val="clear" w:color="auto" w:fill="FFFFFF"/>
          </w:tcPr>
          <w:p w14:paraId="08D6F4E9" w14:textId="6DE46B0C"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shd w:val="clear" w:color="auto" w:fill="FFFFFF"/>
          </w:tcPr>
          <w:p w14:paraId="397E3D2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 identifier (open)</w:t>
            </w:r>
          </w:p>
          <w:p w14:paraId="3AFDB978"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The cover pool identifier shall consist of the name or unambiguous abbreviation of the cover pool issuing entity and the designation of the cover pool that individually is subject to the relevant covered bond protective measures.</w:t>
            </w:r>
          </w:p>
        </w:tc>
      </w:tr>
    </w:tbl>
    <w:p w14:paraId="332D10D3"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1206" w:name="_Toc52461246"/>
      <w:r w:rsidRPr="00857276">
        <w:rPr>
          <w:rFonts w:ascii="Times New Roman" w:hAnsi="Times New Roman"/>
          <w:sz w:val="24"/>
          <w:u w:val="none"/>
        </w:rPr>
        <w:t>Instructions concerning specific rows</w:t>
      </w:r>
      <w:bookmarkEnd w:id="1203"/>
      <w:bookmarkEnd w:id="1204"/>
      <w:bookmarkEnd w:id="1205"/>
      <w:bookmarkEnd w:id="1206"/>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C40E87" w:rsidRPr="00857276" w14:paraId="31A22314" w14:textId="77777777" w:rsidTr="005150E8">
        <w:tc>
          <w:tcPr>
            <w:tcW w:w="993" w:type="dxa"/>
            <w:shd w:val="clear" w:color="auto" w:fill="D9D9D9"/>
          </w:tcPr>
          <w:p w14:paraId="62EB3CA7"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cPr>
          <w:p w14:paraId="7582AFE0"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C40E87" w:rsidRPr="00857276" w14:paraId="1DA7345A" w14:textId="77777777" w:rsidTr="005150E8">
        <w:tc>
          <w:tcPr>
            <w:tcW w:w="993" w:type="dxa"/>
            <w:shd w:val="clear" w:color="auto" w:fill="FFFFFF"/>
          </w:tcPr>
          <w:p w14:paraId="3428961A" w14:textId="6EEBAA49"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shd w:val="clear" w:color="auto" w:fill="FFFFFF"/>
          </w:tcPr>
          <w:p w14:paraId="1413232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Nominal amount</w:t>
            </w:r>
          </w:p>
          <w:p w14:paraId="3D37B854"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Nominal amount shall be the sum of claims to payment of principal, determined in accordance with the respective statutory covered bond regime's rules that apply for determining sufficient coverage.</w:t>
            </w:r>
          </w:p>
        </w:tc>
      </w:tr>
      <w:tr w:rsidR="00C40E87" w:rsidRPr="00857276" w14:paraId="708EFD3A" w14:textId="77777777" w:rsidTr="005150E8">
        <w:tc>
          <w:tcPr>
            <w:tcW w:w="993" w:type="dxa"/>
            <w:shd w:val="clear" w:color="auto" w:fill="FFFFFF"/>
          </w:tcPr>
          <w:p w14:paraId="32901F43" w14:textId="61F0A755"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tcPr>
          <w:p w14:paraId="5E0C1A8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Present value (swap) / Market value</w:t>
            </w:r>
          </w:p>
          <w:p w14:paraId="1162173E"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Present value (swap) shall be the sum of claims to payment of principal and interest, as discounted by a foreign exchange-specific risk-free yield curve, determined in accordance with the relevant statutory covered bond regime's rules that apply for determining sufficient coverage.</w:t>
            </w:r>
          </w:p>
          <w:p w14:paraId="7B225E77" w14:textId="0D2B16ED" w:rsidR="00941FAE" w:rsidRPr="00857276" w:rsidRDefault="00941FAE" w:rsidP="005150E8">
            <w:pPr>
              <w:spacing w:before="0"/>
              <w:rPr>
                <w:rFonts w:ascii="Times New Roman" w:hAnsi="Times New Roman"/>
                <w:sz w:val="24"/>
              </w:rPr>
            </w:pPr>
            <w:r w:rsidRPr="00857276">
              <w:rPr>
                <w:rFonts w:ascii="Times New Roman" w:hAnsi="Times New Roman"/>
                <w:sz w:val="24"/>
              </w:rPr>
              <w:t xml:space="preserve">For columns </w:t>
            </w:r>
            <w:r w:rsidR="00584E94" w:rsidRPr="00857276">
              <w:rPr>
                <w:rFonts w:ascii="Times New Roman" w:hAnsi="Times New Roman"/>
                <w:sz w:val="24"/>
              </w:rPr>
              <w:t>0</w:t>
            </w:r>
            <w:r w:rsidRPr="00857276">
              <w:rPr>
                <w:rFonts w:ascii="Times New Roman" w:hAnsi="Times New Roman"/>
                <w:sz w:val="24"/>
              </w:rPr>
              <w:t xml:space="preserve">080 and </w:t>
            </w:r>
            <w:r w:rsidR="00584E94" w:rsidRPr="00857276">
              <w:rPr>
                <w:rFonts w:ascii="Times New Roman" w:hAnsi="Times New Roman"/>
                <w:sz w:val="24"/>
              </w:rPr>
              <w:t>0</w:t>
            </w:r>
            <w:r w:rsidRPr="00857276">
              <w:rPr>
                <w:rFonts w:ascii="Times New Roman" w:hAnsi="Times New Roman"/>
                <w:sz w:val="24"/>
              </w:rPr>
              <w:t>210 referring to cover pool derivative positions, the market value shall be reported.</w:t>
            </w:r>
          </w:p>
        </w:tc>
      </w:tr>
      <w:tr w:rsidR="00C40E87" w:rsidRPr="00857276" w14:paraId="2A402845" w14:textId="77777777" w:rsidTr="005150E8">
        <w:tc>
          <w:tcPr>
            <w:tcW w:w="993" w:type="dxa"/>
            <w:shd w:val="clear" w:color="auto" w:fill="FFFFFF"/>
          </w:tcPr>
          <w:p w14:paraId="38959FF8" w14:textId="6850489C"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tcPr>
          <w:p w14:paraId="5F26B75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Asset-specific value</w:t>
            </w:r>
          </w:p>
          <w:p w14:paraId="6B54AB65"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The asset-specific value shall be the economic value of the cover pool assets, as may be described by a fair value in accordance with IFRS 13, a market value observable from executed transactions in liquid markets, or a present value that would discount future cash flows of an asset by an asset-specific interest rate curve.</w:t>
            </w:r>
          </w:p>
        </w:tc>
      </w:tr>
      <w:tr w:rsidR="00C40E87" w:rsidRPr="00857276" w14:paraId="48D9D5A9" w14:textId="77777777" w:rsidTr="005150E8">
        <w:tc>
          <w:tcPr>
            <w:tcW w:w="993" w:type="dxa"/>
            <w:shd w:val="clear" w:color="auto" w:fill="FFFFFF"/>
          </w:tcPr>
          <w:p w14:paraId="7A55AC2A" w14:textId="6AFE759E" w:rsidR="00941FAE" w:rsidRPr="00857276" w:rsidRDefault="00584E94" w:rsidP="005150E8">
            <w:pPr>
              <w:spacing w:before="0"/>
              <w:rPr>
                <w:rFonts w:ascii="Times New Roman" w:hAnsi="Times New Roman"/>
                <w:b/>
                <w:sz w:val="24"/>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tcPr>
          <w:p w14:paraId="43BAC3F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Carrying amount</w:t>
            </w:r>
          </w:p>
          <w:p w14:paraId="6EFBB19D"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Carrying amount of a covered bond liability or a cover pool asset shall be the accounting value at the covered bond issuer.</w:t>
            </w:r>
          </w:p>
        </w:tc>
      </w:tr>
    </w:tbl>
    <w:p w14:paraId="67E69786" w14:textId="77777777" w:rsidR="00941FAE" w:rsidRPr="00857276" w:rsidRDefault="00941FAE" w:rsidP="00E603A3">
      <w:pPr>
        <w:pStyle w:val="Instructionsberschrift2"/>
        <w:numPr>
          <w:ilvl w:val="2"/>
          <w:numId w:val="3"/>
        </w:numPr>
        <w:spacing w:after="120"/>
        <w:rPr>
          <w:rFonts w:ascii="Times New Roman" w:hAnsi="Times New Roman"/>
          <w:sz w:val="24"/>
          <w:u w:val="none"/>
        </w:rPr>
      </w:pPr>
      <w:bookmarkStart w:id="1207" w:name="_Toc348096590"/>
      <w:bookmarkStart w:id="1208" w:name="_Toc348097350"/>
      <w:bookmarkStart w:id="1209" w:name="_Toc348101371"/>
      <w:bookmarkStart w:id="1210" w:name="_Toc52461247"/>
      <w:r w:rsidRPr="00857276">
        <w:rPr>
          <w:rFonts w:ascii="Times New Roman" w:hAnsi="Times New Roman"/>
          <w:sz w:val="24"/>
          <w:u w:val="none"/>
        </w:rPr>
        <w:t>Instructions concerning specific columns</w:t>
      </w:r>
      <w:bookmarkEnd w:id="1207"/>
      <w:bookmarkEnd w:id="1208"/>
      <w:bookmarkEnd w:id="1209"/>
      <w:bookmarkEnd w:id="1210"/>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C40E87" w:rsidRPr="00857276" w14:paraId="2137BBEB" w14:textId="77777777" w:rsidTr="005150E8">
        <w:tc>
          <w:tcPr>
            <w:tcW w:w="993" w:type="dxa"/>
            <w:shd w:val="clear" w:color="auto" w:fill="D9D9D9"/>
          </w:tcPr>
          <w:p w14:paraId="144FD56F" w14:textId="215C2706" w:rsidR="00941FAE" w:rsidRPr="00857276" w:rsidRDefault="00584E94"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Columns</w:t>
            </w:r>
          </w:p>
        </w:tc>
        <w:tc>
          <w:tcPr>
            <w:tcW w:w="8079" w:type="dxa"/>
            <w:shd w:val="clear" w:color="auto" w:fill="D9D9D9"/>
          </w:tcPr>
          <w:p w14:paraId="55BBD06D" w14:textId="6AB83173" w:rsidR="00941FAE" w:rsidRPr="00857276" w:rsidRDefault="00584E94"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C40E87" w:rsidRPr="00857276" w14:paraId="1B5BDE89" w14:textId="77777777" w:rsidTr="005150E8">
        <w:tc>
          <w:tcPr>
            <w:tcW w:w="993" w:type="dxa"/>
            <w:shd w:val="clear" w:color="auto" w:fill="FFFFFF"/>
          </w:tcPr>
          <w:p w14:paraId="7230E36F" w14:textId="491B43B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79" w:type="dxa"/>
          </w:tcPr>
          <w:p w14:paraId="58921AF3" w14:textId="120C5E12"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 xml:space="preserve">Compliance with Article 129 of </w:t>
            </w:r>
            <w:r w:rsidR="00E374DF" w:rsidRPr="00857276">
              <w:rPr>
                <w:rStyle w:val="InstructionsTabelleberschrift"/>
                <w:rFonts w:ascii="Times New Roman" w:hAnsi="Times New Roman"/>
                <w:sz w:val="24"/>
              </w:rPr>
              <w:t>Regulation (EU) No 575/2013</w:t>
            </w:r>
            <w:r w:rsidRPr="00857276">
              <w:rPr>
                <w:rStyle w:val="InstructionsTabelleberschrift"/>
                <w:rFonts w:ascii="Times New Roman" w:hAnsi="Times New Roman"/>
                <w:sz w:val="24"/>
              </w:rPr>
              <w:t>? [YES/NO]</w:t>
            </w:r>
          </w:p>
          <w:p w14:paraId="7820BF68" w14:textId="7F818771"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lastRenderedPageBreak/>
              <w:t xml:space="preserve">Institutions shall specify whether the cover pool meets the requirements set out in Article 129 of </w:t>
            </w:r>
            <w:r w:rsidR="00E374DF" w:rsidRPr="00857276">
              <w:rPr>
                <w:rStyle w:val="InstructionsTabelleberschrift"/>
                <w:rFonts w:ascii="Times New Roman" w:hAnsi="Times New Roman"/>
                <w:b w:val="0"/>
                <w:sz w:val="24"/>
                <w:u w:val="none"/>
              </w:rPr>
              <w:t>Regulation (EU) No 575/2013</w:t>
            </w:r>
            <w:r w:rsidRPr="00857276">
              <w:rPr>
                <w:rStyle w:val="InstructionsTabelleberschrift"/>
                <w:rFonts w:ascii="Times New Roman" w:hAnsi="Times New Roman"/>
                <w:b w:val="0"/>
                <w:sz w:val="24"/>
                <w:u w:val="none"/>
              </w:rPr>
              <w:t xml:space="preserve"> in order to be eligible for the preferential treatment set out in Article 129</w:t>
            </w:r>
            <w:r w:rsidRPr="00857276">
              <w:rPr>
                <w:rStyle w:val="InstructionsTabelleberschrift"/>
                <w:rFonts w:ascii="Times New Roman" w:hAnsi="Times New Roman"/>
                <w:b w:val="0"/>
                <w:sz w:val="24"/>
                <w:u w:val="none"/>
                <w:lang w:eastAsia="de-DE"/>
              </w:rPr>
              <w:t>(4) and (5)</w:t>
            </w:r>
            <w:r w:rsidRPr="00857276">
              <w:rPr>
                <w:rStyle w:val="InstructionsTabelleberschrift"/>
                <w:rFonts w:ascii="Times New Roman" w:hAnsi="Times New Roman"/>
                <w:b w:val="0"/>
                <w:sz w:val="24"/>
                <w:u w:val="none"/>
              </w:rPr>
              <w:t xml:space="preserve"> of that Regulation.</w:t>
            </w:r>
          </w:p>
        </w:tc>
      </w:tr>
      <w:tr w:rsidR="00C40E87" w:rsidRPr="00857276" w14:paraId="17E79F96" w14:textId="77777777" w:rsidTr="005150E8">
        <w:tc>
          <w:tcPr>
            <w:tcW w:w="993" w:type="dxa"/>
            <w:shd w:val="clear" w:color="auto" w:fill="FFFFFF"/>
          </w:tcPr>
          <w:p w14:paraId="2E74FB06" w14:textId="6751C8ED"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012</w:t>
            </w:r>
          </w:p>
        </w:tc>
        <w:tc>
          <w:tcPr>
            <w:tcW w:w="8079" w:type="dxa"/>
          </w:tcPr>
          <w:p w14:paraId="58CED312"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If YES, indicate primary asset class of the cover pool</w:t>
            </w:r>
          </w:p>
          <w:p w14:paraId="118434BB" w14:textId="5C74D36E"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If the cover pool is eligible for the preferential treatment set out in Article 129</w:t>
            </w:r>
            <w:r w:rsidRPr="00857276">
              <w:rPr>
                <w:rStyle w:val="InstructionsTabelleberschrift"/>
                <w:rFonts w:ascii="Times New Roman" w:hAnsi="Times New Roman"/>
                <w:b w:val="0"/>
                <w:sz w:val="24"/>
                <w:u w:val="none"/>
                <w:lang w:eastAsia="de-DE"/>
              </w:rPr>
              <w:t>(4) and (5)</w:t>
            </w:r>
            <w:r w:rsidRPr="00857276">
              <w:rPr>
                <w:rStyle w:val="InstructionsTabelleberschrift"/>
                <w:rFonts w:ascii="Times New Roman" w:hAnsi="Times New Roman"/>
                <w:b w:val="0"/>
                <w:sz w:val="24"/>
                <w:u w:val="none"/>
              </w:rPr>
              <w:t xml:space="preserve"> of </w:t>
            </w:r>
            <w:r w:rsidR="00E374DF" w:rsidRPr="00857276">
              <w:rPr>
                <w:rStyle w:val="InstructionsTabelleberschrift"/>
                <w:rFonts w:ascii="Times New Roman" w:hAnsi="Times New Roman"/>
                <w:b w:val="0"/>
                <w:sz w:val="24"/>
                <w:u w:val="none"/>
              </w:rPr>
              <w:t>Regulation (EU) No 575/2013</w:t>
            </w:r>
            <w:r w:rsidRPr="00857276">
              <w:rPr>
                <w:rStyle w:val="InstructionsTabelleberschrift"/>
                <w:rFonts w:ascii="Times New Roman" w:hAnsi="Times New Roman"/>
                <w:b w:val="0"/>
                <w:sz w:val="24"/>
                <w:u w:val="none"/>
              </w:rPr>
              <w:t xml:space="preserve"> (answer YES in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011), the primary asset class of the cover pool shall be indicated in this cell. The classification in Article 129(1) of that Regulation shall be used for th</w:t>
            </w:r>
            <w:r w:rsidR="005052F7" w:rsidRPr="00857276">
              <w:rPr>
                <w:rStyle w:val="InstructionsTabelleberschrift"/>
                <w:rFonts w:ascii="Times New Roman" w:hAnsi="Times New Roman"/>
                <w:b w:val="0"/>
                <w:sz w:val="24"/>
                <w:u w:val="none"/>
              </w:rPr>
              <w:t>at</w:t>
            </w:r>
            <w:r w:rsidRPr="00857276">
              <w:rPr>
                <w:rStyle w:val="InstructionsTabelleberschrift"/>
                <w:rFonts w:ascii="Times New Roman" w:hAnsi="Times New Roman"/>
                <w:b w:val="0"/>
                <w:sz w:val="24"/>
                <w:u w:val="none"/>
              </w:rPr>
              <w:t xml:space="preserve"> purpose and codes “a”, “b”, “c”, “d”, “e”, “f” and “g” shall be indicated accordingly. Code “h” will be applied when the primary asset class of the cover pool does not fall under any of the previous categories.</w:t>
            </w:r>
          </w:p>
        </w:tc>
      </w:tr>
      <w:tr w:rsidR="00C40E87" w:rsidRPr="00857276" w14:paraId="4E99761F" w14:textId="77777777" w:rsidTr="005150E8">
        <w:tc>
          <w:tcPr>
            <w:tcW w:w="993" w:type="dxa"/>
            <w:shd w:val="clear" w:color="auto" w:fill="FFFFFF"/>
          </w:tcPr>
          <w:p w14:paraId="2BE1F311" w14:textId="6EDF2E70"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tcPr>
          <w:p w14:paraId="1636A826"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Covered bond liabilities</w:t>
            </w:r>
          </w:p>
          <w:p w14:paraId="49DD6C88" w14:textId="77777777" w:rsidR="00941FAE" w:rsidRPr="00857276" w:rsidRDefault="00941FAE" w:rsidP="005150E8">
            <w:pPr>
              <w:spacing w:before="0"/>
              <w:rPr>
                <w:rFonts w:ascii="Times New Roman" w:hAnsi="Times New Roman"/>
                <w:sz w:val="24"/>
              </w:rPr>
            </w:pPr>
            <w:r w:rsidRPr="00857276">
              <w:rPr>
                <w:rFonts w:ascii="Times New Roman" w:hAnsi="Times New Roman"/>
                <w:sz w:val="24"/>
              </w:rPr>
              <w:t>Covered bond liabilities shall be the liabilities of the issuing entity incurred by issuing covered bonds and extends to all positions as defined by the respective statutory covered bond regime that are subject to the relevant covered bond protective measures (this may</w:t>
            </w:r>
            <w:r w:rsidRPr="00857276">
              <w:rPr>
                <w:rFonts w:ascii="Times New Roman" w:hAnsi="Times New Roman"/>
                <w:bCs/>
                <w:sz w:val="24"/>
              </w:rPr>
              <w:t>,</w:t>
            </w:r>
            <w:r w:rsidRPr="00857276">
              <w:rPr>
                <w:rFonts w:ascii="Times New Roman" w:hAnsi="Times New Roman"/>
                <w:sz w:val="24"/>
              </w:rPr>
              <w:t xml:space="preserve"> for instance</w:t>
            </w:r>
            <w:r w:rsidRPr="00857276">
              <w:rPr>
                <w:rFonts w:ascii="Times New Roman" w:hAnsi="Times New Roman"/>
                <w:bCs/>
                <w:sz w:val="24"/>
              </w:rPr>
              <w:t>,</w:t>
            </w:r>
            <w:r w:rsidRPr="00857276">
              <w:rPr>
                <w:rFonts w:ascii="Times New Roman" w:hAnsi="Times New Roman"/>
                <w:sz w:val="24"/>
              </w:rPr>
              <w:t xml:space="preserve"> include securities in circulation as well as the position of counterparts of the covered bond issuer in derivative positions with, from the perspective of the covered bond issuer, </w:t>
            </w:r>
            <w:r w:rsidRPr="00857276">
              <w:rPr>
                <w:rFonts w:ascii="Times New Roman" w:hAnsi="Times New Roman"/>
                <w:bCs/>
                <w:sz w:val="24"/>
              </w:rPr>
              <w:t xml:space="preserve">a </w:t>
            </w:r>
            <w:r w:rsidRPr="00857276">
              <w:rPr>
                <w:rFonts w:ascii="Times New Roman" w:hAnsi="Times New Roman"/>
                <w:sz w:val="24"/>
              </w:rPr>
              <w:t>negative market value attributed to the cover pool and treated as covered bond liabilities in accordance with the relevant statutory covered bond regime).</w:t>
            </w:r>
          </w:p>
        </w:tc>
      </w:tr>
      <w:tr w:rsidR="00C40E87" w:rsidRPr="00857276" w14:paraId="16922357" w14:textId="77777777" w:rsidTr="005150E8">
        <w:tc>
          <w:tcPr>
            <w:tcW w:w="993" w:type="dxa"/>
            <w:shd w:val="clear" w:color="auto" w:fill="FFFFFF"/>
          </w:tcPr>
          <w:p w14:paraId="70555F7F" w14:textId="030567E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tcPr>
          <w:p w14:paraId="163D7BFB"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Reporting date</w:t>
            </w:r>
          </w:p>
          <w:p w14:paraId="4FCA14F0" w14:textId="07A3F9F6"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Amounts of covered bond liabilities, excluding cover pool derivative positions, according to the different future date ranges</w:t>
            </w:r>
            <w:r w:rsidR="00604205" w:rsidRPr="00857276">
              <w:rPr>
                <w:rStyle w:val="InstructionsTabelleberschrift"/>
                <w:rFonts w:ascii="Times New Roman" w:hAnsi="Times New Roman"/>
                <w:b w:val="0"/>
                <w:sz w:val="24"/>
                <w:u w:val="none"/>
              </w:rPr>
              <w:t>.</w:t>
            </w:r>
          </w:p>
        </w:tc>
      </w:tr>
      <w:tr w:rsidR="00C40E87" w:rsidRPr="00857276" w14:paraId="126DF9E5" w14:textId="77777777" w:rsidTr="005150E8">
        <w:tc>
          <w:tcPr>
            <w:tcW w:w="993" w:type="dxa"/>
            <w:shd w:val="clear" w:color="auto" w:fill="FFFFFF"/>
          </w:tcPr>
          <w:p w14:paraId="7F628683" w14:textId="016F4A3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79" w:type="dxa"/>
          </w:tcPr>
          <w:p w14:paraId="01CF3B7E"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sz w:val="24"/>
              </w:rPr>
              <w:t>+ 6 months</w:t>
            </w:r>
          </w:p>
          <w:p w14:paraId="0629F378" w14:textId="08E00A4A"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The date "+ 6 months" shall be the point in time 6 months after the reporting reference date. Amounts shall be provided assuming no change in covered bond liabilities compared to the reporting reference date except for amorti</w:t>
            </w:r>
            <w:r w:rsidR="005052F7"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ation. In the absence of a fixed payment schedule, for amounts outstanding at future dates the expected maturity shall be used in a consistent manner.</w:t>
            </w:r>
          </w:p>
        </w:tc>
      </w:tr>
      <w:tr w:rsidR="00C40E87" w:rsidRPr="00857276" w14:paraId="6949CAB5" w14:textId="77777777" w:rsidTr="005150E8">
        <w:tc>
          <w:tcPr>
            <w:tcW w:w="993" w:type="dxa"/>
            <w:shd w:val="clear" w:color="auto" w:fill="FFFFFF"/>
          </w:tcPr>
          <w:p w14:paraId="2018929C" w14:textId="01D2BEC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p>
        </w:tc>
        <w:tc>
          <w:tcPr>
            <w:tcW w:w="8079" w:type="dxa"/>
          </w:tcPr>
          <w:p w14:paraId="69BD3FC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+ 12 months - + 10 years</w:t>
            </w:r>
          </w:p>
          <w:p w14:paraId="1C439F7A" w14:textId="38CA7180"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"+ 6 months"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030) for the respective point in time from the reporting reference date</w:t>
            </w:r>
          </w:p>
        </w:tc>
      </w:tr>
      <w:tr w:rsidR="00C40E87" w:rsidRPr="00857276" w14:paraId="00EBC2BB" w14:textId="77777777" w:rsidTr="005150E8">
        <w:tc>
          <w:tcPr>
            <w:tcW w:w="993" w:type="dxa"/>
            <w:shd w:val="clear" w:color="auto" w:fill="FFFFFF"/>
          </w:tcPr>
          <w:p w14:paraId="4EF27538" w14:textId="0CEE9B5A"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79" w:type="dxa"/>
          </w:tcPr>
          <w:p w14:paraId="4687BBA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 derivative positions with net negative market value</w:t>
            </w:r>
          </w:p>
          <w:p w14:paraId="603725D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Net negative market value of cover pool derivative positions which from the perspective of the covered bond issuer have a net negative market value</w:t>
            </w:r>
          </w:p>
          <w:p w14:paraId="3EB2EAEA"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The cover pool derivative positions shall be such net derivative positions that in accordance with the relevant statutory covered bond regime have been included in the cover pool and are subject to the respective covered bond protective measures in that such derivative positions with a negative market value require coverage by eligible cover pool assets.</w:t>
            </w:r>
          </w:p>
          <w:p w14:paraId="70EAF5FC"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The net negative market value shall be reported for the reporting reference date only.</w:t>
            </w:r>
          </w:p>
        </w:tc>
      </w:tr>
      <w:tr w:rsidR="00C40E87" w:rsidRPr="00857276" w14:paraId="03BD2493" w14:textId="77777777" w:rsidTr="005150E8">
        <w:tc>
          <w:tcPr>
            <w:tcW w:w="993" w:type="dxa"/>
            <w:shd w:val="clear" w:color="auto" w:fill="FFFFFF"/>
          </w:tcPr>
          <w:p w14:paraId="6F9A2EE9" w14:textId="10C981B3"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090-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tcPr>
          <w:p w14:paraId="09069C9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External credit rating on covered bond</w:t>
            </w:r>
          </w:p>
          <w:p w14:paraId="5DB1A96A"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Institutions shall provide </w:t>
            </w:r>
            <w:r w:rsidRPr="00857276">
              <w:rPr>
                <w:rStyle w:val="InstructionsTabelleberschrift"/>
                <w:rFonts w:ascii="Times New Roman" w:hAnsi="Times New Roman"/>
                <w:b w:val="0"/>
                <w:sz w:val="24"/>
                <w:u w:val="none"/>
                <w:lang w:eastAsia="de-DE"/>
              </w:rPr>
              <w:t>information</w:t>
            </w:r>
            <w:r w:rsidRPr="00857276">
              <w:rPr>
                <w:rStyle w:val="InstructionsTabelleberschrift"/>
                <w:rFonts w:ascii="Times New Roman" w:hAnsi="Times New Roman"/>
                <w:b w:val="0"/>
                <w:sz w:val="24"/>
                <w:u w:val="none"/>
              </w:rPr>
              <w:t xml:space="preserve"> on external credit ratings on the respective covered bond, as existing on the reporting date.</w:t>
            </w:r>
          </w:p>
        </w:tc>
      </w:tr>
      <w:tr w:rsidR="00C40E87" w:rsidRPr="00857276" w14:paraId="12CB843A" w14:textId="77777777" w:rsidTr="005150E8">
        <w:tc>
          <w:tcPr>
            <w:tcW w:w="993" w:type="dxa"/>
            <w:shd w:val="clear" w:color="auto" w:fill="FFFFFF"/>
          </w:tcPr>
          <w:p w14:paraId="0A30BF72" w14:textId="1D8175A3"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p>
        </w:tc>
        <w:tc>
          <w:tcPr>
            <w:tcW w:w="8079" w:type="dxa"/>
          </w:tcPr>
          <w:p w14:paraId="0B2D3A0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Credit rating agency 1</w:t>
            </w:r>
          </w:p>
          <w:p w14:paraId="6118E30E" w14:textId="15F77EDE" w:rsidR="00941FAE" w:rsidRPr="00857276" w:rsidRDefault="00941FAE" w:rsidP="005052F7">
            <w:pPr>
              <w:spacing w:before="0"/>
              <w:rPr>
                <w:rFonts w:ascii="Times New Roman" w:hAnsi="Times New Roman"/>
                <w:sz w:val="24"/>
              </w:rPr>
            </w:pPr>
            <w:r w:rsidRPr="00857276">
              <w:rPr>
                <w:rStyle w:val="InstructionsTabelleberschrift"/>
                <w:rFonts w:ascii="Times New Roman" w:hAnsi="Times New Roman"/>
                <w:b w:val="0"/>
                <w:sz w:val="24"/>
                <w:u w:val="none"/>
              </w:rPr>
              <w:t>If a credit rating of at least one credit rating agency exists as of the reporting date, institutions shall provide the name of one of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 xml:space="preserve">se credit rating agencies. If credit ratings by more than three credit rating agencies exist as of the reporting date, the three credit rating agencies to </w:t>
            </w:r>
            <w:r w:rsidRPr="00857276">
              <w:rPr>
                <w:rStyle w:val="InstructionsTabelleberschrift"/>
                <w:rFonts w:ascii="Times New Roman" w:hAnsi="Times New Roman"/>
                <w:b w:val="0"/>
                <w:sz w:val="24"/>
                <w:u w:val="none"/>
                <w:lang w:eastAsia="de-DE"/>
              </w:rPr>
              <w:t>whom</w:t>
            </w:r>
            <w:r w:rsidRPr="00857276">
              <w:rPr>
                <w:rStyle w:val="InstructionsTabelleberschrift"/>
                <w:rFonts w:ascii="Times New Roman" w:hAnsi="Times New Roman"/>
                <w:b w:val="0"/>
                <w:sz w:val="24"/>
                <w:u w:val="none"/>
              </w:rPr>
              <w:t xml:space="preserve"> information </w:t>
            </w:r>
            <w:r w:rsidRPr="00857276">
              <w:rPr>
                <w:rStyle w:val="InstructionsTabelleberschrift"/>
                <w:rFonts w:ascii="Times New Roman" w:hAnsi="Times New Roman"/>
                <w:b w:val="0"/>
                <w:sz w:val="24"/>
                <w:u w:val="none"/>
                <w:lang w:eastAsia="de-DE"/>
              </w:rPr>
              <w:t>is</w:t>
            </w:r>
            <w:r w:rsidRPr="00857276">
              <w:rPr>
                <w:rStyle w:val="InstructionsTabelleberschrift"/>
                <w:rFonts w:ascii="Times New Roman" w:hAnsi="Times New Roman"/>
                <w:b w:val="0"/>
                <w:sz w:val="24"/>
                <w:u w:val="none"/>
              </w:rPr>
              <w:t xml:space="preserve"> provided shall be selected based on their respective market prevalence.</w:t>
            </w:r>
          </w:p>
        </w:tc>
      </w:tr>
      <w:tr w:rsidR="00C40E87" w:rsidRPr="00857276" w14:paraId="15C2CD94" w14:textId="77777777" w:rsidTr="005150E8">
        <w:tc>
          <w:tcPr>
            <w:tcW w:w="993" w:type="dxa"/>
            <w:shd w:val="clear" w:color="auto" w:fill="FFFFFF"/>
          </w:tcPr>
          <w:p w14:paraId="249C6D61" w14:textId="0A8ABE3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100</w:t>
            </w:r>
          </w:p>
        </w:tc>
        <w:tc>
          <w:tcPr>
            <w:tcW w:w="8079" w:type="dxa"/>
          </w:tcPr>
          <w:p w14:paraId="201CE09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Credit rating 1</w:t>
            </w:r>
          </w:p>
          <w:p w14:paraId="0EE06C67" w14:textId="2CE7C631"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The credit rating issued by the credit rating agency reported in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090 on the covered bond as of the reporting reference date</w:t>
            </w:r>
          </w:p>
          <w:p w14:paraId="52AB6EB4"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If long- and short-term credit ratings by the same credit rating agency exist, the long-term credit rating shall be reported. The credit rating to be reported shall include any modifiers.</w:t>
            </w:r>
          </w:p>
        </w:tc>
      </w:tr>
      <w:tr w:rsidR="00C40E87" w:rsidRPr="00857276" w14:paraId="10A50025" w14:textId="77777777" w:rsidTr="005150E8">
        <w:tc>
          <w:tcPr>
            <w:tcW w:w="993" w:type="dxa"/>
            <w:shd w:val="clear" w:color="auto" w:fill="FFFFFF"/>
          </w:tcPr>
          <w:p w14:paraId="6D55669A" w14:textId="07B103B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110, 130</w:t>
            </w:r>
          </w:p>
        </w:tc>
        <w:tc>
          <w:tcPr>
            <w:tcW w:w="8079" w:type="dxa"/>
          </w:tcPr>
          <w:p w14:paraId="004E18D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Credit rating agency 2 </w:t>
            </w:r>
            <w:r w:rsidRPr="00857276">
              <w:rPr>
                <w:rStyle w:val="InstructionsTabelleberschrift"/>
                <w:rFonts w:ascii="Times New Roman" w:hAnsi="Times New Roman"/>
                <w:sz w:val="24"/>
                <w:lang w:eastAsia="de-DE"/>
              </w:rPr>
              <w:t>and</w:t>
            </w:r>
            <w:r w:rsidRPr="00857276">
              <w:rPr>
                <w:rStyle w:val="InstructionsTabelleberschrift"/>
                <w:rFonts w:ascii="Times New Roman" w:hAnsi="Times New Roman"/>
                <w:sz w:val="24"/>
              </w:rPr>
              <w:t xml:space="preserve"> credit rating agency 3</w:t>
            </w:r>
          </w:p>
          <w:p w14:paraId="4F1C6D96" w14:textId="52AB094F"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credit rating agency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090) for further credit rating agencies that have issued credit ratings on the covered bond as of the reporting reference date</w:t>
            </w:r>
          </w:p>
        </w:tc>
      </w:tr>
      <w:tr w:rsidR="00C40E87" w:rsidRPr="00857276" w14:paraId="588694A4" w14:textId="77777777" w:rsidTr="005150E8">
        <w:tc>
          <w:tcPr>
            <w:tcW w:w="993" w:type="dxa"/>
            <w:shd w:val="clear" w:color="auto" w:fill="FFFFFF"/>
          </w:tcPr>
          <w:p w14:paraId="2503357A" w14:textId="05F1353A" w:rsidR="00941FAE" w:rsidRPr="00857276" w:rsidRDefault="00584E94" w:rsidP="005150E8">
            <w:pPr>
              <w:widowControl w:val="0"/>
              <w:autoSpaceDE w:val="0"/>
              <w:autoSpaceDN w:val="0"/>
              <w:adjustRightInd w:val="0"/>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 xml:space="preserve">120, </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tcPr>
          <w:p w14:paraId="07275F57" w14:textId="77777777" w:rsidR="00941FAE" w:rsidRPr="00857276" w:rsidRDefault="00941FAE" w:rsidP="005150E8">
            <w:pPr>
              <w:widowControl w:val="0"/>
              <w:autoSpaceDE w:val="0"/>
              <w:autoSpaceDN w:val="0"/>
              <w:adjustRightInd w:val="0"/>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Credit rating 2 </w:t>
            </w:r>
            <w:r w:rsidRPr="00857276">
              <w:rPr>
                <w:rStyle w:val="InstructionsTabelleberschrift"/>
                <w:rFonts w:ascii="Times New Roman" w:hAnsi="Times New Roman"/>
                <w:sz w:val="24"/>
                <w:lang w:eastAsia="de-DE"/>
              </w:rPr>
              <w:t>and credit</w:t>
            </w:r>
            <w:r w:rsidRPr="00857276">
              <w:rPr>
                <w:rStyle w:val="InstructionsTabelleberschrift"/>
                <w:rFonts w:ascii="Times New Roman" w:hAnsi="Times New Roman"/>
                <w:sz w:val="24"/>
              </w:rPr>
              <w:t xml:space="preserve"> rating 3</w:t>
            </w:r>
          </w:p>
          <w:p w14:paraId="0C81542A" w14:textId="267E16DA"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credit rating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100) for further credit ratings issued by credit rating agencies 2 and 3 on the covered bond existing as of the reporting reference date</w:t>
            </w:r>
          </w:p>
        </w:tc>
      </w:tr>
      <w:tr w:rsidR="00C40E87" w:rsidRPr="00857276" w14:paraId="0A67BF60" w14:textId="77777777" w:rsidTr="005150E8">
        <w:tc>
          <w:tcPr>
            <w:tcW w:w="993" w:type="dxa"/>
            <w:shd w:val="clear" w:color="auto" w:fill="FFFFFF"/>
          </w:tcPr>
          <w:p w14:paraId="3E01390F" w14:textId="67096BA0"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4FF6DA5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w:t>
            </w:r>
          </w:p>
          <w:p w14:paraId="4C2389BC"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The cover pool shall consist of all positions, including cover pool derivative positions, from the perspective of the covered bond issuer, </w:t>
            </w:r>
            <w:r w:rsidRPr="00857276">
              <w:rPr>
                <w:rStyle w:val="InstructionsTabelleberschrift"/>
                <w:rFonts w:ascii="Times New Roman" w:hAnsi="Times New Roman"/>
                <w:b w:val="0"/>
                <w:sz w:val="24"/>
                <w:u w:val="none"/>
                <w:lang w:eastAsia="de-DE"/>
              </w:rPr>
              <w:t xml:space="preserve">with </w:t>
            </w:r>
            <w:r w:rsidRPr="00857276">
              <w:rPr>
                <w:rStyle w:val="InstructionsTabelleberschrift"/>
                <w:rFonts w:ascii="Times New Roman" w:hAnsi="Times New Roman"/>
                <w:b w:val="0"/>
                <w:sz w:val="24"/>
                <w:u w:val="none"/>
              </w:rPr>
              <w:t>a net positive market value, that are subject to the respective covered bond protective measures.</w:t>
            </w:r>
          </w:p>
        </w:tc>
      </w:tr>
      <w:tr w:rsidR="00C40E87" w:rsidRPr="00857276" w14:paraId="46B3B018" w14:textId="77777777" w:rsidTr="005150E8">
        <w:tc>
          <w:tcPr>
            <w:tcW w:w="993" w:type="dxa"/>
            <w:shd w:val="clear" w:color="auto" w:fill="FFFFFF"/>
          </w:tcPr>
          <w:p w14:paraId="492583B1" w14:textId="6F72CDB6"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p>
        </w:tc>
        <w:tc>
          <w:tcPr>
            <w:tcW w:w="8079" w:type="dxa"/>
          </w:tcPr>
          <w:p w14:paraId="3F39F18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Reporting date</w:t>
            </w:r>
          </w:p>
          <w:p w14:paraId="2CF35B73"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Amounts of assets in the cover pool, excluding cover pool derivative positions </w:t>
            </w:r>
          </w:p>
          <w:p w14:paraId="0F082658"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This amount shall include minimum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requirements plus any additional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in excess of the minimum, to the extent subject to the respective covered bond protective measures.</w:t>
            </w:r>
          </w:p>
        </w:tc>
      </w:tr>
      <w:tr w:rsidR="00C40E87" w:rsidRPr="00857276" w14:paraId="4560C5FF" w14:textId="77777777" w:rsidTr="005150E8">
        <w:tc>
          <w:tcPr>
            <w:tcW w:w="993" w:type="dxa"/>
            <w:shd w:val="clear" w:color="auto" w:fill="FFFFFF"/>
          </w:tcPr>
          <w:p w14:paraId="76777669" w14:textId="224AB13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160</w:t>
            </w:r>
          </w:p>
        </w:tc>
        <w:tc>
          <w:tcPr>
            <w:tcW w:w="8079" w:type="dxa"/>
          </w:tcPr>
          <w:p w14:paraId="6006975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+ 6 months</w:t>
            </w:r>
          </w:p>
          <w:p w14:paraId="77E91F40" w14:textId="52CAD726"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The reporting date "+ 6 months" shall be the point in time 6 months after the reporting reference date. Institutions shall report the amounts assuming no change in cover pool compared to the reporting date except for amorti</w:t>
            </w:r>
            <w:r w:rsidR="00604205"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ation. In the absence of a fixed payment schedule, for amounts outstanding at future dates expected maturity shall be used in a consistent manner.</w:t>
            </w:r>
          </w:p>
        </w:tc>
      </w:tr>
      <w:tr w:rsidR="00C40E87" w:rsidRPr="00857276" w14:paraId="19DE4826" w14:textId="77777777" w:rsidTr="005150E8">
        <w:tc>
          <w:tcPr>
            <w:tcW w:w="993" w:type="dxa"/>
            <w:shd w:val="clear" w:color="auto" w:fill="FFFFFF"/>
          </w:tcPr>
          <w:p w14:paraId="2C98A945" w14:textId="71EC8BF8"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170-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200</w:t>
            </w:r>
          </w:p>
        </w:tc>
        <w:tc>
          <w:tcPr>
            <w:tcW w:w="8079" w:type="dxa"/>
          </w:tcPr>
          <w:p w14:paraId="77A2898A"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+ 12 months - + 10 years</w:t>
            </w:r>
          </w:p>
          <w:p w14:paraId="31836C4B" w14:textId="1AC2A57A"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As for "+ 6 months"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160) for the respective point in time from the reporting reference date</w:t>
            </w:r>
          </w:p>
        </w:tc>
      </w:tr>
      <w:tr w:rsidR="00C40E87" w:rsidRPr="00857276" w14:paraId="59EFBF0B" w14:textId="77777777" w:rsidTr="005150E8">
        <w:tc>
          <w:tcPr>
            <w:tcW w:w="993" w:type="dxa"/>
            <w:shd w:val="clear" w:color="auto" w:fill="FFFFFF"/>
          </w:tcPr>
          <w:p w14:paraId="7F82978B" w14:textId="385300E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210</w:t>
            </w:r>
          </w:p>
        </w:tc>
        <w:tc>
          <w:tcPr>
            <w:tcW w:w="8079" w:type="dxa"/>
          </w:tcPr>
          <w:p w14:paraId="4FFCA31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 derivative positions with net positive market value</w:t>
            </w:r>
          </w:p>
          <w:p w14:paraId="2A0A4D81"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 xml:space="preserve">The net positive market value of cover pool derivative positions which, from the perspective of the covered bond issuer, have a net positive market value </w:t>
            </w:r>
          </w:p>
          <w:p w14:paraId="684C09A7"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The cover pool derivative positions shall be such net derivative positions that in accordance with the relevant statutory covered bond regime have been included in the cover pool and are subject to the respective covered bond protective measures in that such derivative positions with a positive market value would not form part of the covered bond issuer's general insolvency estate.</w:t>
            </w:r>
          </w:p>
          <w:p w14:paraId="481B49EC"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The net positive market value shall be reported for the reporting date only.</w:t>
            </w:r>
          </w:p>
        </w:tc>
      </w:tr>
      <w:tr w:rsidR="00C40E87" w:rsidRPr="00857276" w14:paraId="00882AE4" w14:textId="77777777" w:rsidTr="005150E8">
        <w:tc>
          <w:tcPr>
            <w:tcW w:w="993" w:type="dxa"/>
            <w:shd w:val="clear" w:color="auto" w:fill="FFFFFF"/>
          </w:tcPr>
          <w:p w14:paraId="5D8100CE" w14:textId="61ADEFB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220-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3908C9AF"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 pool amounts in excess of minimum coverage requirements</w:t>
            </w:r>
          </w:p>
          <w:p w14:paraId="212E192A"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Amounts of cover pool, including cover pool derivative positions with net positive market values, in excess of requirements of minimum coverage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w:t>
            </w:r>
          </w:p>
        </w:tc>
      </w:tr>
      <w:tr w:rsidR="00C40E87" w:rsidRPr="00857276" w14:paraId="46BA2962" w14:textId="77777777" w:rsidTr="005150E8">
        <w:tc>
          <w:tcPr>
            <w:tcW w:w="993" w:type="dxa"/>
            <w:shd w:val="clear" w:color="auto" w:fill="FFFFFF"/>
          </w:tcPr>
          <w:p w14:paraId="02E21D03" w14:textId="68D331E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220</w:t>
            </w:r>
          </w:p>
        </w:tc>
        <w:tc>
          <w:tcPr>
            <w:tcW w:w="8079" w:type="dxa"/>
          </w:tcPr>
          <w:p w14:paraId="377FA7B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lang w:eastAsia="de-DE"/>
              </w:rPr>
              <w:t>As</w:t>
            </w:r>
            <w:r w:rsidRPr="00857276">
              <w:rPr>
                <w:rStyle w:val="InstructionsTabelleberschrift"/>
                <w:rFonts w:ascii="Times New Roman" w:hAnsi="Times New Roman"/>
                <w:sz w:val="24"/>
              </w:rPr>
              <w:t xml:space="preserve"> per the relevant statutory covered bond regime</w:t>
            </w:r>
          </w:p>
          <w:p w14:paraId="3751586D"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Amounts of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compared with the minimum coverage required by the relevant statutory covered bond regime</w:t>
            </w:r>
          </w:p>
        </w:tc>
      </w:tr>
      <w:tr w:rsidR="00C40E87" w:rsidRPr="00857276" w14:paraId="1685509A" w14:textId="77777777" w:rsidTr="005150E8">
        <w:tc>
          <w:tcPr>
            <w:tcW w:w="993" w:type="dxa"/>
            <w:shd w:val="clear" w:color="auto" w:fill="FFFFFF"/>
          </w:tcPr>
          <w:p w14:paraId="6ED281FF" w14:textId="71BD08CA"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230-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1CD1F4F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As per credit rating agencies’ methodology to maintain current external credit rating on covered bond</w:t>
            </w:r>
          </w:p>
          <w:p w14:paraId="3DAFA623" w14:textId="77777777"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Amounts of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compared with the level that, according to information on the respective credit rating agency's methodology available to the covered bond issuer, would at a minimum be required to support the existing credit rating issued by the respective credit rating agency</w:t>
            </w:r>
          </w:p>
        </w:tc>
      </w:tr>
      <w:tr w:rsidR="00C40E87" w:rsidRPr="00857276" w14:paraId="0229AB84" w14:textId="77777777" w:rsidTr="005150E8">
        <w:tc>
          <w:tcPr>
            <w:tcW w:w="993" w:type="dxa"/>
            <w:shd w:val="clear" w:color="auto" w:fill="FFFFFF"/>
          </w:tcPr>
          <w:p w14:paraId="1371ED27" w14:textId="7C07118F"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230</w:t>
            </w:r>
          </w:p>
        </w:tc>
        <w:tc>
          <w:tcPr>
            <w:tcW w:w="8079" w:type="dxa"/>
          </w:tcPr>
          <w:p w14:paraId="14A3B668"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Credit rating agency 1</w:t>
            </w:r>
          </w:p>
          <w:p w14:paraId="679960F6" w14:textId="15DFF640"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rPr>
              <w:t xml:space="preserve">Amounts of </w:t>
            </w:r>
            <w:r w:rsidRPr="00857276">
              <w:rPr>
                <w:rStyle w:val="InstructionsTabelleberschrift"/>
                <w:rFonts w:ascii="Times New Roman" w:hAnsi="Times New Roman"/>
                <w:b w:val="0"/>
                <w:sz w:val="24"/>
                <w:u w:val="none"/>
                <w:lang w:eastAsia="de-DE"/>
              </w:rPr>
              <w:t>over-collateralisation</w:t>
            </w:r>
            <w:r w:rsidRPr="00857276">
              <w:rPr>
                <w:rStyle w:val="InstructionsTabelleberschrift"/>
                <w:rFonts w:ascii="Times New Roman" w:hAnsi="Times New Roman"/>
                <w:b w:val="0"/>
                <w:sz w:val="24"/>
                <w:u w:val="none"/>
              </w:rPr>
              <w:t xml:space="preserve"> compared with the level that</w:t>
            </w:r>
            <w:r w:rsidRPr="00857276">
              <w:rPr>
                <w:rStyle w:val="InstructionsTabelleberschrift"/>
                <w:rFonts w:ascii="Times New Roman" w:hAnsi="Times New Roman"/>
                <w:b w:val="0"/>
                <w:sz w:val="24"/>
                <w:u w:val="none"/>
                <w:lang w:eastAsia="de-DE"/>
              </w:rPr>
              <w:t>,</w:t>
            </w:r>
            <w:r w:rsidRPr="00857276">
              <w:rPr>
                <w:rStyle w:val="InstructionsTabelleberschrift"/>
                <w:rFonts w:ascii="Times New Roman" w:hAnsi="Times New Roman"/>
                <w:b w:val="0"/>
                <w:sz w:val="24"/>
                <w:u w:val="none"/>
              </w:rPr>
              <w:t xml:space="preserve"> according to information on the methodology of credit rating agency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090) available to the covered bond issuer, would at a minimum be required to support credit rating 1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100).</w:t>
            </w:r>
          </w:p>
        </w:tc>
      </w:tr>
      <w:tr w:rsidR="00C40E87" w:rsidRPr="00857276" w14:paraId="20F58944" w14:textId="77777777" w:rsidTr="005150E8">
        <w:tc>
          <w:tcPr>
            <w:tcW w:w="993" w:type="dxa"/>
            <w:shd w:val="clear" w:color="auto" w:fill="FFFFFF"/>
          </w:tcPr>
          <w:p w14:paraId="13A59AE2" w14:textId="5A2D427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240-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250</w:t>
            </w:r>
          </w:p>
        </w:tc>
        <w:tc>
          <w:tcPr>
            <w:tcW w:w="8079" w:type="dxa"/>
          </w:tcPr>
          <w:p w14:paraId="53337ED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Credit rating agency 2 </w:t>
            </w:r>
            <w:r w:rsidRPr="00857276">
              <w:rPr>
                <w:rStyle w:val="InstructionsTabelleberschrift"/>
                <w:rFonts w:ascii="Times New Roman" w:hAnsi="Times New Roman"/>
                <w:sz w:val="24"/>
                <w:lang w:eastAsia="de-DE"/>
              </w:rPr>
              <w:t>and credit</w:t>
            </w:r>
            <w:r w:rsidRPr="00857276">
              <w:rPr>
                <w:rStyle w:val="InstructionsTabelleberschrift"/>
                <w:rFonts w:ascii="Times New Roman" w:hAnsi="Times New Roman"/>
                <w:sz w:val="24"/>
              </w:rPr>
              <w:t xml:space="preserve"> rating agency 3</w:t>
            </w:r>
          </w:p>
          <w:p w14:paraId="79969596" w14:textId="292C9688" w:rsidR="00941FAE" w:rsidRPr="00857276" w:rsidRDefault="00941FAE" w:rsidP="005150E8">
            <w:pPr>
              <w:spacing w:before="0"/>
              <w:rPr>
                <w:rFonts w:ascii="Times New Roman" w:hAnsi="Times New Roman"/>
                <w:sz w:val="24"/>
              </w:rPr>
            </w:pPr>
            <w:r w:rsidRPr="00857276">
              <w:rPr>
                <w:rStyle w:val="InstructionsTabelleberschrift"/>
                <w:rFonts w:ascii="Times New Roman" w:hAnsi="Times New Roman"/>
                <w:b w:val="0"/>
                <w:sz w:val="24"/>
                <w:u w:val="none"/>
                <w:lang w:eastAsia="de-DE"/>
              </w:rPr>
              <w:t xml:space="preserve">The instructions for credit rating agency 1 (column </w:t>
            </w:r>
            <w:r w:rsidR="00584E94" w:rsidRPr="00857276">
              <w:rPr>
                <w:rStyle w:val="InstructionsTabelleberschrift"/>
                <w:rFonts w:ascii="Times New Roman" w:hAnsi="Times New Roman"/>
                <w:b w:val="0"/>
                <w:sz w:val="24"/>
                <w:u w:val="none"/>
                <w:lang w:eastAsia="de-DE"/>
              </w:rPr>
              <w:t>0</w:t>
            </w:r>
            <w:r w:rsidRPr="00857276">
              <w:rPr>
                <w:rStyle w:val="InstructionsTabelleberschrift"/>
                <w:rFonts w:ascii="Times New Roman" w:hAnsi="Times New Roman"/>
                <w:b w:val="0"/>
                <w:sz w:val="24"/>
                <w:u w:val="none"/>
                <w:lang w:eastAsia="de-DE"/>
              </w:rPr>
              <w:t>230) shall also apply to</w:t>
            </w:r>
            <w:r w:rsidRPr="00857276">
              <w:rPr>
                <w:rStyle w:val="InstructionsTabelleberschrift"/>
                <w:rFonts w:ascii="Times New Roman" w:hAnsi="Times New Roman"/>
                <w:b w:val="0"/>
                <w:sz w:val="24"/>
                <w:u w:val="none"/>
              </w:rPr>
              <w:t xml:space="preserve"> credit rating agency 2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110) and credit rating agency 3 (column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130).</w:t>
            </w:r>
          </w:p>
        </w:tc>
      </w:tr>
    </w:tbl>
    <w:p w14:paraId="069FAD3B" w14:textId="77777777" w:rsidR="00941FAE" w:rsidRPr="00857276" w:rsidRDefault="00941FAE" w:rsidP="00E603A3">
      <w:pPr>
        <w:pStyle w:val="Instructionsberschrift2"/>
        <w:numPr>
          <w:ilvl w:val="0"/>
          <w:numId w:val="3"/>
        </w:numPr>
        <w:spacing w:after="120"/>
        <w:rPr>
          <w:rFonts w:ascii="Times New Roman" w:hAnsi="Times New Roman"/>
          <w:b/>
          <w:sz w:val="24"/>
          <w:u w:val="none"/>
        </w:rPr>
      </w:pPr>
      <w:bookmarkStart w:id="1211" w:name="_Toc365983082"/>
      <w:bookmarkStart w:id="1212" w:name="_Toc365983083"/>
      <w:bookmarkStart w:id="1213" w:name="_Toc365983084"/>
      <w:bookmarkStart w:id="1214" w:name="_Toc365983124"/>
      <w:bookmarkStart w:id="1215" w:name="_Toc365983125"/>
      <w:bookmarkStart w:id="1216" w:name="_Toc365983151"/>
      <w:bookmarkStart w:id="1217" w:name="_Toc52461248"/>
      <w:bookmarkEnd w:id="1211"/>
      <w:bookmarkEnd w:id="1212"/>
      <w:bookmarkEnd w:id="1213"/>
      <w:bookmarkEnd w:id="1214"/>
      <w:bookmarkEnd w:id="1215"/>
      <w:bookmarkEnd w:id="1216"/>
      <w:r w:rsidRPr="00857276">
        <w:rPr>
          <w:rFonts w:ascii="Times New Roman" w:hAnsi="Times New Roman"/>
          <w:b/>
          <w:sz w:val="24"/>
          <w:u w:val="none"/>
        </w:rPr>
        <w:t>Part E: Advanced data</w:t>
      </w:r>
      <w:bookmarkEnd w:id="1217"/>
    </w:p>
    <w:p w14:paraId="36C55466" w14:textId="77777777" w:rsidR="00941FAE" w:rsidRPr="00857276" w:rsidRDefault="00941FAE" w:rsidP="00E603A3">
      <w:pPr>
        <w:pStyle w:val="Instructionsberschrift2"/>
        <w:numPr>
          <w:ilvl w:val="1"/>
          <w:numId w:val="3"/>
        </w:numPr>
        <w:shd w:val="clear" w:color="auto" w:fill="FFFFFF"/>
        <w:spacing w:before="0" w:after="120"/>
        <w:rPr>
          <w:rFonts w:ascii="Times New Roman" w:hAnsi="Times New Roman"/>
          <w:sz w:val="24"/>
          <w:u w:val="none"/>
        </w:rPr>
      </w:pPr>
      <w:bookmarkStart w:id="1218" w:name="_Toc52461249"/>
      <w:r w:rsidRPr="00857276">
        <w:rPr>
          <w:rFonts w:ascii="Times New Roman" w:hAnsi="Times New Roman"/>
          <w:sz w:val="24"/>
          <w:u w:val="none"/>
        </w:rPr>
        <w:t>General remarks</w:t>
      </w:r>
      <w:bookmarkEnd w:id="1218"/>
    </w:p>
    <w:p w14:paraId="0581C549" w14:textId="3BC04165" w:rsidR="00BF4AC2" w:rsidRDefault="00F42662" w:rsidP="00BF4AC2">
      <w:pPr>
        <w:pStyle w:val="InstructionsText2"/>
        <w:numPr>
          <w:ilvl w:val="0"/>
          <w:numId w:val="0"/>
        </w:numPr>
        <w:shd w:val="clear" w:color="auto" w:fill="FFFFFF" w:themeFill="background1"/>
        <w:spacing w:after="120"/>
        <w:rPr>
          <w:sz w:val="24"/>
          <w:szCs w:val="24"/>
        </w:rPr>
      </w:pPr>
      <w:r>
        <w:rPr>
          <w:sz w:val="24"/>
          <w:szCs w:val="24"/>
        </w:rPr>
        <w:t xml:space="preserve">35. </w:t>
      </w:r>
      <w:r w:rsidR="00941FAE" w:rsidRPr="20D068E2">
        <w:rPr>
          <w:sz w:val="24"/>
          <w:szCs w:val="24"/>
        </w:rPr>
        <w:t>Part E follows the same structure as in the encumbrance overview templates in Part A with different templates for the encumbrance of the</w:t>
      </w:r>
      <w:r w:rsidR="00F16178">
        <w:rPr>
          <w:sz w:val="24"/>
          <w:szCs w:val="24"/>
        </w:rPr>
        <w:t xml:space="preserve"> </w:t>
      </w:r>
      <w:ins w:id="1219" w:author="Author">
        <w:r w:rsidR="00F71C04">
          <w:rPr>
            <w:sz w:val="24"/>
            <w:szCs w:val="24"/>
          </w:rPr>
          <w:t>on-balance sheet</w:t>
        </w:r>
      </w:ins>
      <w:r w:rsidR="00941FAE" w:rsidRPr="20D068E2">
        <w:rPr>
          <w:sz w:val="24"/>
          <w:szCs w:val="24"/>
        </w:rPr>
        <w:t xml:space="preserve"> assets of the reporting institution and for the collateral received: AE-ADV1 and AE-ADV2 respectively. Consequently, matching liabilities correspond to the</w:t>
      </w:r>
      <w:ins w:id="1220" w:author="Author">
        <w:r w:rsidR="00F71C04">
          <w:rPr>
            <w:sz w:val="24"/>
            <w:szCs w:val="24"/>
          </w:rPr>
          <w:t xml:space="preserve"> </w:t>
        </w:r>
      </w:ins>
      <w:r w:rsidR="00941FAE" w:rsidRPr="20D068E2">
        <w:rPr>
          <w:sz w:val="24"/>
          <w:szCs w:val="24"/>
        </w:rPr>
        <w:t>liabilities that are secured by the encumbered assets and no one-to-one relation has to exist.</w:t>
      </w:r>
      <w:ins w:id="1221" w:author="Author">
        <w:r w:rsidR="4A9F70A7" w:rsidRPr="20D068E2">
          <w:rPr>
            <w:sz w:val="24"/>
            <w:szCs w:val="24"/>
          </w:rPr>
          <w:t xml:space="preserve"> </w:t>
        </w:r>
      </w:ins>
    </w:p>
    <w:p w14:paraId="4B43AE16" w14:textId="7A82C30D" w:rsidR="00941FAE" w:rsidRPr="00BF4AC2" w:rsidRDefault="004754E3" w:rsidP="00BF4AC2">
      <w:pPr>
        <w:pStyle w:val="InstructionsText2"/>
        <w:numPr>
          <w:ilvl w:val="0"/>
          <w:numId w:val="0"/>
        </w:numPr>
        <w:shd w:val="clear" w:color="auto" w:fill="FFFFFF" w:themeFill="background1"/>
        <w:spacing w:after="120"/>
        <w:rPr>
          <w:sz w:val="24"/>
          <w:szCs w:val="24"/>
        </w:rPr>
      </w:pPr>
      <w:r>
        <w:rPr>
          <w:sz w:val="24"/>
          <w:szCs w:val="24"/>
        </w:rPr>
        <w:t xml:space="preserve">35a. </w:t>
      </w:r>
      <w:ins w:id="1222" w:author="Author">
        <w:r w:rsidR="4A9F70A7" w:rsidRPr="20D068E2">
          <w:rPr>
            <w:sz w:val="24"/>
            <w:szCs w:val="24"/>
          </w:rPr>
          <w:t xml:space="preserve">In case a matching liability has been collateralised by assets of different types, the criteria followed in FINREP to allocate different categories of collateral received to loans (see Paragraph 174 of Part 2 of Annex V) shall be applied. </w:t>
        </w:r>
      </w:ins>
    </w:p>
    <w:p w14:paraId="7E7A6472" w14:textId="77777777" w:rsidR="00941FAE" w:rsidRPr="00857276" w:rsidRDefault="00941FAE" w:rsidP="00E603A3">
      <w:pPr>
        <w:pStyle w:val="Instructionsberschrift2"/>
        <w:numPr>
          <w:ilvl w:val="1"/>
          <w:numId w:val="3"/>
        </w:numPr>
        <w:spacing w:before="0" w:after="120"/>
        <w:rPr>
          <w:rFonts w:ascii="Times New Roman" w:hAnsi="Times New Roman"/>
          <w:sz w:val="24"/>
          <w:u w:val="none"/>
        </w:rPr>
      </w:pPr>
      <w:bookmarkStart w:id="1223" w:name="_Toc52461250"/>
      <w:r w:rsidRPr="00857276">
        <w:rPr>
          <w:rFonts w:ascii="Times New Roman" w:hAnsi="Times New Roman"/>
          <w:sz w:val="24"/>
          <w:u w:val="none"/>
        </w:rPr>
        <w:lastRenderedPageBreak/>
        <w:t>Template: AE-ADV1. Advanced template for assets of the reporting institution</w:t>
      </w:r>
      <w:bookmarkEnd w:id="1223"/>
    </w:p>
    <w:p w14:paraId="386C5D2E"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224" w:name="_Toc348096597"/>
      <w:bookmarkStart w:id="1225" w:name="_Toc348097357"/>
      <w:bookmarkStart w:id="1226" w:name="_Toc348101378"/>
      <w:bookmarkStart w:id="1227" w:name="_Toc52461251"/>
      <w:r w:rsidRPr="00857276">
        <w:rPr>
          <w:rFonts w:ascii="Times New Roman" w:hAnsi="Times New Roman"/>
          <w:sz w:val="24"/>
          <w:u w:val="none"/>
        </w:rPr>
        <w:t>Instructions concerning specific rows</w:t>
      </w:r>
      <w:bookmarkEnd w:id="1224"/>
      <w:bookmarkEnd w:id="1225"/>
      <w:bookmarkEnd w:id="1226"/>
      <w:bookmarkEnd w:id="122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
      <w:tr w:rsidR="00D7653D" w:rsidRPr="00857276" w14:paraId="62D323EA" w14:textId="77777777" w:rsidTr="24A09B23">
        <w:tc>
          <w:tcPr>
            <w:tcW w:w="993" w:type="dxa"/>
            <w:shd w:val="clear" w:color="auto" w:fill="D9D9D9" w:themeFill="background1" w:themeFillShade="D9"/>
          </w:tcPr>
          <w:p w14:paraId="303F799D"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Rows</w:t>
            </w:r>
          </w:p>
        </w:tc>
        <w:tc>
          <w:tcPr>
            <w:tcW w:w="8079" w:type="dxa"/>
            <w:shd w:val="clear" w:color="auto" w:fill="D9D9D9" w:themeFill="background1" w:themeFillShade="D9"/>
          </w:tcPr>
          <w:p w14:paraId="0E2955F4" w14:textId="77777777" w:rsidR="00941FAE" w:rsidRPr="00857276" w:rsidRDefault="00941FAE" w:rsidP="005150E8">
            <w:pPr>
              <w:pStyle w:val="InstructionsText"/>
              <w:spacing w:after="12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D7653D" w:rsidRPr="00857276" w14:paraId="3C172B47" w14:textId="77777777" w:rsidTr="24A09B23">
        <w:tc>
          <w:tcPr>
            <w:tcW w:w="993" w:type="dxa"/>
            <w:shd w:val="clear" w:color="auto" w:fill="FFFFFF" w:themeFill="background1"/>
          </w:tcPr>
          <w:p w14:paraId="5915C3A3" w14:textId="0CF27FD7"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79" w:type="dxa"/>
            <w:shd w:val="clear" w:color="auto" w:fill="FFFFFF" w:themeFill="background1"/>
            <w:vAlign w:val="center"/>
          </w:tcPr>
          <w:p w14:paraId="32FF392E"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Central bank funding (of all types, including repos)</w:t>
            </w:r>
          </w:p>
          <w:p w14:paraId="044161F2" w14:textId="02600FD8"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All types of liabilities of the reporting institution in which the counterparty of the transaction is a central bank</w:t>
            </w:r>
            <w:r w:rsidR="00E7007E" w:rsidRPr="00857276">
              <w:rPr>
                <w:rStyle w:val="InstructionsTabelleberschrift"/>
                <w:rFonts w:ascii="Times New Roman" w:hAnsi="Times New Roman"/>
                <w:b w:val="0"/>
                <w:sz w:val="24"/>
                <w:u w:val="none"/>
              </w:rPr>
              <w:t>.</w:t>
            </w:r>
          </w:p>
          <w:p w14:paraId="5B573849" w14:textId="0A35591A" w:rsidR="00941FAE" w:rsidRPr="00857276" w:rsidRDefault="00941FAE" w:rsidP="3D7FB356">
            <w:pPr>
              <w:spacing w:before="0"/>
              <w:rPr>
                <w:rStyle w:val="InstructionsTabelleberschrift"/>
                <w:rFonts w:ascii="Times New Roman" w:hAnsi="Times New Roman"/>
                <w:b w:val="0"/>
                <w:bCs w:val="0"/>
                <w:sz w:val="24"/>
                <w:u w:val="none"/>
              </w:rPr>
            </w:pPr>
            <w:r w:rsidRPr="3D7FB356">
              <w:rPr>
                <w:rStyle w:val="InstructionsTabelleberschrift"/>
                <w:rFonts w:ascii="Times New Roman" w:hAnsi="Times New Roman"/>
                <w:b w:val="0"/>
                <w:bCs w:val="0"/>
                <w:sz w:val="24"/>
                <w:u w:val="none"/>
              </w:rPr>
              <w:t xml:space="preserve">Assets that have been pre-positioned with central banks shall not be treated as encumbered assets unless the central bank does not allow withdrawal of any asset placed without prior approval. For unused financial </w:t>
            </w:r>
            <w:r w:rsidRPr="3D7FB356">
              <w:rPr>
                <w:rStyle w:val="InstructionsTabelleberschrift"/>
                <w:rFonts w:ascii="Times New Roman" w:hAnsi="Times New Roman"/>
                <w:b w:val="0"/>
                <w:bCs w:val="0"/>
                <w:sz w:val="24"/>
                <w:u w:val="none"/>
                <w:lang w:eastAsia="de-DE"/>
              </w:rPr>
              <w:t>guarantees</w:t>
            </w:r>
            <w:r w:rsidRPr="3D7FB356">
              <w:rPr>
                <w:rStyle w:val="InstructionsTabelleberschrift"/>
                <w:rFonts w:ascii="Times New Roman" w:hAnsi="Times New Roman"/>
                <w:b w:val="0"/>
                <w:bCs w:val="0"/>
                <w:sz w:val="24"/>
                <w:u w:val="none"/>
              </w:rPr>
              <w:t xml:space="preserve">, the unused part, i.e., the amount above the minimum required by the central bank, shall be allocated </w:t>
            </w:r>
            <w:del w:id="1228" w:author="Author">
              <w:r w:rsidRPr="3D7FB356" w:rsidDel="00941FAE">
                <w:rPr>
                  <w:rStyle w:val="InstructionsTabelleberschrift"/>
                  <w:rFonts w:ascii="Times New Roman" w:hAnsi="Times New Roman"/>
                  <w:b w:val="0"/>
                  <w:bCs w:val="0"/>
                  <w:sz w:val="24"/>
                  <w:u w:val="none"/>
                </w:rPr>
                <w:delText>on a pro-rata basis among the assets placed at the central bank</w:delText>
              </w:r>
            </w:del>
            <w:ins w:id="1229" w:author="Author">
              <w:r w:rsidR="0E13FC5E" w:rsidRPr="3D7FB356">
                <w:rPr>
                  <w:rStyle w:val="InstructionsTabelleberschrift"/>
                  <w:rFonts w:ascii="Times New Roman" w:hAnsi="Times New Roman"/>
                  <w:b w:val="0"/>
                  <w:bCs w:val="0"/>
                  <w:sz w:val="24"/>
                  <w:u w:val="none"/>
                </w:rPr>
                <w:t xml:space="preserve"> in order of increasing liquidity on the basis of the liquidity classification starting with assets ineligible for the liquidity buffer as explained in the LCR delegated regulation Article 7(2), point a)</w:t>
              </w:r>
            </w:ins>
            <w:r w:rsidRPr="3D7FB356">
              <w:rPr>
                <w:rStyle w:val="InstructionsTabelleberschrift"/>
                <w:rFonts w:ascii="Times New Roman" w:hAnsi="Times New Roman"/>
                <w:b w:val="0"/>
                <w:bCs w:val="0"/>
                <w:sz w:val="24"/>
                <w:u w:val="none"/>
              </w:rPr>
              <w:t>.</w:t>
            </w:r>
          </w:p>
        </w:tc>
      </w:tr>
      <w:tr w:rsidR="00645E40" w:rsidRPr="00857276" w14:paraId="2C4E7CB8" w14:textId="77777777" w:rsidTr="24A09B23">
        <w:tc>
          <w:tcPr>
            <w:tcW w:w="993" w:type="dxa"/>
            <w:shd w:val="clear" w:color="auto" w:fill="FFFFFF" w:themeFill="background1"/>
          </w:tcPr>
          <w:p w14:paraId="5FE405B4" w14:textId="17B604DB"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79" w:type="dxa"/>
            <w:vAlign w:val="center"/>
          </w:tcPr>
          <w:p w14:paraId="49BBAC1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Exchanged traded derivatives</w:t>
            </w:r>
          </w:p>
          <w:p w14:paraId="3FC60F87" w14:textId="6F0BCD25" w:rsidR="00941FAE" w:rsidRPr="00857276" w:rsidRDefault="00941FAE" w:rsidP="005150E8">
            <w:pPr>
              <w:pStyle w:val="Default"/>
              <w:spacing w:after="120"/>
              <w:jc w:val="both"/>
              <w:rPr>
                <w:rStyle w:val="InstructionsTabelleberschrift"/>
                <w:rFonts w:ascii="Times New Roman" w:hAnsi="Times New Roman"/>
                <w:sz w:val="24"/>
              </w:rPr>
            </w:pPr>
            <w:del w:id="1230" w:author="Author">
              <w:r w:rsidRPr="00857276" w:rsidDel="007A6B94">
                <w:rPr>
                  <w:rStyle w:val="InstructionsTabelleberschrift"/>
                  <w:rFonts w:ascii="Times New Roman" w:hAnsi="Times New Roman"/>
                  <w:b w:val="0"/>
                  <w:sz w:val="24"/>
                  <w:u w:val="none"/>
                </w:rPr>
                <w:delText>Carrying amount</w:delText>
              </w:r>
            </w:del>
            <w:ins w:id="1231" w:author="Author">
              <w:r w:rsidR="007A6B94">
                <w:rPr>
                  <w:rStyle w:val="InstructionsTabelleberschrift"/>
                  <w:rFonts w:ascii="Times New Roman" w:hAnsi="Times New Roman"/>
                  <w:b w:val="0"/>
                  <w:sz w:val="24"/>
                  <w:u w:val="none"/>
                </w:rPr>
                <w:t>Fair value</w:t>
              </w:r>
            </w:ins>
            <w:r w:rsidRPr="00857276">
              <w:rPr>
                <w:rStyle w:val="InstructionsTabelleberschrift"/>
                <w:rFonts w:ascii="Times New Roman" w:hAnsi="Times New Roman"/>
                <w:b w:val="0"/>
                <w:sz w:val="24"/>
                <w:u w:val="none"/>
              </w:rPr>
              <w:t xml:space="preserve"> of the collateralised derivatives of the reporting institution that are financial liabilities, insofar as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derivatives are listed or traded on a recognised or designated investment exchange and they entail asset encumbrance for that institution</w:t>
            </w:r>
            <w:r w:rsidR="00E7007E" w:rsidRPr="00857276">
              <w:rPr>
                <w:rStyle w:val="InstructionsTabelleberschrift"/>
                <w:rFonts w:ascii="Times New Roman" w:hAnsi="Times New Roman"/>
                <w:b w:val="0"/>
                <w:sz w:val="24"/>
                <w:u w:val="none"/>
              </w:rPr>
              <w:t>.</w:t>
            </w:r>
          </w:p>
        </w:tc>
      </w:tr>
      <w:tr w:rsidR="00645E40" w:rsidRPr="00857276" w14:paraId="26BFD23A" w14:textId="77777777" w:rsidTr="24A09B23">
        <w:tc>
          <w:tcPr>
            <w:tcW w:w="993" w:type="dxa"/>
            <w:shd w:val="clear" w:color="auto" w:fill="FFFFFF" w:themeFill="background1"/>
          </w:tcPr>
          <w:p w14:paraId="5A136E0B" w14:textId="3A1DFE5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050-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060</w:t>
            </w:r>
          </w:p>
        </w:tc>
        <w:tc>
          <w:tcPr>
            <w:tcW w:w="8079" w:type="dxa"/>
            <w:vAlign w:val="center"/>
          </w:tcPr>
          <w:p w14:paraId="3671759C"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Over-the counter derivatives</w:t>
            </w:r>
          </w:p>
          <w:p w14:paraId="39B9C4CD" w14:textId="1E8BA57F" w:rsidR="00941FAE" w:rsidRPr="00857276" w:rsidRDefault="00941FAE" w:rsidP="005150E8">
            <w:pPr>
              <w:pStyle w:val="Default"/>
              <w:spacing w:after="120"/>
              <w:jc w:val="both"/>
              <w:rPr>
                <w:rStyle w:val="InstructionsTabelleberschrift"/>
                <w:rFonts w:ascii="Times New Roman" w:hAnsi="Times New Roman"/>
                <w:sz w:val="24"/>
              </w:rPr>
            </w:pPr>
            <w:del w:id="1232" w:author="Author">
              <w:r w:rsidRPr="00857276" w:rsidDel="007A6B94">
                <w:rPr>
                  <w:rStyle w:val="InstructionsTabelleberschrift"/>
                  <w:rFonts w:ascii="Times New Roman" w:hAnsi="Times New Roman"/>
                  <w:b w:val="0"/>
                  <w:sz w:val="24"/>
                  <w:u w:val="none"/>
                </w:rPr>
                <w:delText>Carrying amount</w:delText>
              </w:r>
            </w:del>
            <w:ins w:id="1233" w:author="Author">
              <w:r w:rsidR="007A6B94">
                <w:rPr>
                  <w:rStyle w:val="InstructionsTabelleberschrift"/>
                  <w:rFonts w:ascii="Times New Roman" w:hAnsi="Times New Roman"/>
                  <w:b w:val="0"/>
                  <w:sz w:val="24"/>
                  <w:u w:val="none"/>
                </w:rPr>
                <w:t>Fair value</w:t>
              </w:r>
            </w:ins>
            <w:r w:rsidRPr="00857276">
              <w:rPr>
                <w:rStyle w:val="InstructionsTabelleberschrift"/>
                <w:rFonts w:ascii="Times New Roman" w:hAnsi="Times New Roman"/>
                <w:b w:val="0"/>
                <w:sz w:val="24"/>
                <w:u w:val="none"/>
              </w:rPr>
              <w:t xml:space="preserve"> of the collateralised derivatives of the reporting institution that are financial liabilities, insofar as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 xml:space="preserve">se derivatives are traded over-the-counter and they entail asset encumbrance for that institution; same </w:t>
            </w:r>
            <w:r w:rsidRPr="00857276">
              <w:rPr>
                <w:rStyle w:val="InstructionsTabelleberschrift"/>
                <w:rFonts w:ascii="Times New Roman" w:hAnsi="Times New Roman"/>
                <w:b w:val="0"/>
                <w:bCs w:val="0"/>
                <w:sz w:val="24"/>
                <w:u w:val="none"/>
                <w:lang w:eastAsia="de-DE"/>
              </w:rPr>
              <w:t>instruction</w:t>
            </w:r>
            <w:r w:rsidRPr="00857276">
              <w:rPr>
                <w:rStyle w:val="InstructionsTabelleberschrift"/>
                <w:rFonts w:ascii="Times New Roman" w:hAnsi="Times New Roman"/>
                <w:b w:val="0"/>
                <w:sz w:val="24"/>
                <w:u w:val="none"/>
              </w:rPr>
              <w:t xml:space="preserve"> </w:t>
            </w:r>
            <w:r w:rsidRPr="00857276">
              <w:rPr>
                <w:rStyle w:val="InstructionsTabelleberschrift"/>
                <w:rFonts w:ascii="Times New Roman" w:hAnsi="Times New Roman"/>
                <w:b w:val="0"/>
                <w:bCs w:val="0"/>
                <w:sz w:val="24"/>
                <w:u w:val="none"/>
                <w:lang w:eastAsia="de-DE"/>
              </w:rPr>
              <w:t xml:space="preserve">in </w:t>
            </w:r>
            <w:r w:rsidRPr="00857276">
              <w:rPr>
                <w:rStyle w:val="InstructionsTabelleberschrift"/>
                <w:rFonts w:ascii="Times New Roman" w:hAnsi="Times New Roman"/>
                <w:b w:val="0"/>
                <w:sz w:val="24"/>
                <w:u w:val="none"/>
              </w:rPr>
              <w:t xml:space="preserve">row 030 </w:t>
            </w:r>
            <w:r w:rsidRPr="00857276">
              <w:rPr>
                <w:rStyle w:val="InstructionsTabelleberschrift"/>
                <w:rFonts w:ascii="Times New Roman" w:hAnsi="Times New Roman"/>
                <w:b w:val="0"/>
                <w:bCs w:val="0"/>
                <w:sz w:val="24"/>
                <w:u w:val="none"/>
                <w:lang w:eastAsia="de-DE"/>
              </w:rPr>
              <w:t xml:space="preserve">of the </w:t>
            </w:r>
            <w:r w:rsidRPr="00857276">
              <w:rPr>
                <w:rStyle w:val="InstructionsTabelleberschrift"/>
                <w:rFonts w:ascii="Times New Roman" w:hAnsi="Times New Roman"/>
                <w:b w:val="0"/>
                <w:sz w:val="24"/>
                <w:u w:val="none"/>
              </w:rPr>
              <w:t xml:space="preserve">AE-SOU </w:t>
            </w:r>
            <w:r w:rsidRPr="00857276">
              <w:rPr>
                <w:rStyle w:val="InstructionsTabelleberschrift"/>
                <w:rFonts w:ascii="Times New Roman" w:hAnsi="Times New Roman"/>
                <w:b w:val="0"/>
                <w:bCs w:val="0"/>
                <w:sz w:val="24"/>
                <w:u w:val="none"/>
                <w:lang w:eastAsia="de-DE"/>
              </w:rPr>
              <w:t>template</w:t>
            </w:r>
            <w:r w:rsidR="00E7007E" w:rsidRPr="00857276">
              <w:rPr>
                <w:rStyle w:val="InstructionsTabelleberschrift"/>
                <w:rFonts w:ascii="Times New Roman" w:hAnsi="Times New Roman"/>
                <w:b w:val="0"/>
                <w:bCs w:val="0"/>
                <w:sz w:val="24"/>
                <w:u w:val="none"/>
                <w:lang w:eastAsia="de-DE"/>
              </w:rPr>
              <w:t>.</w:t>
            </w:r>
          </w:p>
        </w:tc>
      </w:tr>
      <w:tr w:rsidR="00645E40" w:rsidRPr="00857276" w14:paraId="246CDB31" w14:textId="77777777" w:rsidTr="24A09B23">
        <w:tc>
          <w:tcPr>
            <w:tcW w:w="993" w:type="dxa"/>
            <w:shd w:val="clear" w:color="auto" w:fill="FFFFFF" w:themeFill="background1"/>
          </w:tcPr>
          <w:p w14:paraId="27F0C82C" w14:textId="7121957E"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79" w:type="dxa"/>
            <w:vAlign w:val="center"/>
          </w:tcPr>
          <w:p w14:paraId="5B3C164D"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Repurchase agreements</w:t>
            </w:r>
          </w:p>
          <w:p w14:paraId="2B306B67" w14:textId="6AF074A0" w:rsidR="00941FAE" w:rsidRPr="00857276" w:rsidRDefault="00A44622" w:rsidP="005150E8">
            <w:pPr>
              <w:pStyle w:val="Default"/>
              <w:spacing w:after="120"/>
              <w:jc w:val="both"/>
              <w:rPr>
                <w:rStyle w:val="InstructionsTabelleberschrift"/>
                <w:rFonts w:ascii="Times New Roman" w:hAnsi="Times New Roman"/>
                <w:b w:val="0"/>
                <w:color w:val="auto"/>
                <w:sz w:val="24"/>
                <w:u w:val="none"/>
              </w:rPr>
            </w:pPr>
            <w:ins w:id="1234" w:author="Author">
              <w:r>
                <w:rPr>
                  <w:rStyle w:val="InstructionsTabelleberschrift"/>
                  <w:rFonts w:ascii="Times New Roman" w:hAnsi="Times New Roman"/>
                  <w:b w:val="0"/>
                  <w:sz w:val="24"/>
                  <w:u w:val="none"/>
                </w:rPr>
                <w:t xml:space="preserve">Gross </w:t>
              </w:r>
            </w:ins>
            <w:del w:id="1235" w:author="Author">
              <w:r w:rsidR="00941FAE" w:rsidRPr="00857276" w:rsidDel="00A44622">
                <w:rPr>
                  <w:rStyle w:val="InstructionsTabelleberschrift"/>
                  <w:rFonts w:ascii="Times New Roman" w:hAnsi="Times New Roman"/>
                  <w:b w:val="0"/>
                  <w:sz w:val="24"/>
                  <w:u w:val="none"/>
                </w:rPr>
                <w:delText>C</w:delText>
              </w:r>
            </w:del>
            <w:ins w:id="1236" w:author="Author">
              <w:r>
                <w:rPr>
                  <w:rStyle w:val="InstructionsTabelleberschrift"/>
                  <w:rFonts w:ascii="Times New Roman" w:hAnsi="Times New Roman"/>
                  <w:b w:val="0"/>
                  <w:sz w:val="24"/>
                  <w:u w:val="none"/>
                </w:rPr>
                <w:t>c</w:t>
              </w:r>
            </w:ins>
            <w:r w:rsidR="00941FAE" w:rsidRPr="00857276">
              <w:rPr>
                <w:rStyle w:val="InstructionsTabelleberschrift"/>
                <w:rFonts w:ascii="Times New Roman" w:hAnsi="Times New Roman"/>
                <w:b w:val="0"/>
                <w:sz w:val="24"/>
                <w:u w:val="none"/>
              </w:rPr>
              <w:t>arrying amount of the repurchase agreements of the reporting institution in which the counterparty of the transaction is not a central bank, insofar as th</w:t>
            </w:r>
            <w:r w:rsidR="005052F7" w:rsidRPr="00857276">
              <w:rPr>
                <w:rStyle w:val="InstructionsTabelleberschrift"/>
                <w:rFonts w:ascii="Times New Roman" w:hAnsi="Times New Roman"/>
                <w:b w:val="0"/>
                <w:sz w:val="24"/>
                <w:u w:val="none"/>
              </w:rPr>
              <w:t>o</w:t>
            </w:r>
            <w:r w:rsidR="00941FAE" w:rsidRPr="00857276">
              <w:rPr>
                <w:rStyle w:val="InstructionsTabelleberschrift"/>
                <w:rFonts w:ascii="Times New Roman" w:hAnsi="Times New Roman"/>
                <w:b w:val="0"/>
                <w:sz w:val="24"/>
                <w:u w:val="none"/>
              </w:rPr>
              <w:t>se transactions entail asset encumbrance for that institution</w:t>
            </w:r>
            <w:r w:rsidR="00E7007E" w:rsidRPr="00857276">
              <w:rPr>
                <w:rStyle w:val="InstructionsTabelleberschrift"/>
                <w:rFonts w:ascii="Times New Roman" w:hAnsi="Times New Roman"/>
                <w:b w:val="0"/>
                <w:sz w:val="24"/>
                <w:u w:val="none"/>
              </w:rPr>
              <w:t>.</w:t>
            </w:r>
            <w:r w:rsidR="00941FAE" w:rsidRPr="00857276">
              <w:rPr>
                <w:rStyle w:val="InstructionsTabelleberschrift"/>
                <w:rFonts w:ascii="Times New Roman" w:hAnsi="Times New Roman"/>
                <w:b w:val="0"/>
                <w:sz w:val="24"/>
                <w:u w:val="none"/>
              </w:rPr>
              <w:t xml:space="preserve"> </w:t>
            </w:r>
          </w:p>
          <w:p w14:paraId="7B9529AD" w14:textId="44316411" w:rsidR="00941FAE" w:rsidRPr="00857276" w:rsidRDefault="00941FAE" w:rsidP="005052F7">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For tri-party repurchase agreements, the same treatment shall be followed as for the repurchase agreements insofar as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transactions entail asset encumbrance for the reporting institution.</w:t>
            </w:r>
          </w:p>
        </w:tc>
      </w:tr>
      <w:tr w:rsidR="00645E40" w:rsidRPr="00857276" w14:paraId="51C1F988" w14:textId="77777777" w:rsidTr="24A09B23">
        <w:tc>
          <w:tcPr>
            <w:tcW w:w="993" w:type="dxa"/>
            <w:shd w:val="clear" w:color="auto" w:fill="FFFFFF" w:themeFill="background1"/>
          </w:tcPr>
          <w:p w14:paraId="7F21BEB0" w14:textId="7933121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100</w:t>
            </w:r>
          </w:p>
        </w:tc>
        <w:tc>
          <w:tcPr>
            <w:tcW w:w="8079" w:type="dxa"/>
            <w:vAlign w:val="center"/>
          </w:tcPr>
          <w:p w14:paraId="4C9D689D" w14:textId="77777777" w:rsidR="00941FAE" w:rsidRPr="00857276" w:rsidRDefault="00941FAE" w:rsidP="24A09B23">
            <w:pPr>
              <w:spacing w:before="0"/>
              <w:rPr>
                <w:rStyle w:val="InstructionsTabelleberschrift"/>
                <w:rFonts w:ascii="Times New Roman" w:hAnsi="Times New Roman"/>
                <w:sz w:val="24"/>
              </w:rPr>
            </w:pPr>
            <w:r w:rsidRPr="24A09B23">
              <w:rPr>
                <w:rStyle w:val="InstructionsTabelleberschrift"/>
                <w:rFonts w:ascii="Times New Roman" w:hAnsi="Times New Roman"/>
                <w:sz w:val="24"/>
              </w:rPr>
              <w:t xml:space="preserve">Collateralised deposits </w:t>
            </w:r>
            <w:del w:id="1237" w:author="Author">
              <w:r w:rsidRPr="24A09B23" w:rsidDel="00941FAE">
                <w:rPr>
                  <w:rStyle w:val="InstructionsTabelleberschrift"/>
                  <w:rFonts w:ascii="Times New Roman" w:hAnsi="Times New Roman"/>
                  <w:sz w:val="24"/>
                </w:rPr>
                <w:delText>other than repurchase agreements</w:delText>
              </w:r>
            </w:del>
          </w:p>
          <w:p w14:paraId="4DC3207B" w14:textId="35D8C362" w:rsidR="00941FAE" w:rsidRPr="00857276" w:rsidRDefault="00941FAE" w:rsidP="24A09B23">
            <w:pPr>
              <w:pStyle w:val="Default"/>
              <w:spacing w:after="120"/>
              <w:jc w:val="both"/>
              <w:rPr>
                <w:rStyle w:val="InstructionsTabelleberschrift"/>
                <w:rFonts w:ascii="Times New Roman" w:hAnsi="Times New Roman"/>
                <w:sz w:val="24"/>
              </w:rPr>
            </w:pPr>
            <w:r w:rsidRPr="24A09B23">
              <w:rPr>
                <w:rStyle w:val="InstructionsTabelleberschrift"/>
                <w:rFonts w:ascii="Times New Roman" w:hAnsi="Times New Roman"/>
                <w:b w:val="0"/>
                <w:bCs w:val="0"/>
                <w:sz w:val="24"/>
                <w:u w:val="none"/>
              </w:rPr>
              <w:t xml:space="preserve">Carrying amount of the collateralised deposits </w:t>
            </w:r>
            <w:del w:id="1238" w:author="Author">
              <w:r w:rsidRPr="24A09B23" w:rsidDel="00941FAE">
                <w:rPr>
                  <w:rStyle w:val="InstructionsTabelleberschrift"/>
                  <w:rFonts w:ascii="Times New Roman" w:hAnsi="Times New Roman"/>
                  <w:b w:val="0"/>
                  <w:bCs w:val="0"/>
                  <w:sz w:val="24"/>
                  <w:u w:val="none"/>
                </w:rPr>
                <w:delText>other than repurchase agreements</w:delText>
              </w:r>
            </w:del>
            <w:r w:rsidRPr="24A09B23">
              <w:rPr>
                <w:rStyle w:val="InstructionsTabelleberschrift"/>
                <w:rFonts w:ascii="Times New Roman" w:hAnsi="Times New Roman"/>
                <w:b w:val="0"/>
                <w:bCs w:val="0"/>
                <w:sz w:val="24"/>
                <w:u w:val="none"/>
              </w:rPr>
              <w:t xml:space="preserve"> of the reporting institution in which the counterparty of the transaction is not a central bank, insofar as th</w:t>
            </w:r>
            <w:r w:rsidR="005052F7" w:rsidRPr="24A09B23">
              <w:rPr>
                <w:rStyle w:val="InstructionsTabelleberschrift"/>
                <w:rFonts w:ascii="Times New Roman" w:hAnsi="Times New Roman"/>
                <w:b w:val="0"/>
                <w:bCs w:val="0"/>
                <w:sz w:val="24"/>
                <w:u w:val="none"/>
              </w:rPr>
              <w:t>o</w:t>
            </w:r>
            <w:r w:rsidRPr="24A09B23">
              <w:rPr>
                <w:rStyle w:val="InstructionsTabelleberschrift"/>
                <w:rFonts w:ascii="Times New Roman" w:hAnsi="Times New Roman"/>
                <w:b w:val="0"/>
                <w:bCs w:val="0"/>
                <w:sz w:val="24"/>
                <w:u w:val="none"/>
              </w:rPr>
              <w:t>se deposits entail asset encumbrance for that institution</w:t>
            </w:r>
            <w:r w:rsidR="346A3803" w:rsidRPr="24A09B23">
              <w:rPr>
                <w:rStyle w:val="InstructionsTabelleberschrift"/>
                <w:rFonts w:ascii="Times New Roman" w:hAnsi="Times New Roman"/>
                <w:b w:val="0"/>
                <w:bCs w:val="0"/>
                <w:sz w:val="24"/>
                <w:u w:val="none"/>
              </w:rPr>
              <w:t>.</w:t>
            </w:r>
          </w:p>
        </w:tc>
      </w:tr>
      <w:tr w:rsidR="00645E40" w:rsidRPr="00857276" w14:paraId="289006DC" w14:textId="77777777" w:rsidTr="24A09B23">
        <w:tc>
          <w:tcPr>
            <w:tcW w:w="993" w:type="dxa"/>
            <w:shd w:val="clear" w:color="auto" w:fill="FFFFFF" w:themeFill="background1"/>
          </w:tcPr>
          <w:p w14:paraId="198EB0FF" w14:textId="21446C32"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120</w:t>
            </w:r>
          </w:p>
        </w:tc>
        <w:tc>
          <w:tcPr>
            <w:tcW w:w="8079" w:type="dxa"/>
            <w:vAlign w:val="center"/>
          </w:tcPr>
          <w:p w14:paraId="1228F14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Covered bonds securities issued</w:t>
            </w:r>
          </w:p>
          <w:p w14:paraId="47BC943F" w14:textId="7EDB0EA5"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See instructions in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100 </w:t>
            </w:r>
            <w:r w:rsidRPr="00857276">
              <w:rPr>
                <w:rStyle w:val="InstructionsTabelleberschrift"/>
                <w:rFonts w:ascii="Times New Roman" w:hAnsi="Times New Roman"/>
                <w:b w:val="0"/>
                <w:bCs w:val="0"/>
                <w:sz w:val="24"/>
                <w:u w:val="none"/>
                <w:lang w:eastAsia="de-DE"/>
              </w:rPr>
              <w:t xml:space="preserve">of the </w:t>
            </w:r>
            <w:r w:rsidRPr="00857276">
              <w:rPr>
                <w:rStyle w:val="InstructionsTabelleberschrift"/>
                <w:rFonts w:ascii="Times New Roman" w:hAnsi="Times New Roman"/>
                <w:b w:val="0"/>
                <w:sz w:val="24"/>
                <w:u w:val="none"/>
              </w:rPr>
              <w:t>AE-SOU template.</w:t>
            </w:r>
          </w:p>
        </w:tc>
      </w:tr>
      <w:tr w:rsidR="00645E40" w:rsidRPr="00857276" w14:paraId="2024D4E2" w14:textId="77777777" w:rsidTr="24A09B23">
        <w:tc>
          <w:tcPr>
            <w:tcW w:w="993" w:type="dxa"/>
            <w:shd w:val="clear" w:color="auto" w:fill="FFFFFF" w:themeFill="background1"/>
          </w:tcPr>
          <w:p w14:paraId="3863F4D2" w14:textId="27559CD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130-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79" w:type="dxa"/>
            <w:vAlign w:val="center"/>
          </w:tcPr>
          <w:p w14:paraId="6DB4006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Securitisations issued</w:t>
            </w:r>
          </w:p>
          <w:p w14:paraId="2D7FEFF2" w14:textId="34CDC5CE"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See instructions in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110 </w:t>
            </w:r>
            <w:r w:rsidRPr="00857276">
              <w:rPr>
                <w:rStyle w:val="InstructionsTabelleberschrift"/>
                <w:rFonts w:ascii="Times New Roman" w:hAnsi="Times New Roman"/>
                <w:b w:val="0"/>
                <w:bCs w:val="0"/>
                <w:sz w:val="24"/>
                <w:u w:val="none"/>
                <w:lang w:eastAsia="de-DE"/>
              </w:rPr>
              <w:t xml:space="preserve">of the </w:t>
            </w:r>
            <w:r w:rsidRPr="00857276">
              <w:rPr>
                <w:rStyle w:val="InstructionsTabelleberschrift"/>
                <w:rFonts w:ascii="Times New Roman" w:hAnsi="Times New Roman"/>
                <w:b w:val="0"/>
                <w:sz w:val="24"/>
                <w:u w:val="none"/>
              </w:rPr>
              <w:t>AE-SOU template.</w:t>
            </w:r>
          </w:p>
        </w:tc>
      </w:tr>
      <w:tr w:rsidR="00645E40" w:rsidRPr="00857276" w14:paraId="2FF15A7D" w14:textId="77777777" w:rsidTr="24A09B23">
        <w:tc>
          <w:tcPr>
            <w:tcW w:w="993" w:type="dxa"/>
            <w:shd w:val="clear" w:color="auto" w:fill="FFFFFF" w:themeFill="background1"/>
          </w:tcPr>
          <w:p w14:paraId="40079DE5" w14:textId="131DF209"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160</w:t>
            </w:r>
          </w:p>
        </w:tc>
        <w:tc>
          <w:tcPr>
            <w:tcW w:w="8079" w:type="dxa"/>
            <w:vAlign w:val="center"/>
          </w:tcPr>
          <w:p w14:paraId="7F41321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Debt securities issued other than covered bonds and securitisations</w:t>
            </w:r>
          </w:p>
          <w:p w14:paraId="032B2BF2" w14:textId="57CC4CF5" w:rsidR="00941FAE" w:rsidRPr="00857276" w:rsidRDefault="00941FAE" w:rsidP="005150E8">
            <w:pPr>
              <w:pStyle w:val="Default"/>
              <w:spacing w:after="120"/>
              <w:jc w:val="both"/>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Carrying amount of the debt securities issued by the reporting institution other than covered bonds and securitisations insofar as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securities issued entail asset encumbrance for that institution</w:t>
            </w:r>
          </w:p>
          <w:p w14:paraId="2A418E00" w14:textId="53B14259" w:rsidR="00941FAE" w:rsidRPr="00857276" w:rsidRDefault="00941FAE" w:rsidP="005150E8">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In the event that the reporting institution had retained some of the debt securities issued, either from the issuance date or thereafter as a result of a repurchase, th</w:t>
            </w:r>
            <w:r w:rsidR="005052F7" w:rsidRPr="00857276">
              <w:rPr>
                <w:rStyle w:val="InstructionsTabelleberschrift"/>
                <w:rFonts w:ascii="Times New Roman" w:hAnsi="Times New Roman"/>
                <w:b w:val="0"/>
                <w:sz w:val="24"/>
                <w:u w:val="none"/>
              </w:rPr>
              <w:t>o</w:t>
            </w:r>
            <w:r w:rsidRPr="00857276">
              <w:rPr>
                <w:rStyle w:val="InstructionsTabelleberschrift"/>
                <w:rFonts w:ascii="Times New Roman" w:hAnsi="Times New Roman"/>
                <w:b w:val="0"/>
                <w:sz w:val="24"/>
                <w:u w:val="none"/>
              </w:rPr>
              <w:t>se retained securities shall not be included under this item. Additionally, the collateral assigned to them shall be classified as non-encumbered for the purpose</w:t>
            </w:r>
            <w:r w:rsidR="00AC68EE" w:rsidRPr="00857276">
              <w:rPr>
                <w:rStyle w:val="InstructionsTabelleberschrift"/>
                <w:rFonts w:ascii="Times New Roman" w:hAnsi="Times New Roman"/>
                <w:b w:val="0"/>
                <w:sz w:val="24"/>
                <w:u w:val="none"/>
              </w:rPr>
              <w:t>s</w:t>
            </w:r>
            <w:r w:rsidRPr="00857276">
              <w:rPr>
                <w:rStyle w:val="InstructionsTabelleberschrift"/>
                <w:rFonts w:ascii="Times New Roman" w:hAnsi="Times New Roman"/>
                <w:b w:val="0"/>
                <w:sz w:val="24"/>
                <w:u w:val="none"/>
              </w:rPr>
              <w:t xml:space="preserve"> of this template.</w:t>
            </w:r>
          </w:p>
        </w:tc>
      </w:tr>
      <w:tr w:rsidR="00645E40" w:rsidRPr="00857276" w14:paraId="0A448850" w14:textId="77777777" w:rsidTr="24A09B23">
        <w:tc>
          <w:tcPr>
            <w:tcW w:w="993" w:type="dxa"/>
            <w:shd w:val="clear" w:color="auto" w:fill="FFFFFF" w:themeFill="background1"/>
          </w:tcPr>
          <w:p w14:paraId="592938A3" w14:textId="1A71623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170-</w:t>
            </w: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180</w:t>
            </w:r>
          </w:p>
        </w:tc>
        <w:tc>
          <w:tcPr>
            <w:tcW w:w="8079" w:type="dxa"/>
            <w:vAlign w:val="center"/>
          </w:tcPr>
          <w:p w14:paraId="1D6EAD2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Other sources of encumbrance</w:t>
            </w:r>
          </w:p>
          <w:p w14:paraId="39F51572" w14:textId="552A3F09"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See instructions in row </w:t>
            </w:r>
            <w:r w:rsidR="00584E94" w:rsidRPr="00857276">
              <w:rPr>
                <w:rStyle w:val="InstructionsTabelleberschrift"/>
                <w:rFonts w:ascii="Times New Roman" w:hAnsi="Times New Roman"/>
                <w:b w:val="0"/>
                <w:sz w:val="24"/>
                <w:u w:val="none"/>
              </w:rPr>
              <w:t>0</w:t>
            </w:r>
            <w:r w:rsidRPr="00857276">
              <w:rPr>
                <w:rStyle w:val="InstructionsTabelleberschrift"/>
                <w:rFonts w:ascii="Times New Roman" w:hAnsi="Times New Roman"/>
                <w:b w:val="0"/>
                <w:sz w:val="24"/>
                <w:u w:val="none"/>
              </w:rPr>
              <w:t xml:space="preserve">120 </w:t>
            </w:r>
            <w:r w:rsidRPr="00857276">
              <w:rPr>
                <w:rStyle w:val="InstructionsTabelleberschrift"/>
                <w:rFonts w:ascii="Times New Roman" w:hAnsi="Times New Roman"/>
                <w:b w:val="0"/>
                <w:bCs w:val="0"/>
                <w:sz w:val="24"/>
                <w:u w:val="none"/>
                <w:lang w:eastAsia="de-DE"/>
              </w:rPr>
              <w:t xml:space="preserve">of the </w:t>
            </w:r>
            <w:r w:rsidRPr="00857276">
              <w:rPr>
                <w:rStyle w:val="InstructionsTabelleberschrift"/>
                <w:rFonts w:ascii="Times New Roman" w:hAnsi="Times New Roman"/>
                <w:b w:val="0"/>
                <w:sz w:val="24"/>
                <w:u w:val="none"/>
              </w:rPr>
              <w:t>AE-SOU template.</w:t>
            </w:r>
          </w:p>
        </w:tc>
      </w:tr>
      <w:tr w:rsidR="00645E40" w:rsidRPr="00857276" w14:paraId="1A5F24A8" w14:textId="77777777" w:rsidTr="24A09B23">
        <w:tc>
          <w:tcPr>
            <w:tcW w:w="993" w:type="dxa"/>
            <w:shd w:val="clear" w:color="auto" w:fill="FFFFFF" w:themeFill="background1"/>
          </w:tcPr>
          <w:p w14:paraId="022E2CFF" w14:textId="0AD2573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190</w:t>
            </w:r>
          </w:p>
        </w:tc>
        <w:tc>
          <w:tcPr>
            <w:tcW w:w="8079" w:type="dxa"/>
            <w:vAlign w:val="center"/>
          </w:tcPr>
          <w:p w14:paraId="4080F480"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Total encumbered assets</w:t>
            </w:r>
          </w:p>
          <w:p w14:paraId="2E309F61" w14:textId="77777777" w:rsidR="00941FAE" w:rsidRPr="00857276" w:rsidRDefault="00941FAE" w:rsidP="005150E8">
            <w:pPr>
              <w:pStyle w:val="Default"/>
              <w:spacing w:after="120"/>
              <w:jc w:val="both"/>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For each type of asset specified in the rows of the AE-ADV1 template, </w:t>
            </w:r>
            <w:r w:rsidRPr="00857276">
              <w:rPr>
                <w:rStyle w:val="InstructionsTabelleberschrift"/>
                <w:rFonts w:ascii="Times New Roman" w:hAnsi="Times New Roman"/>
                <w:b w:val="0"/>
                <w:sz w:val="24"/>
                <w:u w:val="none"/>
                <w:lang w:eastAsia="de-DE"/>
              </w:rPr>
              <w:t xml:space="preserve">the </w:t>
            </w:r>
            <w:r w:rsidRPr="00857276">
              <w:rPr>
                <w:rStyle w:val="InstructionsTabelleberschrift"/>
                <w:rFonts w:ascii="Times New Roman" w:hAnsi="Times New Roman"/>
                <w:b w:val="0"/>
                <w:sz w:val="24"/>
                <w:u w:val="none"/>
              </w:rPr>
              <w:t>carrying amount of the assets held by the reporting institution that are encumbered</w:t>
            </w:r>
          </w:p>
        </w:tc>
      </w:tr>
      <w:tr w:rsidR="00645E40" w:rsidRPr="00857276" w14:paraId="3D69EE4C" w14:textId="77777777" w:rsidTr="24A09B23">
        <w:tc>
          <w:tcPr>
            <w:tcW w:w="993" w:type="dxa"/>
            <w:shd w:val="clear" w:color="auto" w:fill="FFFFFF" w:themeFill="background1"/>
          </w:tcPr>
          <w:p w14:paraId="4F0E0165" w14:textId="4267998A" w:rsidR="00941FAE" w:rsidRPr="00857276" w:rsidRDefault="00584E94" w:rsidP="005150E8">
            <w:pPr>
              <w:spacing w:before="0"/>
              <w:rPr>
                <w:rStyle w:val="InstructionsTabelleberschrift"/>
                <w:rFonts w:ascii="Times New Roman" w:hAnsi="Times New Roman"/>
                <w:b w:val="0"/>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200</w:t>
            </w:r>
          </w:p>
        </w:tc>
        <w:tc>
          <w:tcPr>
            <w:tcW w:w="8079" w:type="dxa"/>
            <w:vAlign w:val="center"/>
          </w:tcPr>
          <w:p w14:paraId="67585AA7"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 xml:space="preserve">of which: central </w:t>
            </w:r>
            <w:r w:rsidRPr="00857276">
              <w:rPr>
                <w:rStyle w:val="InstructionsTabelleberschrift"/>
                <w:rFonts w:ascii="Times New Roman" w:hAnsi="Times New Roman"/>
                <w:sz w:val="24"/>
                <w:lang w:eastAsia="de-DE"/>
              </w:rPr>
              <w:t>bank</w:t>
            </w:r>
            <w:r w:rsidRPr="00857276">
              <w:rPr>
                <w:rStyle w:val="InstructionsTabelleberschrift"/>
                <w:rFonts w:ascii="Times New Roman" w:hAnsi="Times New Roman"/>
                <w:sz w:val="24"/>
              </w:rPr>
              <w:t xml:space="preserve"> eligible</w:t>
            </w:r>
          </w:p>
          <w:p w14:paraId="439AA623" w14:textId="626F76EB"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For each type of asset specified in the rows of the AE-ADV1 template, carrying amount of the assets held by the reporting institution that are encumbered and which are eligible for operations with those central banks to which the reporting institution has access</w:t>
            </w:r>
            <w:r w:rsidR="00E7007E" w:rsidRPr="00857276">
              <w:rPr>
                <w:rStyle w:val="InstructionsTabelleberschrift"/>
                <w:rFonts w:ascii="Times New Roman" w:hAnsi="Times New Roman"/>
                <w:b w:val="0"/>
                <w:sz w:val="24"/>
                <w:u w:val="none"/>
              </w:rPr>
              <w:t>.</w:t>
            </w:r>
          </w:p>
          <w:p w14:paraId="1EE47504"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t>
            </w:r>
            <w:r w:rsidRPr="00857276">
              <w:rPr>
                <w:rStyle w:val="instructionstabelleberschrift0"/>
                <w:rFonts w:ascii="Times New Roman" w:hAnsi="Times New Roman"/>
                <w:b w:val="0"/>
                <w:sz w:val="24"/>
                <w:u w:val="none"/>
              </w:rPr>
              <w:t>i.e. leave the reporting field blank</w:t>
            </w:r>
            <w:r w:rsidRPr="00857276">
              <w:rPr>
                <w:rStyle w:val="InstructionsTabelleberschrift"/>
                <w:rFonts w:ascii="Times New Roman" w:hAnsi="Times New Roman"/>
                <w:b w:val="0"/>
                <w:sz w:val="24"/>
                <w:u w:val="none"/>
              </w:rPr>
              <w:t>.</w:t>
            </w:r>
          </w:p>
        </w:tc>
      </w:tr>
      <w:tr w:rsidR="00645E40" w:rsidRPr="00857276" w14:paraId="7DDF49EB" w14:textId="77777777" w:rsidTr="24A09B23">
        <w:tc>
          <w:tcPr>
            <w:tcW w:w="993" w:type="dxa"/>
            <w:shd w:val="clear" w:color="auto" w:fill="FFFFFF" w:themeFill="background1"/>
          </w:tcPr>
          <w:p w14:paraId="23E7BD44" w14:textId="1B7A197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210</w:t>
            </w:r>
          </w:p>
        </w:tc>
        <w:tc>
          <w:tcPr>
            <w:tcW w:w="8079" w:type="dxa"/>
            <w:vAlign w:val="center"/>
          </w:tcPr>
          <w:p w14:paraId="0C54A383"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Total non-encumbered assets</w:t>
            </w:r>
          </w:p>
          <w:p w14:paraId="261188D8" w14:textId="22CF16E3" w:rsidR="00941FAE" w:rsidRPr="00857276" w:rsidRDefault="00941FAE" w:rsidP="005150E8">
            <w:pPr>
              <w:pStyle w:val="Default"/>
              <w:spacing w:after="120"/>
              <w:jc w:val="both"/>
              <w:rPr>
                <w:rStyle w:val="shorttext"/>
                <w:b/>
                <w:color w:val="auto"/>
                <w:sz w:val="20"/>
              </w:rPr>
            </w:pPr>
            <w:r w:rsidRPr="00857276">
              <w:rPr>
                <w:rStyle w:val="InstructionsTabelleberschrift"/>
                <w:rFonts w:ascii="Times New Roman" w:hAnsi="Times New Roman"/>
                <w:b w:val="0"/>
                <w:color w:val="auto"/>
                <w:sz w:val="24"/>
                <w:u w:val="none"/>
              </w:rPr>
              <w:t>For each type of asset specified in the rows of the AE-ADV1 template,</w:t>
            </w:r>
            <w:r w:rsidRPr="00857276">
              <w:rPr>
                <w:rStyle w:val="InstructionsTabelleberschrift"/>
                <w:rFonts w:ascii="Times New Roman" w:eastAsia="Times New Roman" w:hAnsi="Times New Roman"/>
                <w:b w:val="0"/>
                <w:color w:val="auto"/>
                <w:sz w:val="24"/>
                <w:u w:val="none"/>
                <w:lang w:eastAsia="de-DE"/>
              </w:rPr>
              <w:t xml:space="preserve"> the</w:t>
            </w:r>
            <w:r w:rsidRPr="00857276">
              <w:rPr>
                <w:rStyle w:val="InstructionsTabelleberschrift"/>
                <w:rFonts w:ascii="Times New Roman" w:hAnsi="Times New Roman"/>
                <w:b w:val="0"/>
                <w:color w:val="auto"/>
                <w:sz w:val="24"/>
                <w:u w:val="none"/>
              </w:rPr>
              <w:t xml:space="preserve"> carrying amount of the assets held by the reporting institution that are non-encumbered</w:t>
            </w:r>
            <w:r w:rsidR="00E7007E" w:rsidRPr="00857276">
              <w:rPr>
                <w:rStyle w:val="InstructionsTabelleberschrift"/>
                <w:rFonts w:ascii="Times New Roman" w:hAnsi="Times New Roman"/>
                <w:b w:val="0"/>
                <w:color w:val="auto"/>
                <w:sz w:val="24"/>
                <w:u w:val="none"/>
              </w:rPr>
              <w:t>.</w:t>
            </w:r>
          </w:p>
          <w:p w14:paraId="09BB9F6A" w14:textId="524B2706" w:rsidR="00941FAE" w:rsidRPr="00857276" w:rsidRDefault="00941FAE" w:rsidP="00E7007E">
            <w:pPr>
              <w:pStyle w:val="Default"/>
              <w:spacing w:after="120"/>
              <w:jc w:val="both"/>
              <w:rPr>
                <w:rStyle w:val="InstructionsTabelleberschrift"/>
                <w:rFonts w:ascii="Times New Roman" w:hAnsi="Times New Roman"/>
                <w:sz w:val="24"/>
              </w:rPr>
            </w:pPr>
            <w:r w:rsidRPr="00857276">
              <w:rPr>
                <w:rStyle w:val="shorttext"/>
              </w:rPr>
              <w:t xml:space="preserve">The </w:t>
            </w:r>
            <w:r w:rsidRPr="00857276">
              <w:rPr>
                <w:rStyle w:val="InstructionsTabelleberschrift"/>
                <w:rFonts w:ascii="Times New Roman" w:hAnsi="Times New Roman"/>
                <w:b w:val="0"/>
                <w:color w:val="auto"/>
                <w:sz w:val="24"/>
                <w:u w:val="none"/>
              </w:rPr>
              <w:t>carrying amount shall mean the amount reported in the asset side of the balance sheet.</w:t>
            </w:r>
          </w:p>
        </w:tc>
      </w:tr>
      <w:tr w:rsidR="00645E40" w:rsidRPr="00857276" w14:paraId="7B0A9832" w14:textId="77777777" w:rsidTr="24A09B23">
        <w:tc>
          <w:tcPr>
            <w:tcW w:w="993" w:type="dxa"/>
            <w:shd w:val="clear" w:color="auto" w:fill="FFFFFF" w:themeFill="background1"/>
          </w:tcPr>
          <w:p w14:paraId="7A23C736" w14:textId="362F343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220</w:t>
            </w:r>
          </w:p>
        </w:tc>
        <w:tc>
          <w:tcPr>
            <w:tcW w:w="8079" w:type="dxa"/>
            <w:vAlign w:val="center"/>
          </w:tcPr>
          <w:p w14:paraId="499E52C9"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of which</w:t>
            </w:r>
            <w:r w:rsidRPr="00857276">
              <w:rPr>
                <w:rStyle w:val="InstructionsTabelleberschrift"/>
                <w:rFonts w:ascii="Times New Roman" w:hAnsi="Times New Roman"/>
                <w:sz w:val="24"/>
                <w:lang w:eastAsia="de-DE"/>
              </w:rPr>
              <w:t>:</w:t>
            </w:r>
            <w:r w:rsidRPr="00857276">
              <w:rPr>
                <w:rStyle w:val="InstructionsTabelleberschrift"/>
                <w:rFonts w:ascii="Times New Roman" w:hAnsi="Times New Roman"/>
                <w:sz w:val="24"/>
              </w:rPr>
              <w:t xml:space="preserve"> central </w:t>
            </w:r>
            <w:r w:rsidRPr="00857276">
              <w:rPr>
                <w:rStyle w:val="InstructionsTabelleberschrift"/>
                <w:rFonts w:ascii="Times New Roman" w:hAnsi="Times New Roman"/>
                <w:sz w:val="24"/>
                <w:lang w:eastAsia="de-DE"/>
              </w:rPr>
              <w:t>bank eligible</w:t>
            </w:r>
          </w:p>
          <w:p w14:paraId="59DABFB6" w14:textId="77777777" w:rsidR="00941FAE" w:rsidRPr="00857276" w:rsidRDefault="00941FAE"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 xml:space="preserve">For each type of asset specified in the rows of the AE-ADV1 template, carrying amount of the assets held by the reporting institution that are non-encumbered and which are eligible for operations with those central banks to which the reporting institution has access </w:t>
            </w:r>
          </w:p>
          <w:p w14:paraId="37F98907"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Reporting institutions that cannot positively establish central bank eligibility for an item, for instance jurisdictions that operate without a clear definition of central bank repo eligible assets or do not have access to continuously functioning central bank repo market, may abstain from reporting the associated amount for that item, </w:t>
            </w:r>
            <w:r w:rsidRPr="00857276">
              <w:rPr>
                <w:rStyle w:val="instructionstabelleberschrift0"/>
                <w:rFonts w:ascii="Times New Roman" w:hAnsi="Times New Roman"/>
                <w:b w:val="0"/>
                <w:sz w:val="24"/>
                <w:u w:val="none"/>
              </w:rPr>
              <w:t>i.e. leave the reporting field blank</w:t>
            </w:r>
            <w:r w:rsidRPr="00857276">
              <w:rPr>
                <w:rStyle w:val="InstructionsTabelleberschrift"/>
                <w:rFonts w:ascii="Times New Roman" w:hAnsi="Times New Roman"/>
                <w:b w:val="0"/>
                <w:sz w:val="24"/>
                <w:u w:val="none"/>
              </w:rPr>
              <w:t>.</w:t>
            </w:r>
          </w:p>
        </w:tc>
      </w:tr>
      <w:tr w:rsidR="00645E40" w:rsidRPr="00857276" w14:paraId="67F41D06" w14:textId="77777777" w:rsidTr="24A09B23">
        <w:tc>
          <w:tcPr>
            <w:tcW w:w="993" w:type="dxa"/>
            <w:shd w:val="clear" w:color="auto" w:fill="FFFFFF" w:themeFill="background1"/>
          </w:tcPr>
          <w:p w14:paraId="607DC161" w14:textId="4BF2B08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230</w:t>
            </w:r>
          </w:p>
        </w:tc>
        <w:tc>
          <w:tcPr>
            <w:tcW w:w="8079" w:type="dxa"/>
            <w:vAlign w:val="center"/>
          </w:tcPr>
          <w:p w14:paraId="537092F5" w14:textId="77777777"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sz w:val="24"/>
              </w:rPr>
              <w:t>Encumbered + non-encumbered assets</w:t>
            </w:r>
          </w:p>
          <w:p w14:paraId="20C2B059" w14:textId="4856662B" w:rsidR="00941FAE" w:rsidRPr="00857276" w:rsidRDefault="00941FAE" w:rsidP="005150E8">
            <w:pPr>
              <w:spacing w:before="0"/>
              <w:rPr>
                <w:rStyle w:val="InstructionsTabelleberschrift"/>
                <w:rFonts w:ascii="Times New Roman" w:hAnsi="Times New Roman"/>
                <w:sz w:val="24"/>
              </w:rPr>
            </w:pPr>
            <w:r w:rsidRPr="00857276">
              <w:rPr>
                <w:rStyle w:val="InstructionsTabelleberschrift"/>
                <w:rFonts w:ascii="Times New Roman" w:hAnsi="Times New Roman"/>
                <w:b w:val="0"/>
                <w:sz w:val="24"/>
                <w:u w:val="none"/>
              </w:rPr>
              <w:t xml:space="preserve">For each type of asset specified in the rows of the AE-ADV1 template, </w:t>
            </w:r>
            <w:r w:rsidRPr="00857276">
              <w:rPr>
                <w:rStyle w:val="InstructionsTabelleberschrift"/>
                <w:rFonts w:ascii="Times New Roman" w:hAnsi="Times New Roman"/>
                <w:b w:val="0"/>
                <w:sz w:val="24"/>
                <w:u w:val="none"/>
                <w:lang w:eastAsia="de-DE"/>
              </w:rPr>
              <w:t xml:space="preserve">the </w:t>
            </w:r>
            <w:r w:rsidRPr="00857276">
              <w:rPr>
                <w:rStyle w:val="InstructionsTabelleberschrift"/>
                <w:rFonts w:ascii="Times New Roman" w:hAnsi="Times New Roman"/>
                <w:b w:val="0"/>
                <w:sz w:val="24"/>
                <w:u w:val="none"/>
              </w:rPr>
              <w:t>carrying amount of the assets held by the reporting institution</w:t>
            </w:r>
            <w:r w:rsidR="00E7007E" w:rsidRPr="00857276">
              <w:rPr>
                <w:rStyle w:val="InstructionsTabelleberschrift"/>
                <w:rFonts w:ascii="Times New Roman" w:hAnsi="Times New Roman"/>
                <w:b w:val="0"/>
                <w:sz w:val="24"/>
                <w:u w:val="none"/>
              </w:rPr>
              <w:t>.</w:t>
            </w:r>
          </w:p>
        </w:tc>
      </w:tr>
    </w:tbl>
    <w:p w14:paraId="1B0A4F17"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239" w:name="_Toc348096598"/>
      <w:bookmarkStart w:id="1240" w:name="_Toc348097358"/>
      <w:bookmarkStart w:id="1241" w:name="_Toc348101379"/>
      <w:bookmarkStart w:id="1242" w:name="_Toc52461252"/>
      <w:r w:rsidRPr="6E9E9D48">
        <w:rPr>
          <w:rFonts w:ascii="Times New Roman" w:hAnsi="Times New Roman"/>
          <w:sz w:val="24"/>
          <w:u w:val="none"/>
        </w:rPr>
        <w:lastRenderedPageBreak/>
        <w:t>Instructions concerning specific columns</w:t>
      </w:r>
      <w:bookmarkEnd w:id="1239"/>
      <w:bookmarkEnd w:id="1240"/>
      <w:bookmarkEnd w:id="1241"/>
      <w:bookmarkEnd w:id="1242"/>
    </w:p>
    <w:p w14:paraId="404BE09F" w14:textId="79C10265" w:rsidR="6E9E9D48" w:rsidRDefault="6E9E9D48">
      <w:pPr>
        <w:spacing w:before="240"/>
        <w:rPr>
          <w:rFonts w:ascii="Times New Roman" w:hAnsi="Times New Roman"/>
          <w:sz w:val="24"/>
        </w:rPr>
        <w:pPrChange w:id="1243" w:author="Author">
          <w:pPr/>
        </w:pPrChange>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tblGridChange w:id="1244">
          <w:tblGrid>
            <w:gridCol w:w="30"/>
            <w:gridCol w:w="963"/>
            <w:gridCol w:w="30"/>
            <w:gridCol w:w="8049"/>
            <w:gridCol w:w="30"/>
          </w:tblGrid>
        </w:tblGridChange>
      </w:tblGrid>
      <w:tr w:rsidR="002864F4" w:rsidRPr="00857276" w14:paraId="5CB0F145" w14:textId="77777777" w:rsidTr="6E9E9D48">
        <w:trPr>
          <w:trHeight w:val="300"/>
          <w:del w:id="1245" w:author="Author"/>
        </w:trPr>
        <w:tc>
          <w:tcPr>
            <w:tcW w:w="993" w:type="dxa"/>
            <w:shd w:val="clear" w:color="auto" w:fill="D9D9D9" w:themeFill="background1" w:themeFillShade="D9"/>
          </w:tcPr>
          <w:p w14:paraId="7588EC03" w14:textId="35984147" w:rsidR="00941FAE" w:rsidRPr="00857276" w:rsidRDefault="00941FAE" w:rsidP="005150E8">
            <w:pPr>
              <w:pStyle w:val="InstructionsText"/>
              <w:spacing w:after="120"/>
              <w:ind w:left="0"/>
              <w:rPr>
                <w:rStyle w:val="InstructionsTabelleText"/>
                <w:rFonts w:ascii="Times New Roman" w:hAnsi="Times New Roman"/>
                <w:sz w:val="24"/>
              </w:rPr>
            </w:pPr>
            <w:del w:id="1246" w:author="Author">
              <w:r w:rsidRPr="00857276" w:rsidDel="00EA0B0C">
                <w:rPr>
                  <w:rStyle w:val="InstructionsTabelleText"/>
                  <w:rFonts w:ascii="Times New Roman" w:hAnsi="Times New Roman"/>
                  <w:sz w:val="24"/>
                </w:rPr>
                <w:delText>Columns</w:delText>
              </w:r>
            </w:del>
          </w:p>
        </w:tc>
        <w:tc>
          <w:tcPr>
            <w:tcW w:w="8079" w:type="dxa"/>
            <w:shd w:val="clear" w:color="auto" w:fill="D9D9D9" w:themeFill="background1" w:themeFillShade="D9"/>
          </w:tcPr>
          <w:p w14:paraId="20D313F2" w14:textId="5E48E03D" w:rsidR="00941FAE" w:rsidRPr="00857276" w:rsidRDefault="00941FAE" w:rsidP="005150E8">
            <w:pPr>
              <w:pStyle w:val="InstructionsText"/>
              <w:spacing w:after="120"/>
              <w:rPr>
                <w:rStyle w:val="InstructionsTabelleText"/>
                <w:rFonts w:ascii="Times New Roman" w:hAnsi="Times New Roman"/>
                <w:sz w:val="24"/>
              </w:rPr>
            </w:pPr>
            <w:del w:id="1247" w:author="Author">
              <w:r w:rsidRPr="00857276" w:rsidDel="00EA0B0C">
                <w:rPr>
                  <w:rStyle w:val="InstructionsTabelleText"/>
                  <w:rFonts w:ascii="Times New Roman" w:hAnsi="Times New Roman"/>
                  <w:sz w:val="24"/>
                </w:rPr>
                <w:delText>Legal references and instructions</w:delText>
              </w:r>
            </w:del>
          </w:p>
        </w:tc>
      </w:tr>
      <w:tr w:rsidR="002864F4" w:rsidRPr="00857276" w14:paraId="5B081B53" w14:textId="77777777" w:rsidTr="6E9E9D48">
        <w:trPr>
          <w:trHeight w:val="300"/>
          <w:del w:id="1248" w:author="Author"/>
        </w:trPr>
        <w:tc>
          <w:tcPr>
            <w:tcW w:w="993" w:type="dxa"/>
            <w:shd w:val="clear" w:color="auto" w:fill="FFFFFF" w:themeFill="background1"/>
          </w:tcPr>
          <w:p w14:paraId="0B24D36A" w14:textId="74DE2C7C" w:rsidR="00941FAE" w:rsidRPr="00857276" w:rsidRDefault="00584E94" w:rsidP="005150E8">
            <w:pPr>
              <w:spacing w:before="0"/>
              <w:rPr>
                <w:rStyle w:val="InstructionsTabelleberschrift"/>
                <w:rFonts w:ascii="Times New Roman" w:hAnsi="Times New Roman"/>
                <w:b w:val="0"/>
                <w:sz w:val="24"/>
                <w:u w:val="none"/>
              </w:rPr>
            </w:pPr>
            <w:del w:id="1249"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010</w:delText>
              </w:r>
            </w:del>
          </w:p>
        </w:tc>
        <w:tc>
          <w:tcPr>
            <w:tcW w:w="8079" w:type="dxa"/>
            <w:shd w:val="clear" w:color="auto" w:fill="FFFFFF" w:themeFill="background1"/>
            <w:vAlign w:val="center"/>
          </w:tcPr>
          <w:p w14:paraId="1ECF39D7" w14:textId="340BC4B2" w:rsidR="00941FAE" w:rsidRPr="00857276" w:rsidDel="00EA0B0C" w:rsidRDefault="00941FAE" w:rsidP="005150E8">
            <w:pPr>
              <w:spacing w:before="0"/>
              <w:rPr>
                <w:del w:id="1250" w:author="Author"/>
                <w:rStyle w:val="InstructionsTabelleberschrift"/>
                <w:rFonts w:ascii="Times New Roman" w:hAnsi="Times New Roman"/>
                <w:b w:val="0"/>
                <w:sz w:val="24"/>
                <w:u w:val="none"/>
              </w:rPr>
            </w:pPr>
            <w:del w:id="1251" w:author="Author">
              <w:r w:rsidRPr="00857276" w:rsidDel="00EA0B0C">
                <w:rPr>
                  <w:rStyle w:val="InstructionsTabelleberschrift"/>
                  <w:rFonts w:ascii="Times New Roman" w:hAnsi="Times New Roman"/>
                  <w:sz w:val="24"/>
                </w:rPr>
                <w:delText>Loans on demand</w:delText>
              </w:r>
            </w:del>
          </w:p>
          <w:p w14:paraId="0EEAA6A7" w14:textId="1DB48800" w:rsidR="00941FAE" w:rsidRPr="00857276" w:rsidRDefault="00941FAE" w:rsidP="005150E8">
            <w:pPr>
              <w:spacing w:before="0"/>
              <w:rPr>
                <w:rStyle w:val="InstructionsTabelleberschrift"/>
                <w:rFonts w:ascii="Times New Roman" w:hAnsi="Times New Roman"/>
                <w:sz w:val="24"/>
              </w:rPr>
            </w:pPr>
            <w:del w:id="1252" w:author="Author">
              <w:r w:rsidRPr="00857276" w:rsidDel="00EA0B0C">
                <w:rPr>
                  <w:rStyle w:val="InstructionsTabelleberschrift"/>
                  <w:rFonts w:ascii="Times New Roman" w:hAnsi="Times New Roman"/>
                  <w:b w:val="0"/>
                  <w:sz w:val="24"/>
                  <w:u w:val="none"/>
                </w:rPr>
                <w:delText xml:space="preserve">See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020 of the AE-ASS template.</w:delText>
              </w:r>
            </w:del>
          </w:p>
        </w:tc>
      </w:tr>
      <w:tr w:rsidR="00D7653D" w:rsidRPr="00857276" w14:paraId="5D21365E" w14:textId="77777777" w:rsidTr="6E9E9D48">
        <w:trPr>
          <w:trHeight w:val="300"/>
          <w:del w:id="1253" w:author="Author"/>
        </w:trPr>
        <w:tc>
          <w:tcPr>
            <w:tcW w:w="993" w:type="dxa"/>
            <w:shd w:val="clear" w:color="auto" w:fill="FFFFFF" w:themeFill="background1"/>
          </w:tcPr>
          <w:p w14:paraId="610D2401" w14:textId="19D2B30C" w:rsidR="00941FAE" w:rsidRPr="00857276" w:rsidRDefault="00584E94" w:rsidP="005150E8">
            <w:pPr>
              <w:spacing w:before="0"/>
              <w:rPr>
                <w:rStyle w:val="InstructionsTabelleberschrift"/>
                <w:rFonts w:ascii="Times New Roman" w:hAnsi="Times New Roman"/>
                <w:b w:val="0"/>
                <w:sz w:val="24"/>
                <w:u w:val="none"/>
              </w:rPr>
            </w:pPr>
            <w:del w:id="1254"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020</w:delText>
              </w:r>
            </w:del>
          </w:p>
        </w:tc>
        <w:tc>
          <w:tcPr>
            <w:tcW w:w="8079" w:type="dxa"/>
            <w:vAlign w:val="center"/>
          </w:tcPr>
          <w:p w14:paraId="502B26EF" w14:textId="710FF097" w:rsidR="00941FAE" w:rsidRPr="00857276" w:rsidDel="00EA0B0C" w:rsidRDefault="00941FAE" w:rsidP="005150E8">
            <w:pPr>
              <w:spacing w:before="0"/>
              <w:rPr>
                <w:del w:id="1255" w:author="Author"/>
                <w:rStyle w:val="InstructionsTabelleberschrift"/>
                <w:rFonts w:ascii="Times New Roman" w:hAnsi="Times New Roman"/>
                <w:sz w:val="24"/>
              </w:rPr>
            </w:pPr>
            <w:del w:id="1256" w:author="Author">
              <w:r w:rsidRPr="00857276" w:rsidDel="00EA0B0C">
                <w:rPr>
                  <w:rStyle w:val="InstructionsTabelleberschrift"/>
                  <w:rFonts w:ascii="Times New Roman" w:hAnsi="Times New Roman"/>
                  <w:sz w:val="24"/>
                </w:rPr>
                <w:delText>Equity instruments</w:delText>
              </w:r>
            </w:del>
          </w:p>
          <w:p w14:paraId="2281803C" w14:textId="0C289831" w:rsidR="00941FAE" w:rsidRPr="00857276" w:rsidRDefault="00941FAE" w:rsidP="005150E8">
            <w:pPr>
              <w:spacing w:before="0"/>
              <w:rPr>
                <w:rStyle w:val="InstructionsTabelleberschrift"/>
                <w:rFonts w:ascii="Times New Roman" w:hAnsi="Times New Roman"/>
                <w:sz w:val="24"/>
              </w:rPr>
            </w:pPr>
            <w:del w:id="1257" w:author="Author">
              <w:r w:rsidRPr="00857276" w:rsidDel="00EA0B0C">
                <w:rPr>
                  <w:rStyle w:val="InstructionsTabelleberschrift"/>
                  <w:rFonts w:ascii="Times New Roman" w:hAnsi="Times New Roman"/>
                  <w:b w:val="0"/>
                  <w:sz w:val="24"/>
                  <w:u w:val="none"/>
                </w:rPr>
                <w:delText xml:space="preserve">See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030 of the AE-ASS template.</w:delText>
              </w:r>
            </w:del>
          </w:p>
        </w:tc>
      </w:tr>
      <w:tr w:rsidR="00D7653D" w:rsidRPr="00857276" w14:paraId="21B9E7F1" w14:textId="77777777" w:rsidTr="6E9E9D48">
        <w:trPr>
          <w:trHeight w:val="300"/>
          <w:del w:id="1258" w:author="Author"/>
        </w:trPr>
        <w:tc>
          <w:tcPr>
            <w:tcW w:w="993" w:type="dxa"/>
            <w:shd w:val="clear" w:color="auto" w:fill="FFFFFF" w:themeFill="background1"/>
          </w:tcPr>
          <w:p w14:paraId="5E2F934E" w14:textId="3FA44CA2" w:rsidR="00941FAE" w:rsidRPr="00857276" w:rsidRDefault="00584E94" w:rsidP="005150E8">
            <w:pPr>
              <w:spacing w:before="0"/>
              <w:rPr>
                <w:rStyle w:val="InstructionsTabelleberschrift"/>
                <w:rFonts w:ascii="Times New Roman" w:hAnsi="Times New Roman"/>
                <w:b w:val="0"/>
                <w:sz w:val="24"/>
                <w:u w:val="none"/>
              </w:rPr>
            </w:pPr>
            <w:del w:id="1259"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030</w:delText>
              </w:r>
            </w:del>
          </w:p>
        </w:tc>
        <w:tc>
          <w:tcPr>
            <w:tcW w:w="8079" w:type="dxa"/>
            <w:vAlign w:val="center"/>
          </w:tcPr>
          <w:p w14:paraId="62330B66" w14:textId="5E6DF22C" w:rsidR="00941FAE" w:rsidRPr="00857276" w:rsidDel="00EA0B0C" w:rsidRDefault="00941FAE" w:rsidP="005150E8">
            <w:pPr>
              <w:spacing w:before="0"/>
              <w:rPr>
                <w:del w:id="1260" w:author="Author"/>
                <w:rStyle w:val="InstructionsTabelleberschrift"/>
                <w:rFonts w:ascii="Times New Roman" w:hAnsi="Times New Roman"/>
                <w:b w:val="0"/>
                <w:sz w:val="24"/>
                <w:u w:val="none"/>
              </w:rPr>
            </w:pPr>
            <w:del w:id="1261" w:author="Author">
              <w:r w:rsidRPr="00857276" w:rsidDel="00EA0B0C">
                <w:rPr>
                  <w:rStyle w:val="InstructionsTabelleberschrift"/>
                  <w:rFonts w:ascii="Times New Roman" w:hAnsi="Times New Roman"/>
                  <w:sz w:val="24"/>
                </w:rPr>
                <w:delText>Total</w:delText>
              </w:r>
            </w:del>
          </w:p>
          <w:p w14:paraId="5B492FC1" w14:textId="470D9091" w:rsidR="00941FAE" w:rsidRPr="00857276" w:rsidRDefault="00941FAE" w:rsidP="005150E8">
            <w:pPr>
              <w:spacing w:before="0"/>
              <w:rPr>
                <w:rStyle w:val="InstructionsTabelleberschrift"/>
                <w:rFonts w:ascii="Times New Roman" w:hAnsi="Times New Roman"/>
                <w:sz w:val="24"/>
              </w:rPr>
            </w:pPr>
            <w:del w:id="1262" w:author="Author">
              <w:r w:rsidRPr="00857276" w:rsidDel="00EA0B0C">
                <w:rPr>
                  <w:rStyle w:val="InstructionsTabelleberschrift"/>
                  <w:rFonts w:ascii="Times New Roman" w:hAnsi="Times New Roman"/>
                  <w:b w:val="0"/>
                  <w:sz w:val="24"/>
                  <w:u w:val="none"/>
                </w:rPr>
                <w:delText xml:space="preserve">See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040 of the AE-ASS template.</w:delText>
              </w:r>
            </w:del>
          </w:p>
        </w:tc>
      </w:tr>
      <w:tr w:rsidR="00D7653D" w:rsidRPr="00857276" w14:paraId="1583BB93" w14:textId="77777777" w:rsidTr="6E9E9D48">
        <w:trPr>
          <w:trHeight w:val="300"/>
          <w:del w:id="1263" w:author="Author"/>
        </w:trPr>
        <w:tc>
          <w:tcPr>
            <w:tcW w:w="993" w:type="dxa"/>
            <w:shd w:val="clear" w:color="auto" w:fill="FFFFFF" w:themeFill="background1"/>
          </w:tcPr>
          <w:p w14:paraId="7403C072" w14:textId="3D140913" w:rsidR="00941FAE" w:rsidRPr="00857276" w:rsidRDefault="00584E94" w:rsidP="005150E8">
            <w:pPr>
              <w:spacing w:before="0"/>
              <w:rPr>
                <w:rStyle w:val="InstructionsTabelleberschrift"/>
                <w:rFonts w:ascii="Times New Roman" w:hAnsi="Times New Roman"/>
                <w:b w:val="0"/>
                <w:sz w:val="24"/>
                <w:u w:val="none"/>
              </w:rPr>
            </w:pPr>
            <w:del w:id="1264"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040</w:delText>
              </w:r>
            </w:del>
          </w:p>
        </w:tc>
        <w:tc>
          <w:tcPr>
            <w:tcW w:w="8079" w:type="dxa"/>
            <w:vAlign w:val="center"/>
          </w:tcPr>
          <w:p w14:paraId="4EFAC296" w14:textId="1CF31FE5" w:rsidR="00941FAE" w:rsidRPr="00857276" w:rsidDel="00EA0B0C" w:rsidRDefault="00941FAE" w:rsidP="005150E8">
            <w:pPr>
              <w:spacing w:before="0"/>
              <w:rPr>
                <w:del w:id="1265" w:author="Author"/>
                <w:rStyle w:val="InstructionsTabelleberschrift"/>
                <w:rFonts w:ascii="Times New Roman" w:hAnsi="Times New Roman"/>
                <w:b w:val="0"/>
                <w:sz w:val="24"/>
                <w:u w:val="none"/>
              </w:rPr>
            </w:pPr>
            <w:del w:id="1266" w:author="Author">
              <w:r w:rsidRPr="00857276" w:rsidDel="00EA0B0C">
                <w:rPr>
                  <w:rStyle w:val="InstructionsTabelleberschrift"/>
                  <w:rFonts w:ascii="Times New Roman" w:hAnsi="Times New Roman"/>
                  <w:sz w:val="24"/>
                </w:rPr>
                <w:delText>of which: covered bonds</w:delText>
              </w:r>
            </w:del>
          </w:p>
          <w:p w14:paraId="0507C0FF" w14:textId="26E07401" w:rsidR="00941FAE" w:rsidRPr="00857276" w:rsidRDefault="00941FAE" w:rsidP="005150E8">
            <w:pPr>
              <w:spacing w:before="0"/>
              <w:rPr>
                <w:rStyle w:val="InstructionsTabelleberschrift"/>
                <w:rFonts w:ascii="Times New Roman" w:hAnsi="Times New Roman"/>
                <w:sz w:val="24"/>
              </w:rPr>
            </w:pPr>
            <w:del w:id="1267" w:author="Author">
              <w:r w:rsidRPr="00857276" w:rsidDel="00EA0B0C">
                <w:rPr>
                  <w:rStyle w:val="InstructionsTabelleberschrift"/>
                  <w:rFonts w:ascii="Times New Roman" w:hAnsi="Times New Roman"/>
                  <w:b w:val="0"/>
                  <w:sz w:val="24"/>
                  <w:u w:val="none"/>
                </w:rPr>
                <w:delText xml:space="preserve">See description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050 of the AE-ASS template.</w:delText>
              </w:r>
            </w:del>
          </w:p>
        </w:tc>
      </w:tr>
      <w:tr w:rsidR="00D7653D" w:rsidRPr="00857276" w14:paraId="3CCDA017" w14:textId="77777777" w:rsidTr="6E9E9D48">
        <w:trPr>
          <w:trHeight w:val="300"/>
          <w:del w:id="1268" w:author="Author"/>
        </w:trPr>
        <w:tc>
          <w:tcPr>
            <w:tcW w:w="993" w:type="dxa"/>
            <w:shd w:val="clear" w:color="auto" w:fill="FFFFFF" w:themeFill="background1"/>
          </w:tcPr>
          <w:p w14:paraId="79BFAE12" w14:textId="15E4B29C" w:rsidR="00941FAE" w:rsidRPr="00857276" w:rsidRDefault="00584E94" w:rsidP="005150E8">
            <w:pPr>
              <w:spacing w:before="0"/>
              <w:rPr>
                <w:rStyle w:val="InstructionsTabelleberschrift"/>
                <w:rFonts w:ascii="Times New Roman" w:hAnsi="Times New Roman"/>
                <w:b w:val="0"/>
                <w:sz w:val="24"/>
                <w:u w:val="none"/>
              </w:rPr>
            </w:pPr>
            <w:del w:id="1269"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050</w:delText>
              </w:r>
            </w:del>
          </w:p>
        </w:tc>
        <w:tc>
          <w:tcPr>
            <w:tcW w:w="8079" w:type="dxa"/>
            <w:vAlign w:val="center"/>
          </w:tcPr>
          <w:p w14:paraId="4985E72B" w14:textId="57ECC656" w:rsidR="00941FAE" w:rsidRPr="00857276" w:rsidDel="00EA0B0C" w:rsidRDefault="00941FAE" w:rsidP="005150E8">
            <w:pPr>
              <w:spacing w:before="0"/>
              <w:rPr>
                <w:del w:id="1270" w:author="Author"/>
                <w:rStyle w:val="InstructionsTabelleberschrift"/>
                <w:rFonts w:ascii="Times New Roman" w:hAnsi="Times New Roman"/>
                <w:b w:val="0"/>
                <w:sz w:val="24"/>
                <w:u w:val="none"/>
              </w:rPr>
            </w:pPr>
            <w:del w:id="1271" w:author="Author">
              <w:r w:rsidRPr="00857276" w:rsidDel="00EA0B0C">
                <w:rPr>
                  <w:rStyle w:val="InstructionsTabelleberschrift"/>
                  <w:rFonts w:ascii="Times New Roman" w:hAnsi="Times New Roman"/>
                  <w:sz w:val="24"/>
                </w:rPr>
                <w:delText>of which: issued by other entities of the group</w:delText>
              </w:r>
            </w:del>
          </w:p>
          <w:p w14:paraId="31023590" w14:textId="628EDF82" w:rsidR="00941FAE" w:rsidRPr="00857276" w:rsidRDefault="00941FAE" w:rsidP="005150E8">
            <w:pPr>
              <w:spacing w:before="0"/>
              <w:rPr>
                <w:rStyle w:val="InstructionsTabelleberschrift"/>
                <w:rFonts w:ascii="Times New Roman" w:hAnsi="Times New Roman"/>
                <w:sz w:val="24"/>
              </w:rPr>
            </w:pPr>
            <w:del w:id="1272" w:author="Author">
              <w:r w:rsidRPr="00857276" w:rsidDel="00EA0B0C">
                <w:rPr>
                  <w:rStyle w:val="InstructionsTabelleberschrift"/>
                  <w:rFonts w:ascii="Times New Roman" w:hAnsi="Times New Roman"/>
                  <w:b w:val="0"/>
                  <w:sz w:val="24"/>
                  <w:u w:val="none"/>
                </w:rPr>
                <w:delText xml:space="preserve">Covered bonds as described in the instructions for </w:delText>
              </w:r>
              <w:r w:rsidRPr="00857276" w:rsidDel="00EA0B0C">
                <w:rPr>
                  <w:rStyle w:val="InstructionsTabelleberschrift"/>
                  <w:rFonts w:ascii="Times New Roman" w:hAnsi="Times New Roman"/>
                  <w:b w:val="0"/>
                  <w:bCs w:val="0"/>
                  <w:sz w:val="24"/>
                  <w:u w:val="none"/>
                  <w:lang w:eastAsia="de-DE"/>
                </w:rPr>
                <w:delText xml:space="preserve">row </w:delText>
              </w:r>
              <w:r w:rsidR="00584E94" w:rsidRPr="00857276" w:rsidDel="00EA0B0C">
                <w:rPr>
                  <w:rStyle w:val="InstructionsTabelleberschrift"/>
                  <w:rFonts w:ascii="Times New Roman" w:hAnsi="Times New Roman"/>
                  <w:b w:val="0"/>
                  <w:bCs w:val="0"/>
                  <w:sz w:val="24"/>
                  <w:u w:val="none"/>
                  <w:lang w:eastAsia="de-DE"/>
                </w:rPr>
                <w:delText>0</w:delText>
              </w:r>
              <w:r w:rsidRPr="00857276" w:rsidDel="00EA0B0C">
                <w:rPr>
                  <w:rStyle w:val="InstructionsTabelleberschrift"/>
                  <w:rFonts w:ascii="Times New Roman" w:hAnsi="Times New Roman"/>
                  <w:b w:val="0"/>
                  <w:bCs w:val="0"/>
                  <w:sz w:val="24"/>
                  <w:u w:val="none"/>
                  <w:lang w:eastAsia="de-DE"/>
                </w:rPr>
                <w:delText>050</w:delText>
              </w:r>
              <w:r w:rsidRPr="00857276" w:rsidDel="00EA0B0C">
                <w:rPr>
                  <w:rStyle w:val="InstructionsTabelleberschrift"/>
                  <w:rFonts w:ascii="Times New Roman" w:hAnsi="Times New Roman"/>
                  <w:b w:val="0"/>
                  <w:sz w:val="24"/>
                  <w:u w:val="none"/>
                </w:rPr>
                <w:delText xml:space="preserve"> of the AE-ASS template that are issued by any entity within the prudential scope of consolidation</w:delText>
              </w:r>
            </w:del>
          </w:p>
        </w:tc>
      </w:tr>
      <w:tr w:rsidR="00D7653D" w:rsidRPr="00857276" w14:paraId="71CFE55E" w14:textId="77777777" w:rsidTr="00CE70D5">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73" w:author="Author">
            <w:tblPrEx>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908"/>
          <w:del w:id="1274" w:author="Author"/>
          <w:trPrChange w:id="1275" w:author="Author">
            <w:trPr>
              <w:gridBefore w:val="1"/>
              <w:trHeight w:val="300"/>
            </w:trPr>
          </w:trPrChange>
        </w:trPr>
        <w:tc>
          <w:tcPr>
            <w:tcW w:w="993" w:type="dxa"/>
            <w:shd w:val="clear" w:color="auto" w:fill="FFFFFF" w:themeFill="background1"/>
            <w:tcPrChange w:id="1276" w:author="Author">
              <w:tcPr>
                <w:tcW w:w="993" w:type="dxa"/>
                <w:gridSpan w:val="2"/>
                <w:shd w:val="clear" w:color="auto" w:fill="FFFFFF" w:themeFill="background1"/>
              </w:tcPr>
            </w:tcPrChange>
          </w:tcPr>
          <w:p w14:paraId="378376D6" w14:textId="4FE1AC3B" w:rsidR="00941FAE" w:rsidRPr="00857276" w:rsidRDefault="00584E94" w:rsidP="005150E8">
            <w:pPr>
              <w:spacing w:before="0"/>
              <w:rPr>
                <w:rStyle w:val="InstructionsTabelleberschrift"/>
                <w:rFonts w:ascii="Times New Roman" w:hAnsi="Times New Roman"/>
                <w:b w:val="0"/>
                <w:sz w:val="24"/>
                <w:u w:val="none"/>
              </w:rPr>
            </w:pPr>
            <w:del w:id="1277"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060</w:delText>
              </w:r>
            </w:del>
          </w:p>
        </w:tc>
        <w:tc>
          <w:tcPr>
            <w:tcW w:w="8079" w:type="dxa"/>
            <w:vAlign w:val="center"/>
            <w:tcPrChange w:id="1278" w:author="Author">
              <w:tcPr>
                <w:tcW w:w="8079" w:type="dxa"/>
                <w:gridSpan w:val="2"/>
                <w:vAlign w:val="center"/>
              </w:tcPr>
            </w:tcPrChange>
          </w:tcPr>
          <w:p w14:paraId="4972B979" w14:textId="3AB49E68" w:rsidR="00941FAE" w:rsidRPr="00857276" w:rsidDel="00EA0B0C" w:rsidRDefault="00941FAE" w:rsidP="005150E8">
            <w:pPr>
              <w:spacing w:before="0"/>
              <w:rPr>
                <w:del w:id="1279" w:author="Author"/>
                <w:rStyle w:val="InstructionsTabelleberschrift"/>
                <w:rFonts w:ascii="Times New Roman" w:hAnsi="Times New Roman"/>
                <w:sz w:val="24"/>
              </w:rPr>
            </w:pPr>
            <w:del w:id="1280" w:author="Author">
              <w:r w:rsidRPr="00857276" w:rsidDel="00EA0B0C">
                <w:rPr>
                  <w:rStyle w:val="InstructionsTabelleberschrift"/>
                  <w:rFonts w:ascii="Times New Roman" w:hAnsi="Times New Roman"/>
                  <w:sz w:val="24"/>
                </w:rPr>
                <w:delText>of which: securitisations</w:delText>
              </w:r>
            </w:del>
          </w:p>
          <w:p w14:paraId="5142269B" w14:textId="53A97B27" w:rsidR="00941FAE" w:rsidRPr="00857276" w:rsidRDefault="00941FAE" w:rsidP="005150E8">
            <w:pPr>
              <w:spacing w:before="0"/>
              <w:rPr>
                <w:rStyle w:val="InstructionsTabelleberschrift"/>
                <w:rFonts w:ascii="Times New Roman" w:hAnsi="Times New Roman"/>
                <w:sz w:val="24"/>
              </w:rPr>
            </w:pPr>
            <w:del w:id="1281" w:author="Author">
              <w:r w:rsidRPr="00857276" w:rsidDel="00EA0B0C">
                <w:rPr>
                  <w:rStyle w:val="InstructionsTabelleberschrift"/>
                  <w:rFonts w:ascii="Times New Roman" w:hAnsi="Times New Roman"/>
                  <w:b w:val="0"/>
                  <w:sz w:val="24"/>
                  <w:u w:val="none"/>
                </w:rPr>
                <w:delText xml:space="preserve">See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060 of the AE-ASS template.</w:delText>
              </w:r>
            </w:del>
          </w:p>
        </w:tc>
      </w:tr>
      <w:tr w:rsidR="00D7653D" w:rsidRPr="00857276" w14:paraId="2213D07B" w14:textId="77777777" w:rsidTr="6E9E9D48">
        <w:trPr>
          <w:trHeight w:val="300"/>
          <w:del w:id="1282" w:author="Author"/>
        </w:trPr>
        <w:tc>
          <w:tcPr>
            <w:tcW w:w="993" w:type="dxa"/>
            <w:shd w:val="clear" w:color="auto" w:fill="FFFFFF" w:themeFill="background1"/>
          </w:tcPr>
          <w:p w14:paraId="4F9F37EA" w14:textId="501EEF56" w:rsidR="00941FAE" w:rsidRPr="00857276" w:rsidRDefault="00584E94" w:rsidP="005150E8">
            <w:pPr>
              <w:spacing w:before="0"/>
              <w:rPr>
                <w:rStyle w:val="InstructionsTabelleberschrift"/>
                <w:rFonts w:ascii="Times New Roman" w:hAnsi="Times New Roman"/>
                <w:b w:val="0"/>
                <w:sz w:val="24"/>
                <w:u w:val="none"/>
              </w:rPr>
            </w:pPr>
            <w:del w:id="1283"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070</w:delText>
              </w:r>
            </w:del>
          </w:p>
        </w:tc>
        <w:tc>
          <w:tcPr>
            <w:tcW w:w="8079" w:type="dxa"/>
            <w:vAlign w:val="center"/>
          </w:tcPr>
          <w:p w14:paraId="2A30F416" w14:textId="5BC04D07" w:rsidR="00941FAE" w:rsidRPr="00857276" w:rsidDel="00EA0B0C" w:rsidRDefault="00941FAE" w:rsidP="00EA0B0C">
            <w:pPr>
              <w:spacing w:before="0"/>
              <w:rPr>
                <w:del w:id="1284" w:author="Author"/>
                <w:rStyle w:val="InstructionsTabelleberschrift"/>
                <w:rFonts w:ascii="Times New Roman" w:hAnsi="Times New Roman"/>
                <w:sz w:val="24"/>
              </w:rPr>
            </w:pPr>
            <w:del w:id="1285" w:author="Author">
              <w:r w:rsidRPr="00857276" w:rsidDel="00EA0B0C">
                <w:rPr>
                  <w:rStyle w:val="InstructionsTabelleberschrift"/>
                  <w:rFonts w:ascii="Times New Roman" w:hAnsi="Times New Roman"/>
                  <w:sz w:val="24"/>
                </w:rPr>
                <w:delText>of which: issued by other entities of the group</w:delText>
              </w:r>
            </w:del>
          </w:p>
          <w:p w14:paraId="3310AEEF" w14:textId="7B57F0E9" w:rsidR="00941FAE" w:rsidRPr="00857276" w:rsidRDefault="00941FAE" w:rsidP="00EA0B0C">
            <w:pPr>
              <w:spacing w:before="0"/>
              <w:rPr>
                <w:rStyle w:val="InstructionsTabelleberschrift"/>
                <w:rFonts w:ascii="Times New Roman" w:hAnsi="Times New Roman"/>
                <w:sz w:val="24"/>
              </w:rPr>
            </w:pPr>
            <w:del w:id="1286" w:author="Author">
              <w:r w:rsidRPr="00857276" w:rsidDel="00EA0B0C">
                <w:rPr>
                  <w:rStyle w:val="InstructionsTabelleberschrift"/>
                  <w:rFonts w:ascii="Times New Roman" w:hAnsi="Times New Roman"/>
                  <w:b w:val="0"/>
                  <w:sz w:val="24"/>
                  <w:u w:val="none"/>
                </w:rPr>
                <w:delText xml:space="preserve">Securitisations as described in the instructions for </w:delText>
              </w:r>
              <w:r w:rsidRPr="00857276" w:rsidDel="00EA0B0C">
                <w:rPr>
                  <w:rStyle w:val="InstructionsTabelleberschrift"/>
                  <w:rFonts w:ascii="Times New Roman" w:hAnsi="Times New Roman"/>
                  <w:b w:val="0"/>
                  <w:bCs w:val="0"/>
                  <w:sz w:val="24"/>
                  <w:u w:val="none"/>
                  <w:lang w:eastAsia="de-DE"/>
                </w:rPr>
                <w:delText xml:space="preserve">row </w:delText>
              </w:r>
              <w:r w:rsidR="00584E94" w:rsidRPr="00857276" w:rsidDel="00EA0B0C">
                <w:rPr>
                  <w:rStyle w:val="InstructionsTabelleberschrift"/>
                  <w:rFonts w:ascii="Times New Roman" w:hAnsi="Times New Roman"/>
                  <w:b w:val="0"/>
                  <w:bCs w:val="0"/>
                  <w:sz w:val="24"/>
                  <w:u w:val="none"/>
                  <w:lang w:eastAsia="de-DE"/>
                </w:rPr>
                <w:delText>0</w:delText>
              </w:r>
              <w:r w:rsidRPr="00857276" w:rsidDel="00EA0B0C">
                <w:rPr>
                  <w:rStyle w:val="InstructionsTabelleberschrift"/>
                  <w:rFonts w:ascii="Times New Roman" w:hAnsi="Times New Roman"/>
                  <w:b w:val="0"/>
                  <w:bCs w:val="0"/>
                  <w:sz w:val="24"/>
                  <w:u w:val="none"/>
                  <w:lang w:eastAsia="de-DE"/>
                </w:rPr>
                <w:delText>060</w:delText>
              </w:r>
              <w:r w:rsidRPr="00857276" w:rsidDel="00EA0B0C">
                <w:rPr>
                  <w:rStyle w:val="InstructionsTabelleberschrift"/>
                  <w:rFonts w:ascii="Times New Roman" w:hAnsi="Times New Roman"/>
                  <w:b w:val="0"/>
                  <w:sz w:val="24"/>
                  <w:u w:val="none"/>
                </w:rPr>
                <w:delText xml:space="preserve"> of the AE-ASS template that are issued by any entity within the prudential scope of consolidation</w:delText>
              </w:r>
            </w:del>
            <w:r w:rsidR="00E7007E" w:rsidRPr="00857276">
              <w:rPr>
                <w:rStyle w:val="InstructionsTabelleberschrift"/>
                <w:rFonts w:ascii="Times New Roman" w:hAnsi="Times New Roman"/>
                <w:b w:val="0"/>
                <w:sz w:val="24"/>
                <w:u w:val="none"/>
              </w:rPr>
              <w:t>.</w:t>
            </w:r>
          </w:p>
        </w:tc>
      </w:tr>
      <w:tr w:rsidR="00D7653D" w:rsidRPr="00857276" w14:paraId="348047A8" w14:textId="77777777" w:rsidTr="6E9E9D48">
        <w:trPr>
          <w:trHeight w:val="300"/>
          <w:del w:id="1287" w:author="Author"/>
        </w:trPr>
        <w:tc>
          <w:tcPr>
            <w:tcW w:w="993" w:type="dxa"/>
            <w:shd w:val="clear" w:color="auto" w:fill="FFFFFF" w:themeFill="background1"/>
          </w:tcPr>
          <w:p w14:paraId="6D31C75D" w14:textId="0AA2A09D" w:rsidR="00941FAE" w:rsidRPr="00857276" w:rsidRDefault="00584E94" w:rsidP="005150E8">
            <w:pPr>
              <w:spacing w:before="0"/>
              <w:rPr>
                <w:rStyle w:val="InstructionsTabelleberschrift"/>
                <w:rFonts w:ascii="Times New Roman" w:hAnsi="Times New Roman"/>
                <w:b w:val="0"/>
                <w:sz w:val="24"/>
                <w:u w:val="none"/>
              </w:rPr>
            </w:pPr>
            <w:del w:id="1288"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080</w:delText>
              </w:r>
            </w:del>
          </w:p>
        </w:tc>
        <w:tc>
          <w:tcPr>
            <w:tcW w:w="8079" w:type="dxa"/>
            <w:vAlign w:val="center"/>
          </w:tcPr>
          <w:p w14:paraId="29BA1BF8" w14:textId="52F066DB" w:rsidR="00941FAE" w:rsidRPr="00857276" w:rsidDel="00EA0B0C" w:rsidRDefault="00941FAE" w:rsidP="005150E8">
            <w:pPr>
              <w:spacing w:before="0"/>
              <w:rPr>
                <w:del w:id="1289" w:author="Author"/>
                <w:rStyle w:val="InstructionsTabelleberschrift"/>
                <w:rFonts w:ascii="Times New Roman" w:hAnsi="Times New Roman"/>
                <w:sz w:val="24"/>
              </w:rPr>
            </w:pPr>
            <w:del w:id="1290" w:author="Author">
              <w:r w:rsidRPr="00857276" w:rsidDel="00EA0B0C">
                <w:rPr>
                  <w:rStyle w:val="InstructionsTabelleberschrift"/>
                  <w:rFonts w:ascii="Times New Roman" w:hAnsi="Times New Roman"/>
                  <w:sz w:val="24"/>
                </w:rPr>
                <w:delText>of which: issued by general governments</w:delText>
              </w:r>
            </w:del>
          </w:p>
          <w:p w14:paraId="63CFC332" w14:textId="633CB304" w:rsidR="00941FAE" w:rsidRPr="00857276" w:rsidRDefault="00941FAE" w:rsidP="005150E8">
            <w:pPr>
              <w:spacing w:before="0"/>
              <w:rPr>
                <w:rStyle w:val="InstructionsTabelleberschrift"/>
                <w:rFonts w:ascii="Times New Roman" w:hAnsi="Times New Roman"/>
                <w:sz w:val="24"/>
              </w:rPr>
            </w:pPr>
            <w:del w:id="1291" w:author="Author">
              <w:r w:rsidRPr="00857276" w:rsidDel="00EA0B0C">
                <w:rPr>
                  <w:rStyle w:val="InstructionsTabelleberschrift"/>
                  <w:rFonts w:ascii="Times New Roman" w:hAnsi="Times New Roman"/>
                  <w:b w:val="0"/>
                  <w:sz w:val="24"/>
                  <w:u w:val="none"/>
                </w:rPr>
                <w:delText xml:space="preserve">See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070 of the AE-ASS template.</w:delText>
              </w:r>
            </w:del>
          </w:p>
        </w:tc>
      </w:tr>
      <w:tr w:rsidR="00D7653D" w:rsidRPr="00857276" w14:paraId="0D38DDEB" w14:textId="77777777" w:rsidTr="6E9E9D48">
        <w:trPr>
          <w:trHeight w:val="300"/>
          <w:del w:id="1292" w:author="Author"/>
        </w:trPr>
        <w:tc>
          <w:tcPr>
            <w:tcW w:w="993" w:type="dxa"/>
            <w:shd w:val="clear" w:color="auto" w:fill="FFFFFF" w:themeFill="background1"/>
          </w:tcPr>
          <w:p w14:paraId="3849C07D" w14:textId="3A19CD1B" w:rsidR="00941FAE" w:rsidRPr="00857276" w:rsidRDefault="00584E94" w:rsidP="005150E8">
            <w:pPr>
              <w:spacing w:before="0"/>
              <w:rPr>
                <w:rStyle w:val="InstructionsTabelleberschrift"/>
                <w:rFonts w:ascii="Times New Roman" w:hAnsi="Times New Roman"/>
                <w:b w:val="0"/>
                <w:sz w:val="24"/>
                <w:u w:val="none"/>
              </w:rPr>
            </w:pPr>
            <w:del w:id="1293"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090</w:delText>
              </w:r>
            </w:del>
          </w:p>
        </w:tc>
        <w:tc>
          <w:tcPr>
            <w:tcW w:w="8079" w:type="dxa"/>
            <w:vAlign w:val="center"/>
          </w:tcPr>
          <w:p w14:paraId="006A47B1" w14:textId="66D60D8D" w:rsidR="00941FAE" w:rsidRPr="00857276" w:rsidDel="00EA0B0C" w:rsidRDefault="00941FAE" w:rsidP="005150E8">
            <w:pPr>
              <w:spacing w:before="0"/>
              <w:rPr>
                <w:del w:id="1294" w:author="Author"/>
                <w:rStyle w:val="InstructionsTabelleberschrift"/>
                <w:rFonts w:ascii="Times New Roman" w:hAnsi="Times New Roman"/>
                <w:sz w:val="24"/>
              </w:rPr>
            </w:pPr>
            <w:del w:id="1295" w:author="Author">
              <w:r w:rsidRPr="00857276" w:rsidDel="00EA0B0C">
                <w:rPr>
                  <w:rStyle w:val="InstructionsTabelleberschrift"/>
                  <w:rFonts w:ascii="Times New Roman" w:hAnsi="Times New Roman"/>
                  <w:sz w:val="24"/>
                </w:rPr>
                <w:delText>of which: issued by financial corporations</w:delText>
              </w:r>
            </w:del>
          </w:p>
          <w:p w14:paraId="084D0155" w14:textId="4BA147D6" w:rsidR="00941FAE" w:rsidRPr="00857276" w:rsidRDefault="00941FAE" w:rsidP="005150E8">
            <w:pPr>
              <w:spacing w:before="0"/>
              <w:rPr>
                <w:rStyle w:val="InstructionsTabelleberschrift"/>
                <w:rFonts w:ascii="Times New Roman" w:hAnsi="Times New Roman"/>
                <w:sz w:val="24"/>
              </w:rPr>
            </w:pPr>
            <w:del w:id="1296" w:author="Author">
              <w:r w:rsidRPr="00857276" w:rsidDel="00EA0B0C">
                <w:rPr>
                  <w:rStyle w:val="InstructionsTabelleberschrift"/>
                  <w:rFonts w:ascii="Times New Roman" w:hAnsi="Times New Roman"/>
                  <w:b w:val="0"/>
                  <w:sz w:val="24"/>
                  <w:u w:val="none"/>
                </w:rPr>
                <w:delText xml:space="preserve">See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080 of the AE-ASS template.</w:delText>
              </w:r>
            </w:del>
          </w:p>
        </w:tc>
      </w:tr>
      <w:tr w:rsidR="00D7653D" w:rsidRPr="00857276" w14:paraId="1A4E26BB" w14:textId="77777777" w:rsidTr="6E9E9D48">
        <w:trPr>
          <w:trHeight w:val="300"/>
          <w:del w:id="1297" w:author="Author"/>
        </w:trPr>
        <w:tc>
          <w:tcPr>
            <w:tcW w:w="993" w:type="dxa"/>
            <w:shd w:val="clear" w:color="auto" w:fill="FFFFFF" w:themeFill="background1"/>
          </w:tcPr>
          <w:p w14:paraId="59A63CA6" w14:textId="57605AEB" w:rsidR="00941FAE" w:rsidRPr="00857276" w:rsidRDefault="00584E94" w:rsidP="005150E8">
            <w:pPr>
              <w:spacing w:before="0"/>
              <w:rPr>
                <w:rStyle w:val="InstructionsTabelleberschrift"/>
                <w:rFonts w:ascii="Times New Roman" w:hAnsi="Times New Roman"/>
                <w:b w:val="0"/>
                <w:sz w:val="24"/>
                <w:u w:val="none"/>
              </w:rPr>
            </w:pPr>
            <w:del w:id="1298"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100</w:delText>
              </w:r>
            </w:del>
          </w:p>
        </w:tc>
        <w:tc>
          <w:tcPr>
            <w:tcW w:w="8079" w:type="dxa"/>
            <w:vAlign w:val="center"/>
          </w:tcPr>
          <w:p w14:paraId="59719E4F" w14:textId="769650E0" w:rsidR="00941FAE" w:rsidRPr="00857276" w:rsidDel="00EA0B0C" w:rsidRDefault="00941FAE" w:rsidP="005150E8">
            <w:pPr>
              <w:spacing w:before="0"/>
              <w:rPr>
                <w:del w:id="1299" w:author="Author"/>
                <w:rStyle w:val="InstructionsTabelleberschrift"/>
                <w:rFonts w:ascii="Times New Roman" w:hAnsi="Times New Roman"/>
                <w:sz w:val="24"/>
              </w:rPr>
            </w:pPr>
            <w:del w:id="1300" w:author="Author">
              <w:r w:rsidRPr="00857276" w:rsidDel="00EA0B0C">
                <w:rPr>
                  <w:rStyle w:val="InstructionsTabelleberschrift"/>
                  <w:rFonts w:ascii="Times New Roman" w:hAnsi="Times New Roman"/>
                  <w:sz w:val="24"/>
                </w:rPr>
                <w:delText>of which: issued by non-financial corporations</w:delText>
              </w:r>
            </w:del>
          </w:p>
          <w:p w14:paraId="76D3115D" w14:textId="09073EF4" w:rsidR="00941FAE" w:rsidRPr="00857276" w:rsidRDefault="00941FAE" w:rsidP="005150E8">
            <w:pPr>
              <w:spacing w:before="0"/>
              <w:rPr>
                <w:rStyle w:val="InstructionsTabelleberschrift"/>
                <w:rFonts w:ascii="Times New Roman" w:hAnsi="Times New Roman"/>
                <w:sz w:val="24"/>
              </w:rPr>
            </w:pPr>
            <w:del w:id="1301" w:author="Author">
              <w:r w:rsidRPr="00857276" w:rsidDel="00EA0B0C">
                <w:rPr>
                  <w:rStyle w:val="InstructionsTabelleberschrift"/>
                  <w:rFonts w:ascii="Times New Roman" w:hAnsi="Times New Roman"/>
                  <w:b w:val="0"/>
                  <w:sz w:val="24"/>
                  <w:u w:val="none"/>
                </w:rPr>
                <w:delText xml:space="preserve">See instructions for row </w:delText>
              </w:r>
              <w:r w:rsidR="00584E94" w:rsidRPr="00857276" w:rsidDel="00EA0B0C">
                <w:rPr>
                  <w:rStyle w:val="InstructionsTabelleberschrift"/>
                  <w:rFonts w:ascii="Times New Roman" w:hAnsi="Times New Roman"/>
                  <w:b w:val="0"/>
                  <w:sz w:val="24"/>
                  <w:u w:val="none"/>
                </w:rPr>
                <w:delText>0</w:delText>
              </w:r>
              <w:r w:rsidRPr="00857276" w:rsidDel="00EA0B0C">
                <w:rPr>
                  <w:rStyle w:val="InstructionsTabelleberschrift"/>
                  <w:rFonts w:ascii="Times New Roman" w:hAnsi="Times New Roman"/>
                  <w:b w:val="0"/>
                  <w:sz w:val="24"/>
                  <w:u w:val="none"/>
                </w:rPr>
                <w:delText>090 of the AE-ASS template.</w:delText>
              </w:r>
            </w:del>
          </w:p>
        </w:tc>
      </w:tr>
      <w:tr w:rsidR="00D7653D" w:rsidRPr="00857276" w14:paraId="3EDD726C" w14:textId="77777777" w:rsidTr="6E9E9D48">
        <w:trPr>
          <w:trHeight w:val="300"/>
          <w:del w:id="1302" w:author="Author"/>
        </w:trPr>
        <w:tc>
          <w:tcPr>
            <w:tcW w:w="993" w:type="dxa"/>
            <w:shd w:val="clear" w:color="auto" w:fill="FFFFFF" w:themeFill="background1"/>
          </w:tcPr>
          <w:p w14:paraId="433096D8" w14:textId="79C8F2FB" w:rsidR="00941FAE" w:rsidRPr="00857276" w:rsidRDefault="00584E94" w:rsidP="005150E8">
            <w:pPr>
              <w:spacing w:before="0"/>
              <w:rPr>
                <w:rStyle w:val="InstructionsTabelleberschrift"/>
                <w:rFonts w:ascii="Times New Roman" w:hAnsi="Times New Roman"/>
                <w:b w:val="0"/>
                <w:sz w:val="24"/>
                <w:u w:val="none"/>
              </w:rPr>
            </w:pPr>
            <w:del w:id="1303"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110</w:delText>
              </w:r>
            </w:del>
          </w:p>
        </w:tc>
        <w:tc>
          <w:tcPr>
            <w:tcW w:w="8079" w:type="dxa"/>
            <w:vAlign w:val="center"/>
          </w:tcPr>
          <w:p w14:paraId="3A17BE2D" w14:textId="4EB341AD" w:rsidR="00941FAE" w:rsidRPr="00857276" w:rsidDel="00EA0B0C" w:rsidRDefault="00941FAE" w:rsidP="005150E8">
            <w:pPr>
              <w:spacing w:before="0"/>
              <w:rPr>
                <w:del w:id="1304" w:author="Author"/>
                <w:rStyle w:val="InstructionsTabelleberschrift"/>
                <w:rFonts w:ascii="Times New Roman" w:hAnsi="Times New Roman"/>
                <w:sz w:val="24"/>
              </w:rPr>
            </w:pPr>
            <w:del w:id="1305" w:author="Author">
              <w:r w:rsidRPr="00857276" w:rsidDel="00EA0B0C">
                <w:rPr>
                  <w:rStyle w:val="InstructionsTabelleberschrift"/>
                  <w:rFonts w:ascii="Times New Roman" w:hAnsi="Times New Roman"/>
                  <w:sz w:val="24"/>
                </w:rPr>
                <w:delText>Central banks and general governments</w:delText>
              </w:r>
            </w:del>
          </w:p>
          <w:p w14:paraId="3BE798CB" w14:textId="21D2BD6E" w:rsidR="00941FAE" w:rsidRPr="00857276" w:rsidRDefault="00941FAE" w:rsidP="00E7007E">
            <w:pPr>
              <w:spacing w:before="0"/>
              <w:rPr>
                <w:rStyle w:val="InstructionsTabelleberschrift"/>
                <w:rFonts w:ascii="Times New Roman" w:hAnsi="Times New Roman"/>
                <w:sz w:val="24"/>
              </w:rPr>
            </w:pPr>
            <w:del w:id="1306" w:author="Author">
              <w:r w:rsidRPr="00857276" w:rsidDel="00EA0B0C">
                <w:rPr>
                  <w:rStyle w:val="InstructionsTabelleberschrift"/>
                  <w:rFonts w:ascii="Times New Roman" w:hAnsi="Times New Roman"/>
                  <w:b w:val="0"/>
                  <w:sz w:val="24"/>
                  <w:u w:val="none"/>
                </w:rPr>
                <w:delText xml:space="preserve">Loans and advances other than loans on demand to a central </w:delText>
              </w:r>
              <w:r w:rsidRPr="00857276" w:rsidDel="00EA0B0C">
                <w:rPr>
                  <w:rStyle w:val="InstructionsTabelleberschrift"/>
                  <w:rFonts w:ascii="Times New Roman" w:hAnsi="Times New Roman"/>
                  <w:b w:val="0"/>
                  <w:bCs w:val="0"/>
                  <w:sz w:val="24"/>
                  <w:u w:val="none"/>
                  <w:lang w:eastAsia="de-DE"/>
                </w:rPr>
                <w:delText>bank</w:delText>
              </w:r>
              <w:r w:rsidRPr="00857276" w:rsidDel="00EA0B0C">
                <w:rPr>
                  <w:rStyle w:val="InstructionsTabelleberschrift"/>
                  <w:rFonts w:ascii="Times New Roman" w:hAnsi="Times New Roman"/>
                  <w:b w:val="0"/>
                  <w:sz w:val="24"/>
                  <w:u w:val="none"/>
                </w:rPr>
                <w:delText xml:space="preserve"> or a general </w:delText>
              </w:r>
              <w:r w:rsidRPr="00857276" w:rsidDel="00EA0B0C">
                <w:rPr>
                  <w:rStyle w:val="InstructionsTabelleberschrift"/>
                  <w:rFonts w:ascii="Times New Roman" w:hAnsi="Times New Roman"/>
                  <w:b w:val="0"/>
                  <w:bCs w:val="0"/>
                  <w:sz w:val="24"/>
                  <w:u w:val="none"/>
                  <w:lang w:eastAsia="de-DE"/>
                </w:rPr>
                <w:delText>government</w:delText>
              </w:r>
            </w:del>
          </w:p>
        </w:tc>
      </w:tr>
      <w:tr w:rsidR="005074AA" w:rsidRPr="00857276" w14:paraId="42D1D62E" w14:textId="77777777" w:rsidTr="6E9E9D48">
        <w:trPr>
          <w:trHeight w:val="300"/>
          <w:del w:id="1307" w:author="Author"/>
        </w:trPr>
        <w:tc>
          <w:tcPr>
            <w:tcW w:w="993" w:type="dxa"/>
          </w:tcPr>
          <w:p w14:paraId="507B686F" w14:textId="7C1386C4" w:rsidR="00941FAE" w:rsidRPr="00857276" w:rsidRDefault="00584E94" w:rsidP="005150E8">
            <w:pPr>
              <w:spacing w:before="0"/>
              <w:rPr>
                <w:rStyle w:val="InstructionsTabelleberschrift"/>
                <w:rFonts w:ascii="Times New Roman" w:hAnsi="Times New Roman"/>
                <w:b w:val="0"/>
                <w:sz w:val="24"/>
                <w:u w:val="none"/>
              </w:rPr>
            </w:pPr>
            <w:del w:id="1308"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120</w:delText>
              </w:r>
            </w:del>
          </w:p>
        </w:tc>
        <w:tc>
          <w:tcPr>
            <w:tcW w:w="8079" w:type="dxa"/>
            <w:vAlign w:val="center"/>
          </w:tcPr>
          <w:p w14:paraId="296243F1" w14:textId="6C08F21A" w:rsidR="00941FAE" w:rsidRPr="00857276" w:rsidDel="00EA0B0C" w:rsidRDefault="00941FAE" w:rsidP="005150E8">
            <w:pPr>
              <w:spacing w:before="0"/>
              <w:rPr>
                <w:del w:id="1309" w:author="Author"/>
                <w:rStyle w:val="InstructionsTabelleberschrift"/>
                <w:rFonts w:ascii="Times New Roman" w:hAnsi="Times New Roman"/>
                <w:sz w:val="24"/>
              </w:rPr>
            </w:pPr>
            <w:del w:id="1310" w:author="Author">
              <w:r w:rsidRPr="00857276" w:rsidDel="00EA0B0C">
                <w:rPr>
                  <w:rStyle w:val="InstructionsTabelleberschrift"/>
                  <w:rFonts w:ascii="Times New Roman" w:hAnsi="Times New Roman"/>
                  <w:sz w:val="24"/>
                </w:rPr>
                <w:delText>Financial corporations</w:delText>
              </w:r>
            </w:del>
          </w:p>
          <w:p w14:paraId="39D53151" w14:textId="2E3CCE27" w:rsidR="00941FAE" w:rsidRPr="00857276" w:rsidRDefault="00941FAE" w:rsidP="00E7007E">
            <w:pPr>
              <w:spacing w:before="0"/>
              <w:rPr>
                <w:rStyle w:val="InstructionsTabelleberschrift"/>
                <w:rFonts w:ascii="Times New Roman" w:hAnsi="Times New Roman"/>
                <w:sz w:val="24"/>
              </w:rPr>
            </w:pPr>
            <w:del w:id="1311" w:author="Author">
              <w:r w:rsidRPr="00857276" w:rsidDel="00EA0B0C">
                <w:rPr>
                  <w:rStyle w:val="InstructionsTabelleberschrift"/>
                  <w:rFonts w:ascii="Times New Roman" w:hAnsi="Times New Roman"/>
                  <w:b w:val="0"/>
                  <w:sz w:val="24"/>
                  <w:u w:val="none"/>
                </w:rPr>
                <w:delText>Loans and advances other than loans on demand to financial corporations</w:delText>
              </w:r>
            </w:del>
          </w:p>
        </w:tc>
      </w:tr>
      <w:tr w:rsidR="005074AA" w:rsidRPr="00857276" w14:paraId="7E618FE1" w14:textId="77777777" w:rsidTr="6E9E9D48">
        <w:trPr>
          <w:trHeight w:val="300"/>
          <w:del w:id="1312" w:author="Author"/>
        </w:trPr>
        <w:tc>
          <w:tcPr>
            <w:tcW w:w="993" w:type="dxa"/>
          </w:tcPr>
          <w:p w14:paraId="07126FD1" w14:textId="307B013C" w:rsidR="00941FAE" w:rsidRPr="00857276" w:rsidRDefault="00584E94" w:rsidP="005150E8">
            <w:pPr>
              <w:spacing w:before="0"/>
              <w:rPr>
                <w:rStyle w:val="InstructionsTabelleberschrift"/>
                <w:rFonts w:ascii="Times New Roman" w:hAnsi="Times New Roman"/>
                <w:b w:val="0"/>
                <w:sz w:val="24"/>
                <w:u w:val="none"/>
              </w:rPr>
            </w:pPr>
            <w:del w:id="1313"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130</w:delText>
              </w:r>
            </w:del>
          </w:p>
        </w:tc>
        <w:tc>
          <w:tcPr>
            <w:tcW w:w="8079" w:type="dxa"/>
            <w:vAlign w:val="center"/>
          </w:tcPr>
          <w:p w14:paraId="695854E1" w14:textId="59A32EF1" w:rsidR="00941FAE" w:rsidRPr="00857276" w:rsidDel="00EA0B0C" w:rsidRDefault="00941FAE" w:rsidP="005150E8">
            <w:pPr>
              <w:spacing w:before="0"/>
              <w:rPr>
                <w:del w:id="1314" w:author="Author"/>
                <w:rStyle w:val="InstructionsTabelleberschrift"/>
                <w:rFonts w:ascii="Times New Roman" w:hAnsi="Times New Roman"/>
                <w:sz w:val="24"/>
              </w:rPr>
            </w:pPr>
            <w:del w:id="1315" w:author="Author">
              <w:r w:rsidRPr="00857276" w:rsidDel="00EA0B0C">
                <w:rPr>
                  <w:rStyle w:val="InstructionsTabelleberschrift"/>
                  <w:rFonts w:ascii="Times New Roman" w:hAnsi="Times New Roman"/>
                  <w:sz w:val="24"/>
                </w:rPr>
                <w:delText>Non-financial corporations</w:delText>
              </w:r>
            </w:del>
          </w:p>
          <w:p w14:paraId="7CBD1F2A" w14:textId="644CC8F6" w:rsidR="00941FAE" w:rsidRPr="00857276" w:rsidRDefault="00941FAE" w:rsidP="005150E8">
            <w:pPr>
              <w:spacing w:before="0"/>
              <w:rPr>
                <w:rStyle w:val="InstructionsTabelleberschrift"/>
                <w:rFonts w:ascii="Times New Roman" w:hAnsi="Times New Roman"/>
                <w:sz w:val="24"/>
              </w:rPr>
            </w:pPr>
            <w:del w:id="1316" w:author="Author">
              <w:r w:rsidRPr="00857276" w:rsidDel="00EA0B0C">
                <w:rPr>
                  <w:rStyle w:val="InstructionsTabelleberschrift"/>
                  <w:rFonts w:ascii="Times New Roman" w:hAnsi="Times New Roman"/>
                  <w:b w:val="0"/>
                  <w:sz w:val="24"/>
                  <w:u w:val="none"/>
                </w:rPr>
                <w:delText>Loans and advances other than loans on demand to non-financial corporations</w:delText>
              </w:r>
            </w:del>
          </w:p>
        </w:tc>
      </w:tr>
      <w:tr w:rsidR="00D7653D" w:rsidRPr="00857276" w14:paraId="1ADCFD37" w14:textId="77777777" w:rsidTr="6E9E9D48">
        <w:trPr>
          <w:trHeight w:val="300"/>
          <w:del w:id="1317" w:author="Author"/>
        </w:trPr>
        <w:tc>
          <w:tcPr>
            <w:tcW w:w="993" w:type="dxa"/>
            <w:shd w:val="clear" w:color="auto" w:fill="FFFFFF" w:themeFill="background1"/>
          </w:tcPr>
          <w:p w14:paraId="7FD9B43A" w14:textId="4D6E6DD8" w:rsidR="00941FAE" w:rsidRPr="00857276" w:rsidRDefault="00584E94" w:rsidP="005150E8">
            <w:pPr>
              <w:spacing w:before="0"/>
              <w:rPr>
                <w:rStyle w:val="InstructionsTabelleberschrift"/>
                <w:rFonts w:ascii="Times New Roman" w:hAnsi="Times New Roman"/>
                <w:b w:val="0"/>
                <w:sz w:val="24"/>
                <w:u w:val="none"/>
              </w:rPr>
            </w:pPr>
            <w:del w:id="1318"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140</w:delText>
              </w:r>
            </w:del>
          </w:p>
        </w:tc>
        <w:tc>
          <w:tcPr>
            <w:tcW w:w="8079" w:type="dxa"/>
            <w:vAlign w:val="center"/>
          </w:tcPr>
          <w:p w14:paraId="5DE42142" w14:textId="66F8B967" w:rsidR="00941FAE" w:rsidRPr="00857276" w:rsidDel="00EA0B0C" w:rsidRDefault="00941FAE" w:rsidP="005150E8">
            <w:pPr>
              <w:spacing w:before="0"/>
              <w:rPr>
                <w:del w:id="1319" w:author="Author"/>
                <w:rStyle w:val="InstructionsTabelleberschrift"/>
                <w:rFonts w:ascii="Times New Roman" w:hAnsi="Times New Roman"/>
                <w:sz w:val="24"/>
              </w:rPr>
            </w:pPr>
            <w:del w:id="1320" w:author="Author">
              <w:r w:rsidRPr="00857276" w:rsidDel="00EA0B0C">
                <w:rPr>
                  <w:rStyle w:val="InstructionsTabelleberschrift"/>
                  <w:rFonts w:ascii="Times New Roman" w:hAnsi="Times New Roman"/>
                  <w:sz w:val="24"/>
                </w:rPr>
                <w:delText>of which:</w:delText>
              </w:r>
              <w:r w:rsidR="008777B6" w:rsidDel="00EA0B0C">
                <w:rPr>
                  <w:rStyle w:val="InstructionsTabelleberschrift"/>
                  <w:rFonts w:ascii="Times New Roman" w:hAnsi="Times New Roman"/>
                  <w:sz w:val="24"/>
                </w:rPr>
                <w:delText xml:space="preserve"> </w:delText>
              </w:r>
              <w:r w:rsidRPr="00857276" w:rsidDel="00EA0B0C">
                <w:rPr>
                  <w:rStyle w:val="InstructionsTabelleberschrift"/>
                  <w:rFonts w:ascii="Times New Roman" w:hAnsi="Times New Roman"/>
                  <w:sz w:val="24"/>
                </w:rPr>
                <w:delText xml:space="preserve">Loans collateralised with </w:delText>
              </w:r>
              <w:r w:rsidR="00E7007E" w:rsidRPr="00857276" w:rsidDel="00EA0B0C">
                <w:rPr>
                  <w:rStyle w:val="InstructionsTabelleberschrift"/>
                  <w:rFonts w:ascii="Times New Roman" w:hAnsi="Times New Roman"/>
                  <w:sz w:val="24"/>
                </w:rPr>
                <w:delText>i</w:delText>
              </w:r>
              <w:r w:rsidRPr="00857276" w:rsidDel="00EA0B0C">
                <w:rPr>
                  <w:rStyle w:val="InstructionsTabelleberschrift"/>
                  <w:rFonts w:ascii="Times New Roman" w:hAnsi="Times New Roman"/>
                  <w:sz w:val="24"/>
                </w:rPr>
                <w:delText xml:space="preserve">mmovable </w:delText>
              </w:r>
              <w:r w:rsidR="00E7007E" w:rsidRPr="00857276" w:rsidDel="00EA0B0C">
                <w:rPr>
                  <w:rStyle w:val="InstructionsTabelleberschrift"/>
                  <w:rFonts w:ascii="Times New Roman" w:hAnsi="Times New Roman"/>
                  <w:sz w:val="24"/>
                </w:rPr>
                <w:delText>p</w:delText>
              </w:r>
              <w:r w:rsidRPr="00857276" w:rsidDel="00EA0B0C">
                <w:rPr>
                  <w:rStyle w:val="InstructionsTabelleberschrift"/>
                  <w:rFonts w:ascii="Times New Roman" w:hAnsi="Times New Roman"/>
                  <w:sz w:val="24"/>
                </w:rPr>
                <w:delText>roperty</w:delText>
              </w:r>
            </w:del>
          </w:p>
          <w:p w14:paraId="13DCDB7D" w14:textId="6671ADE6" w:rsidR="00941FAE" w:rsidRPr="00857276" w:rsidRDefault="00941FAE" w:rsidP="00E7007E">
            <w:pPr>
              <w:spacing w:before="0"/>
              <w:rPr>
                <w:rStyle w:val="InstructionsTabelleberschrift"/>
                <w:rFonts w:ascii="Times New Roman" w:hAnsi="Times New Roman"/>
                <w:sz w:val="24"/>
              </w:rPr>
            </w:pPr>
            <w:del w:id="1321" w:author="Author">
              <w:r w:rsidRPr="00857276" w:rsidDel="00EA0B0C">
                <w:rPr>
                  <w:rStyle w:val="InstructionsTabelleberschrift"/>
                  <w:rFonts w:ascii="Times New Roman" w:hAnsi="Times New Roman"/>
                  <w:b w:val="0"/>
                  <w:sz w:val="24"/>
                  <w:u w:val="none"/>
                </w:rPr>
                <w:lastRenderedPageBreak/>
                <w:delText xml:space="preserve">Loans and advances other than loans on demand guaranteed with a </w:delText>
              </w:r>
              <w:r w:rsidR="00E7007E" w:rsidRPr="00857276" w:rsidDel="00EA0B0C">
                <w:rPr>
                  <w:rStyle w:val="InstructionsTabelleberschrift"/>
                  <w:rFonts w:ascii="Times New Roman" w:hAnsi="Times New Roman"/>
                  <w:b w:val="0"/>
                  <w:sz w:val="24"/>
                  <w:u w:val="none"/>
                </w:rPr>
                <w:delText>l</w:delText>
              </w:r>
              <w:r w:rsidRPr="00857276" w:rsidDel="00EA0B0C">
                <w:rPr>
                  <w:rStyle w:val="InstructionsTabelleberschrift"/>
                  <w:rFonts w:ascii="Times New Roman" w:hAnsi="Times New Roman"/>
                  <w:b w:val="0"/>
                  <w:sz w:val="24"/>
                  <w:u w:val="none"/>
                </w:rPr>
                <w:delText xml:space="preserve">oan collateralised with </w:delText>
              </w:r>
              <w:r w:rsidR="00E7007E" w:rsidRPr="00857276" w:rsidDel="00EA0B0C">
                <w:rPr>
                  <w:rStyle w:val="InstructionsTabelleberschrift"/>
                  <w:rFonts w:ascii="Times New Roman" w:hAnsi="Times New Roman"/>
                  <w:b w:val="0"/>
                  <w:sz w:val="24"/>
                  <w:u w:val="none"/>
                </w:rPr>
                <w:delText>i</w:delText>
              </w:r>
              <w:r w:rsidRPr="00857276" w:rsidDel="00EA0B0C">
                <w:rPr>
                  <w:rStyle w:val="InstructionsTabelleberschrift"/>
                  <w:rFonts w:ascii="Times New Roman" w:hAnsi="Times New Roman"/>
                  <w:b w:val="0"/>
                  <w:sz w:val="24"/>
                  <w:u w:val="none"/>
                </w:rPr>
                <w:delText xml:space="preserve">mmovable </w:delText>
              </w:r>
              <w:r w:rsidR="00E7007E" w:rsidRPr="00857276" w:rsidDel="00EA0B0C">
                <w:rPr>
                  <w:rStyle w:val="InstructionsTabelleberschrift"/>
                  <w:rFonts w:ascii="Times New Roman" w:hAnsi="Times New Roman"/>
                  <w:b w:val="0"/>
                  <w:sz w:val="24"/>
                  <w:u w:val="none"/>
                </w:rPr>
                <w:delText>p</w:delText>
              </w:r>
              <w:r w:rsidRPr="00857276" w:rsidDel="00EA0B0C">
                <w:rPr>
                  <w:rStyle w:val="InstructionsTabelleberschrift"/>
                  <w:rFonts w:ascii="Times New Roman" w:hAnsi="Times New Roman"/>
                  <w:b w:val="0"/>
                  <w:sz w:val="24"/>
                  <w:u w:val="none"/>
                </w:rPr>
                <w:delText>roperty given to non-financial corporations</w:delText>
              </w:r>
            </w:del>
          </w:p>
        </w:tc>
      </w:tr>
      <w:tr w:rsidR="00D7653D" w:rsidRPr="00857276" w14:paraId="331E57B4" w14:textId="77777777" w:rsidTr="6E9E9D48">
        <w:trPr>
          <w:trHeight w:val="300"/>
          <w:del w:id="1322" w:author="Author"/>
        </w:trPr>
        <w:tc>
          <w:tcPr>
            <w:tcW w:w="993" w:type="dxa"/>
            <w:shd w:val="clear" w:color="auto" w:fill="FFFFFF" w:themeFill="background1"/>
          </w:tcPr>
          <w:p w14:paraId="2AEAE04D" w14:textId="695E0D88" w:rsidR="00941FAE" w:rsidRPr="00857276" w:rsidRDefault="00584E94" w:rsidP="005150E8">
            <w:pPr>
              <w:spacing w:before="0"/>
              <w:rPr>
                <w:rStyle w:val="InstructionsTabelleberschrift"/>
                <w:rFonts w:ascii="Times New Roman" w:hAnsi="Times New Roman"/>
                <w:b w:val="0"/>
                <w:sz w:val="24"/>
                <w:u w:val="none"/>
              </w:rPr>
            </w:pPr>
            <w:del w:id="1323" w:author="Author">
              <w:r w:rsidRPr="00857276" w:rsidDel="00EA0B0C">
                <w:rPr>
                  <w:rStyle w:val="InstructionsTabelleberschrift"/>
                  <w:rFonts w:ascii="Times New Roman" w:hAnsi="Times New Roman"/>
                  <w:b w:val="0"/>
                  <w:sz w:val="24"/>
                  <w:u w:val="none"/>
                </w:rPr>
                <w:lastRenderedPageBreak/>
                <w:delText>0</w:delText>
              </w:r>
              <w:r w:rsidR="00941FAE" w:rsidRPr="00857276" w:rsidDel="00EA0B0C">
                <w:rPr>
                  <w:rStyle w:val="InstructionsTabelleberschrift"/>
                  <w:rFonts w:ascii="Times New Roman" w:hAnsi="Times New Roman"/>
                  <w:b w:val="0"/>
                  <w:sz w:val="24"/>
                  <w:u w:val="none"/>
                </w:rPr>
                <w:delText>150</w:delText>
              </w:r>
            </w:del>
          </w:p>
        </w:tc>
        <w:tc>
          <w:tcPr>
            <w:tcW w:w="8079" w:type="dxa"/>
            <w:vAlign w:val="center"/>
          </w:tcPr>
          <w:p w14:paraId="0FABC217" w14:textId="53016725" w:rsidR="00941FAE" w:rsidRPr="00857276" w:rsidDel="00EA0B0C" w:rsidRDefault="00941FAE" w:rsidP="005150E8">
            <w:pPr>
              <w:spacing w:before="0"/>
              <w:rPr>
                <w:del w:id="1324" w:author="Author"/>
                <w:rStyle w:val="InstructionsTabelleberschrift"/>
                <w:rFonts w:ascii="Times New Roman" w:hAnsi="Times New Roman"/>
                <w:sz w:val="24"/>
              </w:rPr>
            </w:pPr>
            <w:del w:id="1325" w:author="Author">
              <w:r w:rsidRPr="00857276" w:rsidDel="00EA0B0C">
                <w:rPr>
                  <w:rStyle w:val="InstructionsTabelleberschrift"/>
                  <w:rFonts w:ascii="Times New Roman" w:hAnsi="Times New Roman"/>
                  <w:sz w:val="24"/>
                </w:rPr>
                <w:delText>Households</w:delText>
              </w:r>
            </w:del>
          </w:p>
          <w:p w14:paraId="4B41B735" w14:textId="77DEE628" w:rsidR="00941FAE" w:rsidRPr="00857276" w:rsidRDefault="00941FAE" w:rsidP="005150E8">
            <w:pPr>
              <w:spacing w:before="0"/>
              <w:rPr>
                <w:rStyle w:val="InstructionsTabelleberschrift"/>
                <w:rFonts w:ascii="Times New Roman" w:hAnsi="Times New Roman"/>
                <w:sz w:val="24"/>
              </w:rPr>
            </w:pPr>
            <w:del w:id="1326" w:author="Author">
              <w:r w:rsidRPr="00857276" w:rsidDel="00EA0B0C">
                <w:rPr>
                  <w:rStyle w:val="InstructionsTabelleberschrift"/>
                  <w:rFonts w:ascii="Times New Roman" w:hAnsi="Times New Roman"/>
                  <w:b w:val="0"/>
                  <w:sz w:val="24"/>
                  <w:u w:val="none"/>
                </w:rPr>
                <w:delText>Loans and advances other than loans on demand given to households</w:delText>
              </w:r>
            </w:del>
          </w:p>
        </w:tc>
      </w:tr>
      <w:tr w:rsidR="00D7653D" w:rsidRPr="00857276" w14:paraId="2EE4E402" w14:textId="77777777" w:rsidTr="6E9E9D48">
        <w:trPr>
          <w:trHeight w:val="300"/>
          <w:del w:id="1327" w:author="Author"/>
        </w:trPr>
        <w:tc>
          <w:tcPr>
            <w:tcW w:w="993" w:type="dxa"/>
            <w:shd w:val="clear" w:color="auto" w:fill="FFFFFF" w:themeFill="background1"/>
          </w:tcPr>
          <w:p w14:paraId="2E175A00" w14:textId="4B9D6390" w:rsidR="00941FAE" w:rsidRPr="00857276" w:rsidRDefault="00584E94" w:rsidP="005150E8">
            <w:pPr>
              <w:spacing w:before="0"/>
              <w:rPr>
                <w:rStyle w:val="InstructionsTabelleberschrift"/>
                <w:rFonts w:ascii="Times New Roman" w:hAnsi="Times New Roman"/>
                <w:b w:val="0"/>
                <w:sz w:val="24"/>
                <w:u w:val="none"/>
              </w:rPr>
            </w:pPr>
            <w:del w:id="1328"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160</w:delText>
              </w:r>
            </w:del>
          </w:p>
        </w:tc>
        <w:tc>
          <w:tcPr>
            <w:tcW w:w="8079" w:type="dxa"/>
            <w:vAlign w:val="center"/>
          </w:tcPr>
          <w:p w14:paraId="50E48206" w14:textId="55A1FAC0" w:rsidR="00941FAE" w:rsidRPr="00857276" w:rsidDel="00EA0B0C" w:rsidRDefault="00941FAE" w:rsidP="005150E8">
            <w:pPr>
              <w:spacing w:before="0"/>
              <w:rPr>
                <w:del w:id="1329" w:author="Author"/>
                <w:rStyle w:val="InstructionsTabelleberschrift"/>
                <w:rFonts w:ascii="Times New Roman" w:hAnsi="Times New Roman"/>
                <w:sz w:val="24"/>
              </w:rPr>
            </w:pPr>
            <w:del w:id="1330" w:author="Author">
              <w:r w:rsidRPr="00857276" w:rsidDel="00EA0B0C">
                <w:rPr>
                  <w:rStyle w:val="InstructionsTabelleberschrift"/>
                  <w:rFonts w:ascii="Times New Roman" w:hAnsi="Times New Roman"/>
                  <w:sz w:val="24"/>
                </w:rPr>
                <w:delText xml:space="preserve">of which: Loans collateralised with </w:delText>
              </w:r>
              <w:r w:rsidR="00E7007E" w:rsidRPr="00857276" w:rsidDel="00EA0B0C">
                <w:rPr>
                  <w:rStyle w:val="InstructionsTabelleberschrift"/>
                  <w:rFonts w:ascii="Times New Roman" w:hAnsi="Times New Roman"/>
                  <w:sz w:val="24"/>
                </w:rPr>
                <w:delText>i</w:delText>
              </w:r>
              <w:r w:rsidRPr="00857276" w:rsidDel="00EA0B0C">
                <w:rPr>
                  <w:rStyle w:val="InstructionsTabelleberschrift"/>
                  <w:rFonts w:ascii="Times New Roman" w:hAnsi="Times New Roman"/>
                  <w:sz w:val="24"/>
                </w:rPr>
                <w:delText xml:space="preserve">mmovable </w:delText>
              </w:r>
              <w:r w:rsidR="00E7007E" w:rsidRPr="00857276" w:rsidDel="00EA0B0C">
                <w:rPr>
                  <w:rStyle w:val="InstructionsTabelleberschrift"/>
                  <w:rFonts w:ascii="Times New Roman" w:hAnsi="Times New Roman"/>
                  <w:sz w:val="24"/>
                </w:rPr>
                <w:delText>p</w:delText>
              </w:r>
              <w:r w:rsidRPr="00857276" w:rsidDel="00EA0B0C">
                <w:rPr>
                  <w:rStyle w:val="InstructionsTabelleberschrift"/>
                  <w:rFonts w:ascii="Times New Roman" w:hAnsi="Times New Roman"/>
                  <w:sz w:val="24"/>
                </w:rPr>
                <w:delText>roperty</w:delText>
              </w:r>
            </w:del>
          </w:p>
          <w:p w14:paraId="695CF9B8" w14:textId="0CD27A74" w:rsidR="00941FAE" w:rsidRPr="00857276" w:rsidRDefault="00941FAE" w:rsidP="00E7007E">
            <w:pPr>
              <w:spacing w:before="0"/>
              <w:rPr>
                <w:rStyle w:val="InstructionsTabelleberschrift"/>
                <w:rFonts w:ascii="Times New Roman" w:hAnsi="Times New Roman"/>
                <w:sz w:val="24"/>
              </w:rPr>
            </w:pPr>
            <w:del w:id="1331" w:author="Author">
              <w:r w:rsidRPr="00857276" w:rsidDel="00EA0B0C">
                <w:rPr>
                  <w:rStyle w:val="InstructionsTabelleberschrift"/>
                  <w:rFonts w:ascii="Times New Roman" w:hAnsi="Times New Roman"/>
                  <w:b w:val="0"/>
                  <w:sz w:val="24"/>
                  <w:u w:val="none"/>
                </w:rPr>
                <w:delText xml:space="preserve">Loans and advances other than loans on demand guaranteed with a </w:delText>
              </w:r>
              <w:r w:rsidR="00E7007E" w:rsidRPr="00857276" w:rsidDel="00EA0B0C">
                <w:rPr>
                  <w:rStyle w:val="InstructionsTabelleberschrift"/>
                  <w:rFonts w:ascii="Times New Roman" w:hAnsi="Times New Roman"/>
                  <w:b w:val="0"/>
                  <w:sz w:val="24"/>
                  <w:u w:val="none"/>
                </w:rPr>
                <w:delText>l</w:delText>
              </w:r>
              <w:r w:rsidRPr="00857276" w:rsidDel="00EA0B0C">
                <w:rPr>
                  <w:rStyle w:val="InstructionsTabelleberschrift"/>
                  <w:rFonts w:ascii="Times New Roman" w:hAnsi="Times New Roman"/>
                  <w:b w:val="0"/>
                  <w:sz w:val="24"/>
                  <w:u w:val="none"/>
                </w:rPr>
                <w:delText xml:space="preserve">oan collateralised with </w:delText>
              </w:r>
              <w:r w:rsidR="00E7007E" w:rsidRPr="00857276" w:rsidDel="00EA0B0C">
                <w:rPr>
                  <w:rStyle w:val="InstructionsTabelleberschrift"/>
                  <w:rFonts w:ascii="Times New Roman" w:hAnsi="Times New Roman"/>
                  <w:b w:val="0"/>
                  <w:sz w:val="24"/>
                  <w:u w:val="none"/>
                </w:rPr>
                <w:delText>i</w:delText>
              </w:r>
              <w:r w:rsidRPr="00857276" w:rsidDel="00EA0B0C">
                <w:rPr>
                  <w:rStyle w:val="InstructionsTabelleberschrift"/>
                  <w:rFonts w:ascii="Times New Roman" w:hAnsi="Times New Roman"/>
                  <w:b w:val="0"/>
                  <w:sz w:val="24"/>
                  <w:u w:val="none"/>
                </w:rPr>
                <w:delText xml:space="preserve">mmovable </w:delText>
              </w:r>
              <w:r w:rsidR="00E7007E" w:rsidRPr="00857276" w:rsidDel="00EA0B0C">
                <w:rPr>
                  <w:rStyle w:val="InstructionsTabelleberschrift"/>
                  <w:rFonts w:ascii="Times New Roman" w:hAnsi="Times New Roman"/>
                  <w:b w:val="0"/>
                  <w:sz w:val="24"/>
                  <w:u w:val="none"/>
                </w:rPr>
                <w:delText>p</w:delText>
              </w:r>
              <w:r w:rsidRPr="00857276" w:rsidDel="00EA0B0C">
                <w:rPr>
                  <w:rStyle w:val="InstructionsTabelleberschrift"/>
                  <w:rFonts w:ascii="Times New Roman" w:hAnsi="Times New Roman"/>
                  <w:b w:val="0"/>
                  <w:sz w:val="24"/>
                  <w:u w:val="none"/>
                </w:rPr>
                <w:delText>roperty given to households</w:delText>
              </w:r>
            </w:del>
          </w:p>
        </w:tc>
      </w:tr>
      <w:tr w:rsidR="00D7653D" w:rsidRPr="00857276" w14:paraId="42D80C02" w14:textId="77777777" w:rsidTr="6E9E9D48">
        <w:trPr>
          <w:trHeight w:val="300"/>
          <w:del w:id="1332" w:author="Author"/>
        </w:trPr>
        <w:tc>
          <w:tcPr>
            <w:tcW w:w="993" w:type="dxa"/>
            <w:shd w:val="clear" w:color="auto" w:fill="FFFFFF" w:themeFill="background1"/>
          </w:tcPr>
          <w:p w14:paraId="1E0BE43D" w14:textId="016C5C72" w:rsidR="00941FAE" w:rsidRPr="00857276" w:rsidRDefault="00584E94" w:rsidP="005150E8">
            <w:pPr>
              <w:spacing w:before="0"/>
              <w:rPr>
                <w:rStyle w:val="InstructionsTabelleberschrift"/>
                <w:rFonts w:ascii="Times New Roman" w:hAnsi="Times New Roman"/>
                <w:b w:val="0"/>
                <w:sz w:val="24"/>
                <w:u w:val="none"/>
              </w:rPr>
            </w:pPr>
            <w:del w:id="1333"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170</w:delText>
              </w:r>
            </w:del>
          </w:p>
        </w:tc>
        <w:tc>
          <w:tcPr>
            <w:tcW w:w="8079" w:type="dxa"/>
            <w:vAlign w:val="center"/>
          </w:tcPr>
          <w:p w14:paraId="493FC4E3" w14:textId="171EB253" w:rsidR="00941FAE" w:rsidRPr="00857276" w:rsidDel="00EA0B0C" w:rsidRDefault="00941FAE" w:rsidP="005150E8">
            <w:pPr>
              <w:spacing w:before="0"/>
              <w:rPr>
                <w:del w:id="1334" w:author="Author"/>
                <w:rStyle w:val="InstructionsTabelleberschrift"/>
                <w:rFonts w:ascii="Times New Roman" w:hAnsi="Times New Roman"/>
                <w:sz w:val="24"/>
              </w:rPr>
            </w:pPr>
            <w:del w:id="1335" w:author="Author">
              <w:r w:rsidRPr="00857276" w:rsidDel="00EA0B0C">
                <w:rPr>
                  <w:rStyle w:val="InstructionsTabelleberschrift"/>
                  <w:rFonts w:ascii="Times New Roman" w:hAnsi="Times New Roman"/>
                  <w:sz w:val="24"/>
                </w:rPr>
                <w:delText>Other assets</w:delText>
              </w:r>
            </w:del>
          </w:p>
          <w:p w14:paraId="2E71124E" w14:textId="26413F09" w:rsidR="00941FAE" w:rsidRPr="00857276" w:rsidRDefault="00941FAE" w:rsidP="005150E8">
            <w:pPr>
              <w:spacing w:before="0"/>
              <w:rPr>
                <w:rStyle w:val="InstructionsTabelleberschrift"/>
                <w:rFonts w:ascii="Times New Roman" w:hAnsi="Times New Roman"/>
                <w:sz w:val="24"/>
              </w:rPr>
            </w:pPr>
            <w:del w:id="1336" w:author="Author">
              <w:r w:rsidRPr="00857276" w:rsidDel="00EA0B0C">
                <w:rPr>
                  <w:rStyle w:val="InstructionsTabelleberschrift"/>
                  <w:rFonts w:ascii="Times New Roman" w:hAnsi="Times New Roman"/>
                  <w:b w:val="0"/>
                  <w:sz w:val="24"/>
                  <w:u w:val="none"/>
                </w:rPr>
                <w:delText xml:space="preserve">See </w:delText>
              </w:r>
              <w:r w:rsidRPr="00857276" w:rsidDel="00EA0B0C">
                <w:rPr>
                  <w:rStyle w:val="InstructionsTabelleberschrift"/>
                  <w:rFonts w:ascii="Times New Roman" w:hAnsi="Times New Roman"/>
                  <w:b w:val="0"/>
                  <w:bCs w:val="0"/>
                  <w:sz w:val="24"/>
                  <w:u w:val="none"/>
                  <w:lang w:eastAsia="de-DE"/>
                </w:rPr>
                <w:delText>instruction</w:delText>
              </w:r>
              <w:r w:rsidRPr="00857276" w:rsidDel="00EA0B0C">
                <w:rPr>
                  <w:rStyle w:val="InstructionsTabelleberschrift"/>
                  <w:rFonts w:ascii="Times New Roman" w:hAnsi="Times New Roman"/>
                  <w:b w:val="0"/>
                  <w:sz w:val="24"/>
                  <w:u w:val="none"/>
                </w:rPr>
                <w:delText xml:space="preserve"> for row 120 of the AE-ASS template.</w:delText>
              </w:r>
            </w:del>
          </w:p>
        </w:tc>
      </w:tr>
      <w:tr w:rsidR="00D7653D" w:rsidRPr="00857276" w14:paraId="247F2F38" w14:textId="77777777" w:rsidTr="6E9E9D48">
        <w:trPr>
          <w:trHeight w:val="300"/>
          <w:del w:id="1337" w:author="Author"/>
        </w:trPr>
        <w:tc>
          <w:tcPr>
            <w:tcW w:w="993" w:type="dxa"/>
            <w:shd w:val="clear" w:color="auto" w:fill="FFFFFF" w:themeFill="background1"/>
          </w:tcPr>
          <w:p w14:paraId="7551821D" w14:textId="448FF537" w:rsidR="00941FAE" w:rsidRPr="00857276" w:rsidRDefault="00584E94" w:rsidP="005150E8">
            <w:pPr>
              <w:spacing w:before="0"/>
              <w:rPr>
                <w:rStyle w:val="InstructionsTabelleberschrift"/>
                <w:rFonts w:ascii="Times New Roman" w:hAnsi="Times New Roman"/>
                <w:b w:val="0"/>
                <w:sz w:val="24"/>
                <w:u w:val="none"/>
              </w:rPr>
            </w:pPr>
            <w:del w:id="1338" w:author="Author">
              <w:r w:rsidRPr="00857276" w:rsidDel="00EA0B0C">
                <w:rPr>
                  <w:rStyle w:val="InstructionsTabelleberschrift"/>
                  <w:rFonts w:ascii="Times New Roman" w:hAnsi="Times New Roman"/>
                  <w:b w:val="0"/>
                  <w:sz w:val="24"/>
                  <w:u w:val="none"/>
                </w:rPr>
                <w:delText>0</w:delText>
              </w:r>
              <w:r w:rsidR="00941FAE" w:rsidRPr="00857276" w:rsidDel="00EA0B0C">
                <w:rPr>
                  <w:rStyle w:val="InstructionsTabelleberschrift"/>
                  <w:rFonts w:ascii="Times New Roman" w:hAnsi="Times New Roman"/>
                  <w:b w:val="0"/>
                  <w:sz w:val="24"/>
                  <w:u w:val="none"/>
                </w:rPr>
                <w:delText>180</w:delText>
              </w:r>
            </w:del>
          </w:p>
        </w:tc>
        <w:tc>
          <w:tcPr>
            <w:tcW w:w="8079" w:type="dxa"/>
            <w:vAlign w:val="center"/>
          </w:tcPr>
          <w:p w14:paraId="52F9871F" w14:textId="0F5588F8" w:rsidR="00941FAE" w:rsidRPr="00857276" w:rsidDel="00EA0B0C" w:rsidRDefault="00941FAE" w:rsidP="005150E8">
            <w:pPr>
              <w:spacing w:before="0"/>
              <w:rPr>
                <w:del w:id="1339" w:author="Author"/>
                <w:rStyle w:val="InstructionsTabelleberschrift"/>
                <w:rFonts w:ascii="Times New Roman" w:hAnsi="Times New Roman"/>
                <w:sz w:val="24"/>
              </w:rPr>
            </w:pPr>
            <w:del w:id="1340" w:author="Author">
              <w:r w:rsidRPr="00857276" w:rsidDel="00EA0B0C">
                <w:rPr>
                  <w:rStyle w:val="InstructionsTabelleberschrift"/>
                  <w:rFonts w:ascii="Times New Roman" w:hAnsi="Times New Roman"/>
                  <w:sz w:val="24"/>
                </w:rPr>
                <w:delText>Total</w:delText>
              </w:r>
            </w:del>
          </w:p>
          <w:p w14:paraId="49C1A261" w14:textId="59710EEE" w:rsidR="00941FAE" w:rsidRPr="00857276" w:rsidRDefault="00941FAE" w:rsidP="005150E8">
            <w:pPr>
              <w:spacing w:before="0"/>
              <w:rPr>
                <w:rStyle w:val="InstructionsTabelleberschrift"/>
                <w:rFonts w:ascii="Times New Roman" w:hAnsi="Times New Roman"/>
                <w:sz w:val="24"/>
              </w:rPr>
            </w:pPr>
            <w:del w:id="1341" w:author="Author">
              <w:r w:rsidRPr="00857276" w:rsidDel="00EA0B0C">
                <w:rPr>
                  <w:rStyle w:val="InstructionsTabelleberschrift"/>
                  <w:rFonts w:ascii="Times New Roman" w:hAnsi="Times New Roman"/>
                  <w:b w:val="0"/>
                  <w:sz w:val="24"/>
                  <w:u w:val="none"/>
                </w:rPr>
                <w:delText xml:space="preserve">See </w:delText>
              </w:r>
              <w:r w:rsidRPr="00857276" w:rsidDel="00EA0B0C">
                <w:rPr>
                  <w:rStyle w:val="InstructionsTabelleberschrift"/>
                  <w:rFonts w:ascii="Times New Roman" w:hAnsi="Times New Roman"/>
                  <w:b w:val="0"/>
                  <w:bCs w:val="0"/>
                  <w:sz w:val="24"/>
                  <w:u w:val="none"/>
                  <w:lang w:eastAsia="de-DE"/>
                </w:rPr>
                <w:delText>instruction</w:delText>
              </w:r>
              <w:r w:rsidRPr="00857276" w:rsidDel="00EA0B0C">
                <w:rPr>
                  <w:rStyle w:val="InstructionsTabelleberschrift"/>
                  <w:rFonts w:ascii="Times New Roman" w:hAnsi="Times New Roman"/>
                  <w:b w:val="0"/>
                  <w:sz w:val="24"/>
                  <w:u w:val="none"/>
                </w:rPr>
                <w:delText xml:space="preserve"> for row 010 of the AE-ASS template.</w:delText>
              </w:r>
            </w:del>
          </w:p>
        </w:tc>
      </w:tr>
    </w:tbl>
    <w:p w14:paraId="742144B0" w14:textId="3DC086EE" w:rsidR="005F3B5E" w:rsidRDefault="005F3B5E" w:rsidP="005F3B5E">
      <w:pPr>
        <w:pStyle w:val="InstructionsText2"/>
        <w:numPr>
          <w:ilvl w:val="0"/>
          <w:numId w:val="0"/>
        </w:numPr>
        <w:shd w:val="clear" w:color="auto" w:fill="FFFFFF" w:themeFill="background1"/>
        <w:spacing w:after="120"/>
        <w:rPr>
          <w:sz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68"/>
        <w:gridCol w:w="6792"/>
      </w:tblGrid>
      <w:tr w:rsidR="005F3B5E" w:rsidRPr="00C20F4F" w14:paraId="54EEC617" w14:textId="77777777" w:rsidTr="00ED72C6">
        <w:trPr>
          <w:trHeight w:val="300"/>
          <w:ins w:id="1342" w:author="Author"/>
        </w:trPr>
        <w:tc>
          <w:tcPr>
            <w:tcW w:w="2268" w:type="dxa"/>
            <w:shd w:val="clear" w:color="auto" w:fill="D9D9D9" w:themeFill="background1" w:themeFillShade="D9"/>
          </w:tcPr>
          <w:p w14:paraId="3B55121E" w14:textId="77777777" w:rsidR="005F3B5E" w:rsidRPr="00C20F4F" w:rsidRDefault="005F3B5E" w:rsidP="00AF1B4E">
            <w:pPr>
              <w:rPr>
                <w:rFonts w:ascii="Times New Roman" w:hAnsi="Times New Roman"/>
                <w:sz w:val="24"/>
              </w:rPr>
            </w:pPr>
            <w:ins w:id="1343" w:author="Author">
              <w:r w:rsidRPr="00C20F4F">
                <w:rPr>
                  <w:rFonts w:ascii="Times New Roman" w:hAnsi="Times New Roman"/>
                  <w:sz w:val="24"/>
                </w:rPr>
                <w:t>Columns</w:t>
              </w:r>
            </w:ins>
          </w:p>
        </w:tc>
        <w:tc>
          <w:tcPr>
            <w:tcW w:w="6792" w:type="dxa"/>
            <w:shd w:val="clear" w:color="auto" w:fill="D9D9D9" w:themeFill="background1" w:themeFillShade="D9"/>
          </w:tcPr>
          <w:p w14:paraId="49A4DE3E" w14:textId="77777777" w:rsidR="005F3B5E" w:rsidRPr="00C20F4F" w:rsidRDefault="005F3B5E" w:rsidP="00AF1B4E">
            <w:pPr>
              <w:rPr>
                <w:rFonts w:ascii="Times New Roman" w:hAnsi="Times New Roman"/>
                <w:sz w:val="24"/>
              </w:rPr>
            </w:pPr>
            <w:ins w:id="1344" w:author="Author">
              <w:r w:rsidRPr="00C20F4F">
                <w:rPr>
                  <w:rFonts w:ascii="Times New Roman" w:hAnsi="Times New Roman"/>
                  <w:sz w:val="24"/>
                </w:rPr>
                <w:t>Legal references and instructions</w:t>
              </w:r>
            </w:ins>
          </w:p>
        </w:tc>
      </w:tr>
      <w:tr w:rsidR="005F3B5E" w:rsidRPr="00C20F4F" w14:paraId="7798FBDB" w14:textId="77777777" w:rsidTr="00ED72C6">
        <w:trPr>
          <w:trHeight w:val="300"/>
          <w:ins w:id="1345" w:author="Author"/>
        </w:trPr>
        <w:tc>
          <w:tcPr>
            <w:tcW w:w="2268" w:type="dxa"/>
          </w:tcPr>
          <w:p w14:paraId="67324AD4" w14:textId="77777777" w:rsidR="005F3B5E" w:rsidRPr="00C20F4F" w:rsidRDefault="005F3B5E" w:rsidP="00AF1B4E">
            <w:pPr>
              <w:rPr>
                <w:rFonts w:ascii="Times New Roman" w:hAnsi="Times New Roman"/>
                <w:sz w:val="24"/>
              </w:rPr>
            </w:pPr>
            <w:ins w:id="1346" w:author="Author">
              <w:r w:rsidRPr="00C20F4F">
                <w:rPr>
                  <w:rFonts w:ascii="Times New Roman" w:hAnsi="Times New Roman"/>
                  <w:sz w:val="24"/>
                </w:rPr>
                <w:t>0010 to 0130</w:t>
              </w:r>
            </w:ins>
          </w:p>
        </w:tc>
        <w:tc>
          <w:tcPr>
            <w:tcW w:w="6792" w:type="dxa"/>
          </w:tcPr>
          <w:p w14:paraId="0F6D8521" w14:textId="77777777" w:rsidR="005F3B5E" w:rsidRPr="00C20F4F" w:rsidRDefault="005F3B5E" w:rsidP="00AF1B4E">
            <w:pPr>
              <w:rPr>
                <w:rFonts w:ascii="Times New Roman" w:hAnsi="Times New Roman"/>
                <w:sz w:val="24"/>
              </w:rPr>
            </w:pPr>
            <w:ins w:id="1347" w:author="Author">
              <w:r w:rsidRPr="00C20F4F">
                <w:rPr>
                  <w:rFonts w:ascii="Times New Roman" w:hAnsi="Times New Roman"/>
                  <w:sz w:val="24"/>
                </w:rPr>
                <w:t>See instructions for the corresponding row of the same reference in AE-ASS template</w:t>
              </w:r>
            </w:ins>
          </w:p>
        </w:tc>
      </w:tr>
      <w:tr w:rsidR="005F3B5E" w:rsidRPr="00C20F4F" w14:paraId="52485244" w14:textId="77777777" w:rsidTr="00ED72C6">
        <w:trPr>
          <w:trHeight w:val="300"/>
          <w:ins w:id="1348" w:author="Author"/>
        </w:trPr>
        <w:tc>
          <w:tcPr>
            <w:tcW w:w="2268" w:type="dxa"/>
          </w:tcPr>
          <w:p w14:paraId="4302FB97" w14:textId="77777777" w:rsidR="005F3B5E" w:rsidRPr="00C20F4F" w:rsidRDefault="005F3B5E" w:rsidP="00AF1B4E">
            <w:pPr>
              <w:rPr>
                <w:rFonts w:ascii="Times New Roman" w:hAnsi="Times New Roman"/>
                <w:sz w:val="24"/>
              </w:rPr>
            </w:pPr>
            <w:ins w:id="1349" w:author="Author">
              <w:r w:rsidRPr="00C20F4F">
                <w:rPr>
                  <w:rFonts w:ascii="Times New Roman" w:hAnsi="Times New Roman"/>
                  <w:sz w:val="24"/>
                </w:rPr>
                <w:t>0061 and 0081</w:t>
              </w:r>
            </w:ins>
          </w:p>
        </w:tc>
        <w:tc>
          <w:tcPr>
            <w:tcW w:w="6792" w:type="dxa"/>
          </w:tcPr>
          <w:p w14:paraId="73454E56" w14:textId="77777777" w:rsidR="005F3B5E" w:rsidRDefault="005F3B5E" w:rsidP="00AF1B4E">
            <w:pPr>
              <w:rPr>
                <w:ins w:id="1350" w:author="Author"/>
                <w:rFonts w:ascii="Times New Roman" w:hAnsi="Times New Roman"/>
                <w:sz w:val="24"/>
              </w:rPr>
            </w:pPr>
            <w:ins w:id="1351" w:author="Author">
              <w:r w:rsidRPr="00C20F4F">
                <w:rPr>
                  <w:rFonts w:ascii="Times New Roman" w:hAnsi="Times New Roman"/>
                  <w:sz w:val="24"/>
                </w:rPr>
                <w:t xml:space="preserve">Corresponding assets issued by </w:t>
              </w:r>
              <w:r w:rsidR="00F866D8" w:rsidRPr="00F866D8">
                <w:rPr>
                  <w:rFonts w:ascii="Times New Roman" w:hAnsi="Times New Roman"/>
                  <w:sz w:val="24"/>
                </w:rPr>
                <w:t>intra-group counterparties</w:t>
              </w:r>
            </w:ins>
            <w:r w:rsidR="00F866D8">
              <w:rPr>
                <w:rFonts w:ascii="Times New Roman" w:hAnsi="Times New Roman"/>
                <w:sz w:val="24"/>
              </w:rPr>
              <w:t>.</w:t>
            </w:r>
          </w:p>
          <w:p w14:paraId="647AB395" w14:textId="5B2C7DBD" w:rsidR="00942D7B" w:rsidRPr="00C20F4F" w:rsidRDefault="00942D7B" w:rsidP="00AF1B4E">
            <w:pPr>
              <w:rPr>
                <w:rFonts w:ascii="Times New Roman" w:hAnsi="Times New Roman"/>
                <w:sz w:val="24"/>
              </w:rPr>
            </w:pPr>
            <w:ins w:id="1352" w:author="Author">
              <w:r w:rsidRPr="00942D7B">
                <w:rPr>
                  <w:rFonts w:ascii="Times New Roman" w:hAnsi="Times New Roman"/>
                  <w:sz w:val="24"/>
                </w:rPr>
                <w:t>No value shall be reported in case reporting is done at consolidated level.</w:t>
              </w:r>
            </w:ins>
          </w:p>
        </w:tc>
      </w:tr>
    </w:tbl>
    <w:p w14:paraId="690573A6" w14:textId="3BD1A12E" w:rsidR="005C1B58" w:rsidRDefault="005C1B58" w:rsidP="005F3B5E">
      <w:pPr>
        <w:pStyle w:val="InstructionsText2"/>
        <w:numPr>
          <w:ilvl w:val="0"/>
          <w:numId w:val="0"/>
        </w:numPr>
        <w:shd w:val="clear" w:color="auto" w:fill="FFFFFF" w:themeFill="background1"/>
        <w:spacing w:after="120"/>
        <w:rPr>
          <w:sz w:val="24"/>
        </w:rPr>
      </w:pPr>
    </w:p>
    <w:p w14:paraId="3E4331DD" w14:textId="5476B4DD" w:rsidR="00941FAE" w:rsidRPr="00857276" w:rsidRDefault="00941FAE" w:rsidP="00E603A3">
      <w:pPr>
        <w:pStyle w:val="Instructionsberschrift2"/>
        <w:numPr>
          <w:ilvl w:val="1"/>
          <w:numId w:val="3"/>
        </w:numPr>
        <w:spacing w:after="120"/>
        <w:rPr>
          <w:rFonts w:ascii="Times New Roman" w:hAnsi="Times New Roman"/>
          <w:sz w:val="24"/>
          <w:u w:val="none"/>
        </w:rPr>
      </w:pPr>
      <w:r w:rsidRPr="00857276">
        <w:rPr>
          <w:rFonts w:ascii="Times New Roman" w:hAnsi="Times New Roman"/>
          <w:sz w:val="24"/>
          <w:u w:val="none"/>
        </w:rPr>
        <w:t>Template: AE-ADV2. Advanced template for collateral received by the reporting institution</w:t>
      </w:r>
    </w:p>
    <w:p w14:paraId="32DCBFCE" w14:textId="77777777" w:rsidR="00941FAE" w:rsidRPr="00857276" w:rsidRDefault="00941FAE" w:rsidP="00E603A3">
      <w:pPr>
        <w:pStyle w:val="Instructionsberschrift2"/>
        <w:numPr>
          <w:ilvl w:val="2"/>
          <w:numId w:val="3"/>
        </w:numPr>
        <w:spacing w:before="0" w:after="120"/>
        <w:rPr>
          <w:rFonts w:ascii="Times New Roman" w:hAnsi="Times New Roman"/>
          <w:sz w:val="24"/>
          <w:u w:val="none"/>
        </w:rPr>
      </w:pPr>
      <w:bookmarkStart w:id="1353" w:name="_Toc348096600"/>
      <w:bookmarkStart w:id="1354" w:name="_Toc348097360"/>
      <w:bookmarkStart w:id="1355" w:name="_Toc348101381"/>
      <w:bookmarkStart w:id="1356" w:name="_Toc52461254"/>
      <w:r w:rsidRPr="00857276">
        <w:rPr>
          <w:rFonts w:ascii="Times New Roman" w:hAnsi="Times New Roman"/>
          <w:sz w:val="24"/>
          <w:u w:val="none"/>
        </w:rPr>
        <w:t>Instructions concerning specific rows</w:t>
      </w:r>
      <w:bookmarkEnd w:id="1353"/>
      <w:bookmarkEnd w:id="1354"/>
      <w:bookmarkEnd w:id="1355"/>
      <w:bookmarkEnd w:id="1356"/>
    </w:p>
    <w:p w14:paraId="59B7177A" w14:textId="0B960C9A" w:rsidR="00941FAE" w:rsidRPr="00857276" w:rsidRDefault="00B83375" w:rsidP="00C015EB">
      <w:pPr>
        <w:pStyle w:val="InstructionsText2"/>
        <w:numPr>
          <w:ilvl w:val="0"/>
          <w:numId w:val="0"/>
        </w:numPr>
        <w:shd w:val="clear" w:color="auto" w:fill="FFFFFF" w:themeFill="background1"/>
        <w:spacing w:after="120"/>
        <w:rPr>
          <w:sz w:val="24"/>
          <w:szCs w:val="24"/>
        </w:rPr>
      </w:pPr>
      <w:r>
        <w:rPr>
          <w:sz w:val="24"/>
          <w:szCs w:val="24"/>
        </w:rPr>
        <w:t xml:space="preserve">36. </w:t>
      </w:r>
      <w:r w:rsidR="00941FAE" w:rsidRPr="20D068E2">
        <w:rPr>
          <w:sz w:val="24"/>
          <w:szCs w:val="24"/>
        </w:rPr>
        <w:t xml:space="preserve">See </w:t>
      </w:r>
      <w:r w:rsidR="00EB03FA" w:rsidRPr="20D068E2">
        <w:rPr>
          <w:sz w:val="24"/>
          <w:szCs w:val="24"/>
        </w:rPr>
        <w:t xml:space="preserve">section </w:t>
      </w:r>
      <w:r w:rsidR="00941FAE" w:rsidRPr="20D068E2">
        <w:rPr>
          <w:sz w:val="24"/>
          <w:szCs w:val="24"/>
        </w:rPr>
        <w:t>6.2.1 as instructions are similar for both templates.</w:t>
      </w:r>
    </w:p>
    <w:p w14:paraId="600C94C3" w14:textId="77777777" w:rsidR="00941FAE" w:rsidRPr="00857276" w:rsidRDefault="00941FAE" w:rsidP="00E603A3">
      <w:pPr>
        <w:pStyle w:val="Instructionsberschrift2"/>
        <w:numPr>
          <w:ilvl w:val="2"/>
          <w:numId w:val="3"/>
        </w:numPr>
        <w:spacing w:before="0" w:after="120"/>
        <w:rPr>
          <w:ins w:id="1357" w:author="Author"/>
          <w:rFonts w:ascii="Times New Roman" w:hAnsi="Times New Roman"/>
          <w:sz w:val="24"/>
          <w:u w:val="none"/>
        </w:rPr>
      </w:pPr>
      <w:bookmarkStart w:id="1358" w:name="_Toc348096601"/>
      <w:bookmarkStart w:id="1359" w:name="_Toc348097361"/>
      <w:bookmarkStart w:id="1360" w:name="_Toc348101382"/>
      <w:bookmarkStart w:id="1361" w:name="_Toc52461255"/>
      <w:r w:rsidRPr="6E9E9D48">
        <w:rPr>
          <w:rFonts w:ascii="Times New Roman" w:hAnsi="Times New Roman"/>
          <w:sz w:val="24"/>
          <w:u w:val="none"/>
        </w:rPr>
        <w:t>Instructions concerning specific columns</w:t>
      </w:r>
      <w:bookmarkEnd w:id="1358"/>
      <w:bookmarkEnd w:id="1359"/>
      <w:bookmarkEnd w:id="1360"/>
      <w:bookmarkEnd w:id="1361"/>
    </w:p>
    <w:p w14:paraId="68529AD5" w14:textId="2162FC7B" w:rsidR="6E9E9D48" w:rsidRDefault="6E9E9D48">
      <w:pPr>
        <w:spacing w:before="0"/>
        <w:rPr>
          <w:rFonts w:ascii="Times New Roman" w:hAnsi="Times New Roman"/>
          <w:sz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C40E87" w:rsidRPr="00857276" w14:paraId="1BE56546" w14:textId="77777777" w:rsidTr="6E9E9D48">
        <w:trPr>
          <w:trHeight w:val="300"/>
          <w:del w:id="1362" w:author="Autho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3D6D4"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Columns</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5629F" w14:textId="77777777" w:rsidR="00941FAE" w:rsidRPr="00857276" w:rsidRDefault="00941FAE" w:rsidP="005150E8">
            <w:pPr>
              <w:pStyle w:val="InstructionsText"/>
              <w:spacing w:after="120"/>
              <w:ind w:left="0"/>
              <w:rPr>
                <w:rStyle w:val="InstructionsTabelleText"/>
                <w:rFonts w:ascii="Times New Roman" w:hAnsi="Times New Roman"/>
                <w:sz w:val="24"/>
              </w:rPr>
            </w:pPr>
            <w:r w:rsidRPr="00857276">
              <w:rPr>
                <w:rStyle w:val="InstructionsTabelleText"/>
                <w:rFonts w:ascii="Times New Roman" w:hAnsi="Times New Roman"/>
                <w:sz w:val="24"/>
              </w:rPr>
              <w:t>Legal references and instructions</w:t>
            </w:r>
          </w:p>
        </w:tc>
      </w:tr>
      <w:tr w:rsidR="00C40E87" w:rsidRPr="00857276" w14:paraId="175FDF8D" w14:textId="77777777" w:rsidTr="6E9E9D48">
        <w:trPr>
          <w:trHeight w:val="300"/>
          <w:del w:id="1363"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AFD67" w14:textId="5E50AF4D"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010</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8437F" w14:textId="0617557C" w:rsidR="00941FAE" w:rsidRPr="00857276" w:rsidDel="00B467EF" w:rsidRDefault="00941FAE" w:rsidP="005150E8">
            <w:pPr>
              <w:spacing w:before="0"/>
              <w:rPr>
                <w:del w:id="1364" w:author="Author"/>
                <w:rStyle w:val="InstructionsTabelleberschrift"/>
                <w:rFonts w:ascii="Times New Roman" w:hAnsi="Times New Roman"/>
                <w:sz w:val="24"/>
              </w:rPr>
            </w:pPr>
            <w:del w:id="1365" w:author="Author">
              <w:r w:rsidRPr="00857276" w:rsidDel="00B467EF">
                <w:rPr>
                  <w:rStyle w:val="InstructionsTabelleberschrift"/>
                  <w:rFonts w:ascii="Times New Roman" w:hAnsi="Times New Roman"/>
                  <w:sz w:val="24"/>
                </w:rPr>
                <w:delText>Loans on demand</w:delText>
              </w:r>
            </w:del>
          </w:p>
          <w:p w14:paraId="579201E7" w14:textId="5BBA76A4" w:rsidR="00941FAE" w:rsidRPr="00857276" w:rsidRDefault="00941FAE" w:rsidP="005150E8">
            <w:pPr>
              <w:spacing w:before="0"/>
              <w:rPr>
                <w:rStyle w:val="InstructionsTabelleberschrift"/>
                <w:rFonts w:ascii="Times New Roman" w:hAnsi="Times New Roman"/>
                <w:sz w:val="24"/>
              </w:rPr>
            </w:pPr>
            <w:del w:id="1366"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140 of the AE-COL template.</w:delText>
              </w:r>
            </w:del>
          </w:p>
        </w:tc>
      </w:tr>
      <w:tr w:rsidR="002864F4" w:rsidRPr="00857276" w14:paraId="27E43438" w14:textId="77777777" w:rsidTr="6E9E9D48">
        <w:trPr>
          <w:trHeight w:val="300"/>
          <w:del w:id="1367"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0FD586" w14:textId="5862180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020</w:t>
            </w:r>
          </w:p>
        </w:tc>
        <w:tc>
          <w:tcPr>
            <w:tcW w:w="8080" w:type="dxa"/>
            <w:tcBorders>
              <w:top w:val="single" w:sz="4" w:space="0" w:color="auto"/>
              <w:left w:val="single" w:sz="4" w:space="0" w:color="auto"/>
              <w:bottom w:val="single" w:sz="4" w:space="0" w:color="auto"/>
              <w:right w:val="single" w:sz="4" w:space="0" w:color="auto"/>
            </w:tcBorders>
            <w:vAlign w:val="center"/>
          </w:tcPr>
          <w:p w14:paraId="7E7F6372" w14:textId="3E14BD4B" w:rsidR="00941FAE" w:rsidRPr="00857276" w:rsidDel="00B467EF" w:rsidRDefault="00941FAE" w:rsidP="005150E8">
            <w:pPr>
              <w:spacing w:before="0"/>
              <w:rPr>
                <w:del w:id="1368" w:author="Author"/>
                <w:rStyle w:val="InstructionsTabelleberschrift"/>
                <w:rFonts w:ascii="Times New Roman" w:hAnsi="Times New Roman"/>
                <w:sz w:val="24"/>
              </w:rPr>
            </w:pPr>
            <w:del w:id="1369" w:author="Author">
              <w:r w:rsidRPr="00857276" w:rsidDel="00B467EF">
                <w:rPr>
                  <w:rStyle w:val="InstructionsTabelleberschrift"/>
                  <w:rFonts w:ascii="Times New Roman" w:hAnsi="Times New Roman"/>
                  <w:sz w:val="24"/>
                </w:rPr>
                <w:delText>Equity instruments</w:delText>
              </w:r>
            </w:del>
          </w:p>
          <w:p w14:paraId="78171096" w14:textId="5CCE6602" w:rsidR="00941FAE" w:rsidRPr="00857276" w:rsidRDefault="00941FAE" w:rsidP="005150E8">
            <w:pPr>
              <w:spacing w:before="0"/>
              <w:rPr>
                <w:rStyle w:val="InstructionsTabelleberschrift"/>
                <w:rFonts w:ascii="Times New Roman" w:hAnsi="Times New Roman"/>
                <w:sz w:val="24"/>
              </w:rPr>
            </w:pPr>
            <w:del w:id="1370"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150 of the AE-COL template.</w:delText>
              </w:r>
            </w:del>
          </w:p>
        </w:tc>
      </w:tr>
      <w:tr w:rsidR="002864F4" w:rsidRPr="00857276" w14:paraId="29D89544" w14:textId="77777777" w:rsidTr="6E9E9D48">
        <w:trPr>
          <w:trHeight w:val="300"/>
          <w:del w:id="1371"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B40735" w14:textId="463FC1F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030</w:t>
            </w:r>
          </w:p>
        </w:tc>
        <w:tc>
          <w:tcPr>
            <w:tcW w:w="8080" w:type="dxa"/>
            <w:tcBorders>
              <w:top w:val="single" w:sz="4" w:space="0" w:color="auto"/>
              <w:left w:val="single" w:sz="4" w:space="0" w:color="auto"/>
              <w:bottom w:val="single" w:sz="4" w:space="0" w:color="auto"/>
              <w:right w:val="single" w:sz="4" w:space="0" w:color="auto"/>
            </w:tcBorders>
            <w:vAlign w:val="center"/>
          </w:tcPr>
          <w:p w14:paraId="2D85654E" w14:textId="3C314D1D" w:rsidR="00941FAE" w:rsidRPr="00857276" w:rsidDel="00B467EF" w:rsidRDefault="00941FAE" w:rsidP="005150E8">
            <w:pPr>
              <w:spacing w:before="0"/>
              <w:rPr>
                <w:del w:id="1372" w:author="Author"/>
                <w:rStyle w:val="InstructionsTabelleberschrift"/>
                <w:rFonts w:ascii="Times New Roman" w:hAnsi="Times New Roman"/>
                <w:sz w:val="24"/>
              </w:rPr>
            </w:pPr>
            <w:del w:id="1373" w:author="Author">
              <w:r w:rsidRPr="00857276" w:rsidDel="00B467EF">
                <w:rPr>
                  <w:rStyle w:val="InstructionsTabelleberschrift"/>
                  <w:rFonts w:ascii="Times New Roman" w:hAnsi="Times New Roman"/>
                  <w:sz w:val="24"/>
                </w:rPr>
                <w:delText>Total</w:delText>
              </w:r>
            </w:del>
          </w:p>
          <w:p w14:paraId="718C2E49" w14:textId="1CC53CAA" w:rsidR="00941FAE" w:rsidRPr="00857276" w:rsidRDefault="00941FAE" w:rsidP="005150E8">
            <w:pPr>
              <w:spacing w:before="0"/>
              <w:rPr>
                <w:rStyle w:val="InstructionsTabelleberschrift"/>
                <w:rFonts w:ascii="Times New Roman" w:hAnsi="Times New Roman"/>
                <w:sz w:val="24"/>
              </w:rPr>
            </w:pPr>
            <w:del w:id="1374"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 xml:space="preserve">instructions </w:delText>
              </w:r>
              <w:r w:rsidRPr="00857276" w:rsidDel="00B467EF">
                <w:rPr>
                  <w:rStyle w:val="InstructionsTabelleberschrift"/>
                  <w:rFonts w:ascii="Times New Roman" w:hAnsi="Times New Roman"/>
                  <w:b w:val="0"/>
                  <w:sz w:val="24"/>
                  <w:u w:val="none"/>
                </w:rPr>
                <w:delText xml:space="preserve">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160 of the AE-COL template.</w:delText>
              </w:r>
            </w:del>
          </w:p>
        </w:tc>
      </w:tr>
      <w:tr w:rsidR="002864F4" w:rsidRPr="00857276" w14:paraId="7F2335E6" w14:textId="77777777" w:rsidTr="6E9E9D48">
        <w:trPr>
          <w:trHeight w:val="300"/>
          <w:del w:id="1375"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E31729" w14:textId="170023C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040</w:t>
            </w:r>
          </w:p>
        </w:tc>
        <w:tc>
          <w:tcPr>
            <w:tcW w:w="8080" w:type="dxa"/>
            <w:tcBorders>
              <w:top w:val="single" w:sz="4" w:space="0" w:color="auto"/>
              <w:left w:val="single" w:sz="4" w:space="0" w:color="auto"/>
              <w:bottom w:val="single" w:sz="4" w:space="0" w:color="auto"/>
              <w:right w:val="single" w:sz="4" w:space="0" w:color="auto"/>
            </w:tcBorders>
            <w:vAlign w:val="center"/>
          </w:tcPr>
          <w:p w14:paraId="46FC6858" w14:textId="1CB5CE5B" w:rsidR="00941FAE" w:rsidRPr="00857276" w:rsidDel="00B467EF" w:rsidRDefault="00941FAE" w:rsidP="005150E8">
            <w:pPr>
              <w:spacing w:before="0"/>
              <w:rPr>
                <w:del w:id="1376" w:author="Author"/>
                <w:rStyle w:val="InstructionsTabelleberschrift"/>
                <w:rFonts w:ascii="Times New Roman" w:hAnsi="Times New Roman"/>
                <w:sz w:val="24"/>
              </w:rPr>
            </w:pPr>
            <w:del w:id="1377" w:author="Author">
              <w:r w:rsidRPr="00857276" w:rsidDel="00B467EF">
                <w:rPr>
                  <w:rStyle w:val="InstructionsTabelleberschrift"/>
                  <w:rFonts w:ascii="Times New Roman" w:hAnsi="Times New Roman"/>
                  <w:sz w:val="24"/>
                </w:rPr>
                <w:delText>of which: covered bonds</w:delText>
              </w:r>
            </w:del>
          </w:p>
          <w:p w14:paraId="5C3BD9E6" w14:textId="6DDD3C44" w:rsidR="00941FAE" w:rsidRPr="00857276" w:rsidRDefault="00941FAE" w:rsidP="005150E8">
            <w:pPr>
              <w:spacing w:before="0"/>
              <w:rPr>
                <w:rStyle w:val="InstructionsTabelleberschrift"/>
                <w:rFonts w:ascii="Times New Roman" w:hAnsi="Times New Roman"/>
                <w:sz w:val="24"/>
              </w:rPr>
            </w:pPr>
            <w:del w:id="1378"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in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170 of the AE-COL template.</w:delText>
              </w:r>
            </w:del>
          </w:p>
        </w:tc>
      </w:tr>
      <w:tr w:rsidR="002864F4" w:rsidRPr="00857276" w14:paraId="51EDD96D" w14:textId="77777777" w:rsidTr="6E9E9D48">
        <w:trPr>
          <w:trHeight w:val="300"/>
          <w:del w:id="1379"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7C799" w14:textId="7B68577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050</w:t>
            </w:r>
          </w:p>
        </w:tc>
        <w:tc>
          <w:tcPr>
            <w:tcW w:w="8080" w:type="dxa"/>
            <w:tcBorders>
              <w:top w:val="single" w:sz="4" w:space="0" w:color="auto"/>
              <w:left w:val="single" w:sz="4" w:space="0" w:color="auto"/>
              <w:bottom w:val="single" w:sz="4" w:space="0" w:color="auto"/>
              <w:right w:val="single" w:sz="4" w:space="0" w:color="auto"/>
            </w:tcBorders>
            <w:vAlign w:val="center"/>
          </w:tcPr>
          <w:p w14:paraId="6510E29D" w14:textId="3D469E47" w:rsidR="00941FAE" w:rsidRPr="00857276" w:rsidDel="00B467EF" w:rsidRDefault="00941FAE" w:rsidP="005150E8">
            <w:pPr>
              <w:spacing w:before="0"/>
              <w:rPr>
                <w:del w:id="1380" w:author="Author"/>
                <w:rStyle w:val="InstructionsTabelleberschrift"/>
                <w:rFonts w:ascii="Times New Roman" w:hAnsi="Times New Roman"/>
                <w:sz w:val="24"/>
              </w:rPr>
            </w:pPr>
            <w:del w:id="1381" w:author="Author">
              <w:r w:rsidRPr="00857276" w:rsidDel="00B467EF">
                <w:rPr>
                  <w:rStyle w:val="InstructionsTabelleberschrift"/>
                  <w:rFonts w:ascii="Times New Roman" w:hAnsi="Times New Roman"/>
                  <w:sz w:val="24"/>
                </w:rPr>
                <w:delText>of which: issued by other entities of the group</w:delText>
              </w:r>
            </w:del>
          </w:p>
          <w:p w14:paraId="53D29D6A" w14:textId="5932D0F9" w:rsidR="00941FAE" w:rsidRPr="00857276" w:rsidRDefault="00941FAE" w:rsidP="005150E8">
            <w:pPr>
              <w:spacing w:before="0"/>
              <w:rPr>
                <w:rStyle w:val="InstructionsTabelleberschrift"/>
                <w:rFonts w:ascii="Times New Roman" w:hAnsi="Times New Roman"/>
                <w:sz w:val="24"/>
              </w:rPr>
            </w:pPr>
            <w:del w:id="1382" w:author="Author">
              <w:r w:rsidRPr="00857276" w:rsidDel="00B467EF">
                <w:rPr>
                  <w:rStyle w:val="InstructionsTabelleberschrift"/>
                  <w:rFonts w:ascii="Times New Roman" w:hAnsi="Times New Roman"/>
                  <w:b w:val="0"/>
                  <w:sz w:val="24"/>
                  <w:u w:val="none"/>
                </w:rPr>
                <w:delText>Collateral received by the reporting institution that are covered bonds issued by any entity within the prudential scope of consolidation</w:delText>
              </w:r>
            </w:del>
          </w:p>
        </w:tc>
      </w:tr>
      <w:tr w:rsidR="002864F4" w:rsidRPr="00857276" w14:paraId="4DDAB240" w14:textId="77777777" w:rsidTr="6E9E9D48">
        <w:trPr>
          <w:trHeight w:val="300"/>
          <w:del w:id="1383"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BB1659" w14:textId="6CF12EF9"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060</w:t>
            </w:r>
          </w:p>
        </w:tc>
        <w:tc>
          <w:tcPr>
            <w:tcW w:w="8080" w:type="dxa"/>
            <w:tcBorders>
              <w:top w:val="single" w:sz="4" w:space="0" w:color="auto"/>
              <w:left w:val="single" w:sz="4" w:space="0" w:color="auto"/>
              <w:bottom w:val="single" w:sz="4" w:space="0" w:color="auto"/>
              <w:right w:val="single" w:sz="4" w:space="0" w:color="auto"/>
            </w:tcBorders>
            <w:vAlign w:val="center"/>
          </w:tcPr>
          <w:p w14:paraId="20550F74" w14:textId="2E38E24C" w:rsidR="00941FAE" w:rsidRPr="00857276" w:rsidDel="00B467EF" w:rsidRDefault="00941FAE" w:rsidP="005150E8">
            <w:pPr>
              <w:spacing w:before="0"/>
              <w:rPr>
                <w:del w:id="1384" w:author="Author"/>
                <w:rStyle w:val="InstructionsTabelleberschrift"/>
                <w:rFonts w:ascii="Times New Roman" w:hAnsi="Times New Roman"/>
                <w:sz w:val="24"/>
              </w:rPr>
            </w:pPr>
            <w:del w:id="1385" w:author="Author">
              <w:r w:rsidRPr="00857276" w:rsidDel="00B467EF">
                <w:rPr>
                  <w:rStyle w:val="InstructionsTabelleberschrift"/>
                  <w:rFonts w:ascii="Times New Roman" w:hAnsi="Times New Roman"/>
                  <w:sz w:val="24"/>
                </w:rPr>
                <w:delText>of which: securitisations</w:delText>
              </w:r>
            </w:del>
          </w:p>
          <w:p w14:paraId="7A3E94AD" w14:textId="1C74B346" w:rsidR="00941FAE" w:rsidRPr="00857276" w:rsidRDefault="00941FAE" w:rsidP="005150E8">
            <w:pPr>
              <w:spacing w:before="0"/>
              <w:rPr>
                <w:rStyle w:val="InstructionsTabelleberschrift"/>
                <w:rFonts w:ascii="Times New Roman" w:hAnsi="Times New Roman"/>
                <w:sz w:val="24"/>
              </w:rPr>
            </w:pPr>
            <w:del w:id="1386"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180 of the AE-COL template.</w:delText>
              </w:r>
            </w:del>
          </w:p>
        </w:tc>
      </w:tr>
      <w:tr w:rsidR="002864F4" w:rsidRPr="00857276" w14:paraId="7A94DB6A" w14:textId="77777777" w:rsidTr="6E9E9D48">
        <w:trPr>
          <w:trHeight w:val="300"/>
          <w:del w:id="1387"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F50F66" w14:textId="7BA3FB44"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070</w:t>
            </w:r>
          </w:p>
        </w:tc>
        <w:tc>
          <w:tcPr>
            <w:tcW w:w="8080" w:type="dxa"/>
            <w:tcBorders>
              <w:top w:val="single" w:sz="4" w:space="0" w:color="auto"/>
              <w:left w:val="single" w:sz="4" w:space="0" w:color="auto"/>
              <w:bottom w:val="single" w:sz="4" w:space="0" w:color="auto"/>
              <w:right w:val="single" w:sz="4" w:space="0" w:color="auto"/>
            </w:tcBorders>
            <w:vAlign w:val="center"/>
          </w:tcPr>
          <w:p w14:paraId="295CA734" w14:textId="68FAF536" w:rsidR="00941FAE" w:rsidRPr="00857276" w:rsidDel="00B467EF" w:rsidRDefault="00941FAE" w:rsidP="005150E8">
            <w:pPr>
              <w:spacing w:before="0"/>
              <w:rPr>
                <w:del w:id="1388" w:author="Author"/>
                <w:rStyle w:val="InstructionsTabelleberschrift"/>
                <w:rFonts w:ascii="Times New Roman" w:hAnsi="Times New Roman"/>
                <w:sz w:val="24"/>
              </w:rPr>
            </w:pPr>
            <w:del w:id="1389" w:author="Author">
              <w:r w:rsidRPr="00857276" w:rsidDel="00B467EF">
                <w:rPr>
                  <w:rStyle w:val="InstructionsTabelleberschrift"/>
                  <w:rFonts w:ascii="Times New Roman" w:hAnsi="Times New Roman"/>
                  <w:sz w:val="24"/>
                </w:rPr>
                <w:delText>of which: issued by other entities of the group</w:delText>
              </w:r>
            </w:del>
          </w:p>
          <w:p w14:paraId="628745FD" w14:textId="7E9E173E" w:rsidR="00941FAE" w:rsidRPr="00857276" w:rsidRDefault="00941FAE" w:rsidP="005150E8">
            <w:pPr>
              <w:spacing w:before="0"/>
              <w:rPr>
                <w:rStyle w:val="InstructionsTabelleberschrift"/>
                <w:rFonts w:ascii="Times New Roman" w:hAnsi="Times New Roman"/>
                <w:sz w:val="24"/>
              </w:rPr>
            </w:pPr>
            <w:del w:id="1390" w:author="Author">
              <w:r w:rsidRPr="00857276" w:rsidDel="00B467EF">
                <w:rPr>
                  <w:rStyle w:val="InstructionsTabelleberschrift"/>
                  <w:rFonts w:ascii="Times New Roman" w:hAnsi="Times New Roman"/>
                  <w:b w:val="0"/>
                  <w:sz w:val="24"/>
                  <w:u w:val="none"/>
                </w:rPr>
                <w:delText>Collateral received by the reporting institution that are securitisations issued by any entity within the prudential scope of consolidation</w:delText>
              </w:r>
            </w:del>
          </w:p>
        </w:tc>
      </w:tr>
      <w:tr w:rsidR="002864F4" w:rsidRPr="00857276" w14:paraId="49A0892E" w14:textId="77777777" w:rsidTr="6E9E9D48">
        <w:trPr>
          <w:trHeight w:val="300"/>
          <w:del w:id="1391"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B26FEA" w14:textId="5CEB66C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080</w:t>
            </w:r>
          </w:p>
        </w:tc>
        <w:tc>
          <w:tcPr>
            <w:tcW w:w="8080" w:type="dxa"/>
            <w:tcBorders>
              <w:top w:val="single" w:sz="4" w:space="0" w:color="auto"/>
              <w:left w:val="single" w:sz="4" w:space="0" w:color="auto"/>
              <w:bottom w:val="single" w:sz="4" w:space="0" w:color="auto"/>
              <w:right w:val="single" w:sz="4" w:space="0" w:color="auto"/>
            </w:tcBorders>
            <w:vAlign w:val="center"/>
          </w:tcPr>
          <w:p w14:paraId="477C27F8" w14:textId="31B7CF49" w:rsidR="00941FAE" w:rsidRPr="00857276" w:rsidDel="00B467EF" w:rsidRDefault="00941FAE" w:rsidP="005150E8">
            <w:pPr>
              <w:spacing w:before="0"/>
              <w:rPr>
                <w:del w:id="1392" w:author="Author"/>
                <w:rStyle w:val="InstructionsTabelleberschrift"/>
                <w:rFonts w:ascii="Times New Roman" w:hAnsi="Times New Roman"/>
                <w:sz w:val="24"/>
              </w:rPr>
            </w:pPr>
            <w:del w:id="1393" w:author="Author">
              <w:r w:rsidRPr="00857276" w:rsidDel="00B467EF">
                <w:rPr>
                  <w:rStyle w:val="InstructionsTabelleberschrift"/>
                  <w:rFonts w:ascii="Times New Roman" w:hAnsi="Times New Roman"/>
                  <w:sz w:val="24"/>
                </w:rPr>
                <w:delText>of which: issued by general governments</w:delText>
              </w:r>
            </w:del>
          </w:p>
          <w:p w14:paraId="01162545" w14:textId="04000899" w:rsidR="00941FAE" w:rsidRPr="00857276" w:rsidRDefault="00941FAE" w:rsidP="005150E8">
            <w:pPr>
              <w:spacing w:before="0"/>
              <w:rPr>
                <w:rStyle w:val="InstructionsTabelleberschrift"/>
                <w:rFonts w:ascii="Times New Roman" w:hAnsi="Times New Roman"/>
                <w:sz w:val="24"/>
              </w:rPr>
            </w:pPr>
            <w:del w:id="1394"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190 of the AE-COL template.</w:delText>
              </w:r>
            </w:del>
          </w:p>
        </w:tc>
      </w:tr>
      <w:tr w:rsidR="002864F4" w:rsidRPr="00857276" w14:paraId="2B5C7E9C" w14:textId="77777777" w:rsidTr="6E9E9D48">
        <w:trPr>
          <w:trHeight w:val="300"/>
          <w:del w:id="1395"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B7DA2" w14:textId="4DD38D21"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090</w:t>
            </w:r>
          </w:p>
        </w:tc>
        <w:tc>
          <w:tcPr>
            <w:tcW w:w="8080" w:type="dxa"/>
            <w:tcBorders>
              <w:top w:val="single" w:sz="4" w:space="0" w:color="auto"/>
              <w:left w:val="single" w:sz="4" w:space="0" w:color="auto"/>
              <w:bottom w:val="single" w:sz="4" w:space="0" w:color="auto"/>
              <w:right w:val="single" w:sz="4" w:space="0" w:color="auto"/>
            </w:tcBorders>
            <w:vAlign w:val="center"/>
          </w:tcPr>
          <w:p w14:paraId="69CF7F93" w14:textId="64A3A14C" w:rsidR="00941FAE" w:rsidRPr="00857276" w:rsidDel="00B467EF" w:rsidRDefault="00941FAE" w:rsidP="005150E8">
            <w:pPr>
              <w:spacing w:before="0"/>
              <w:rPr>
                <w:del w:id="1396" w:author="Author"/>
                <w:rStyle w:val="InstructionsTabelleberschrift"/>
                <w:rFonts w:ascii="Times New Roman" w:hAnsi="Times New Roman"/>
                <w:sz w:val="24"/>
              </w:rPr>
            </w:pPr>
            <w:del w:id="1397" w:author="Author">
              <w:r w:rsidRPr="00857276" w:rsidDel="00B467EF">
                <w:rPr>
                  <w:rStyle w:val="InstructionsTabelleberschrift"/>
                  <w:rFonts w:ascii="Times New Roman" w:hAnsi="Times New Roman"/>
                  <w:sz w:val="24"/>
                </w:rPr>
                <w:delText>of which: issued by financial corporations</w:delText>
              </w:r>
            </w:del>
          </w:p>
          <w:p w14:paraId="585E0E6E" w14:textId="3E38BD2E" w:rsidR="00941FAE" w:rsidRPr="00857276" w:rsidRDefault="00941FAE" w:rsidP="005150E8">
            <w:pPr>
              <w:spacing w:before="0"/>
              <w:rPr>
                <w:rStyle w:val="InstructionsTabelleberschrift"/>
                <w:rFonts w:ascii="Times New Roman" w:hAnsi="Times New Roman"/>
                <w:sz w:val="24"/>
              </w:rPr>
            </w:pPr>
            <w:del w:id="1398"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200 of the AE-COL template.</w:delText>
              </w:r>
            </w:del>
          </w:p>
        </w:tc>
      </w:tr>
      <w:tr w:rsidR="002864F4" w:rsidRPr="00857276" w14:paraId="4DFAF5AE" w14:textId="77777777" w:rsidTr="6E9E9D48">
        <w:trPr>
          <w:trHeight w:val="300"/>
          <w:del w:id="1399"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71E8B0" w14:textId="47DA0FD7"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100</w:t>
            </w:r>
          </w:p>
        </w:tc>
        <w:tc>
          <w:tcPr>
            <w:tcW w:w="8080" w:type="dxa"/>
            <w:tcBorders>
              <w:top w:val="single" w:sz="4" w:space="0" w:color="auto"/>
              <w:left w:val="single" w:sz="4" w:space="0" w:color="auto"/>
              <w:bottom w:val="single" w:sz="4" w:space="0" w:color="auto"/>
              <w:right w:val="single" w:sz="4" w:space="0" w:color="auto"/>
            </w:tcBorders>
            <w:vAlign w:val="center"/>
          </w:tcPr>
          <w:p w14:paraId="2AF85C64" w14:textId="519C0407" w:rsidR="00941FAE" w:rsidRPr="00857276" w:rsidDel="00B467EF" w:rsidRDefault="00941FAE" w:rsidP="005150E8">
            <w:pPr>
              <w:spacing w:before="0"/>
              <w:rPr>
                <w:del w:id="1400" w:author="Author"/>
                <w:rStyle w:val="InstructionsTabelleberschrift"/>
                <w:rFonts w:ascii="Times New Roman" w:hAnsi="Times New Roman"/>
                <w:sz w:val="24"/>
              </w:rPr>
            </w:pPr>
            <w:del w:id="1401" w:author="Author">
              <w:r w:rsidRPr="00857276" w:rsidDel="00B467EF">
                <w:rPr>
                  <w:rStyle w:val="InstructionsTabelleberschrift"/>
                  <w:rFonts w:ascii="Times New Roman" w:hAnsi="Times New Roman"/>
                  <w:sz w:val="24"/>
                </w:rPr>
                <w:delText>of which: issued by non-financial corporations</w:delText>
              </w:r>
            </w:del>
          </w:p>
          <w:p w14:paraId="14FD2180" w14:textId="61A02749" w:rsidR="00941FAE" w:rsidRPr="00857276" w:rsidRDefault="00941FAE" w:rsidP="005150E8">
            <w:pPr>
              <w:spacing w:before="0"/>
              <w:rPr>
                <w:rStyle w:val="InstructionsTabelleberschrift"/>
                <w:rFonts w:ascii="Times New Roman" w:hAnsi="Times New Roman"/>
                <w:sz w:val="24"/>
              </w:rPr>
            </w:pPr>
            <w:del w:id="1402"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210 of the AE-COL template.</w:delText>
              </w:r>
            </w:del>
          </w:p>
        </w:tc>
      </w:tr>
      <w:tr w:rsidR="002864F4" w:rsidRPr="00857276" w14:paraId="5E79D79B" w14:textId="77777777" w:rsidTr="6E9E9D48">
        <w:trPr>
          <w:trHeight w:val="300"/>
          <w:del w:id="1403"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AFE74F" w14:textId="55C5DA0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110</w:t>
            </w:r>
          </w:p>
        </w:tc>
        <w:tc>
          <w:tcPr>
            <w:tcW w:w="8080" w:type="dxa"/>
            <w:tcBorders>
              <w:top w:val="single" w:sz="4" w:space="0" w:color="auto"/>
              <w:left w:val="single" w:sz="4" w:space="0" w:color="auto"/>
              <w:bottom w:val="single" w:sz="4" w:space="0" w:color="auto"/>
              <w:right w:val="single" w:sz="4" w:space="0" w:color="auto"/>
            </w:tcBorders>
            <w:vAlign w:val="center"/>
          </w:tcPr>
          <w:p w14:paraId="0A49860A" w14:textId="7B77ABB9" w:rsidR="00941FAE" w:rsidRPr="00857276" w:rsidDel="00B467EF" w:rsidRDefault="00941FAE" w:rsidP="005150E8">
            <w:pPr>
              <w:spacing w:before="0"/>
              <w:rPr>
                <w:del w:id="1404" w:author="Author"/>
                <w:rStyle w:val="InstructionsTabelleberschrift"/>
                <w:rFonts w:ascii="Times New Roman" w:hAnsi="Times New Roman"/>
                <w:sz w:val="24"/>
              </w:rPr>
            </w:pPr>
            <w:del w:id="1405" w:author="Author">
              <w:r w:rsidRPr="00857276" w:rsidDel="00B467EF">
                <w:rPr>
                  <w:rStyle w:val="InstructionsTabelleberschrift"/>
                  <w:rFonts w:ascii="Times New Roman" w:hAnsi="Times New Roman"/>
                  <w:sz w:val="24"/>
                </w:rPr>
                <w:delText>Central banks and general governments</w:delText>
              </w:r>
            </w:del>
          </w:p>
          <w:p w14:paraId="41A7D3EC" w14:textId="7085D413" w:rsidR="00941FAE" w:rsidRPr="00857276" w:rsidRDefault="00941FAE" w:rsidP="005150E8">
            <w:pPr>
              <w:spacing w:before="0"/>
              <w:rPr>
                <w:rStyle w:val="InstructionsTabelleberschrift"/>
                <w:rFonts w:ascii="Times New Roman" w:hAnsi="Times New Roman"/>
                <w:sz w:val="24"/>
              </w:rPr>
            </w:pPr>
            <w:del w:id="1406" w:author="Author">
              <w:r w:rsidRPr="00857276" w:rsidDel="00B467EF">
                <w:rPr>
                  <w:rStyle w:val="InstructionsTabelleberschrift"/>
                  <w:rFonts w:ascii="Times New Roman" w:hAnsi="Times New Roman"/>
                  <w:b w:val="0"/>
                  <w:sz w:val="24"/>
                  <w:u w:val="none"/>
                </w:rPr>
                <w:delText xml:space="preserve">Collateral received by the reporting institution that are loans and advances other than loans on demand to a central </w:delText>
              </w:r>
              <w:r w:rsidRPr="00857276" w:rsidDel="00B467EF">
                <w:rPr>
                  <w:rStyle w:val="InstructionsTabelleberschrift"/>
                  <w:rFonts w:ascii="Times New Roman" w:hAnsi="Times New Roman"/>
                  <w:b w:val="0"/>
                  <w:bCs w:val="0"/>
                  <w:sz w:val="24"/>
                  <w:u w:val="none"/>
                  <w:lang w:eastAsia="de-DE"/>
                </w:rPr>
                <w:delText>bank</w:delText>
              </w:r>
              <w:r w:rsidRPr="00857276" w:rsidDel="00B467EF">
                <w:rPr>
                  <w:rStyle w:val="InstructionsTabelleberschrift"/>
                  <w:rFonts w:ascii="Times New Roman" w:hAnsi="Times New Roman"/>
                  <w:b w:val="0"/>
                  <w:sz w:val="24"/>
                  <w:u w:val="none"/>
                </w:rPr>
                <w:delText xml:space="preserve"> or a general </w:delText>
              </w:r>
              <w:r w:rsidRPr="00857276" w:rsidDel="00B467EF">
                <w:rPr>
                  <w:rStyle w:val="InstructionsTabelleberschrift"/>
                  <w:rFonts w:ascii="Times New Roman" w:hAnsi="Times New Roman"/>
                  <w:b w:val="0"/>
                  <w:bCs w:val="0"/>
                  <w:sz w:val="24"/>
                  <w:u w:val="none"/>
                  <w:lang w:eastAsia="de-DE"/>
                </w:rPr>
                <w:delText>government</w:delText>
              </w:r>
            </w:del>
          </w:p>
        </w:tc>
      </w:tr>
      <w:tr w:rsidR="00782D56" w:rsidRPr="00857276" w14:paraId="45D20365" w14:textId="77777777" w:rsidTr="6E9E9D48">
        <w:trPr>
          <w:trHeight w:val="300"/>
          <w:del w:id="1407" w:author="Author"/>
        </w:trPr>
        <w:tc>
          <w:tcPr>
            <w:tcW w:w="1134" w:type="dxa"/>
            <w:tcBorders>
              <w:top w:val="single" w:sz="4" w:space="0" w:color="auto"/>
              <w:left w:val="single" w:sz="4" w:space="0" w:color="auto"/>
              <w:bottom w:val="single" w:sz="4" w:space="0" w:color="auto"/>
              <w:right w:val="single" w:sz="4" w:space="0" w:color="auto"/>
            </w:tcBorders>
          </w:tcPr>
          <w:p w14:paraId="03512B1B" w14:textId="2249E775"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120</w:t>
            </w:r>
          </w:p>
        </w:tc>
        <w:tc>
          <w:tcPr>
            <w:tcW w:w="8080" w:type="dxa"/>
            <w:tcBorders>
              <w:top w:val="single" w:sz="4" w:space="0" w:color="auto"/>
              <w:left w:val="single" w:sz="4" w:space="0" w:color="auto"/>
              <w:bottom w:val="single" w:sz="4" w:space="0" w:color="auto"/>
              <w:right w:val="single" w:sz="4" w:space="0" w:color="auto"/>
            </w:tcBorders>
            <w:vAlign w:val="center"/>
          </w:tcPr>
          <w:p w14:paraId="5BEF5D75" w14:textId="197E2A91" w:rsidR="00941FAE" w:rsidRPr="00857276" w:rsidDel="00B467EF" w:rsidRDefault="00941FAE" w:rsidP="005150E8">
            <w:pPr>
              <w:spacing w:before="0"/>
              <w:rPr>
                <w:del w:id="1408" w:author="Author"/>
                <w:rStyle w:val="InstructionsTabelleberschrift"/>
                <w:rFonts w:ascii="Times New Roman" w:hAnsi="Times New Roman"/>
                <w:sz w:val="24"/>
              </w:rPr>
            </w:pPr>
            <w:del w:id="1409" w:author="Author">
              <w:r w:rsidRPr="00857276" w:rsidDel="00B467EF">
                <w:rPr>
                  <w:rStyle w:val="InstructionsTabelleberschrift"/>
                  <w:rFonts w:ascii="Times New Roman" w:hAnsi="Times New Roman"/>
                  <w:sz w:val="24"/>
                </w:rPr>
                <w:delText>Financial corporations</w:delText>
              </w:r>
            </w:del>
          </w:p>
          <w:p w14:paraId="08E1499F" w14:textId="1833AE95" w:rsidR="00941FAE" w:rsidRPr="00857276" w:rsidRDefault="00941FAE" w:rsidP="005150E8">
            <w:pPr>
              <w:spacing w:before="0"/>
              <w:rPr>
                <w:rStyle w:val="InstructionsTabelleberschrift"/>
                <w:rFonts w:ascii="Times New Roman" w:hAnsi="Times New Roman"/>
                <w:sz w:val="24"/>
              </w:rPr>
            </w:pPr>
            <w:del w:id="1410" w:author="Author">
              <w:r w:rsidRPr="00857276" w:rsidDel="00B467EF">
                <w:rPr>
                  <w:rStyle w:val="InstructionsTabelleberschrift"/>
                  <w:rFonts w:ascii="Times New Roman" w:hAnsi="Times New Roman"/>
                  <w:b w:val="0"/>
                  <w:sz w:val="24"/>
                  <w:u w:val="none"/>
                </w:rPr>
                <w:delText>Collateral received by the reporting institution that are loans and advances other than loans on demand to financial corporations</w:delText>
              </w:r>
            </w:del>
          </w:p>
        </w:tc>
      </w:tr>
      <w:tr w:rsidR="002864F4" w:rsidRPr="00857276" w14:paraId="73B991F4" w14:textId="77777777" w:rsidTr="6E9E9D48">
        <w:trPr>
          <w:trHeight w:val="300"/>
          <w:del w:id="1411"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D92118" w14:textId="08412DBA"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130</w:t>
            </w:r>
          </w:p>
        </w:tc>
        <w:tc>
          <w:tcPr>
            <w:tcW w:w="8080" w:type="dxa"/>
            <w:tcBorders>
              <w:top w:val="single" w:sz="4" w:space="0" w:color="auto"/>
              <w:left w:val="single" w:sz="4" w:space="0" w:color="auto"/>
              <w:bottom w:val="single" w:sz="4" w:space="0" w:color="auto"/>
              <w:right w:val="single" w:sz="4" w:space="0" w:color="auto"/>
            </w:tcBorders>
            <w:vAlign w:val="center"/>
          </w:tcPr>
          <w:p w14:paraId="38D762AC" w14:textId="77777777" w:rsidR="00941FAE" w:rsidRPr="00857276" w:rsidRDefault="00941FAE" w:rsidP="005150E8">
            <w:pPr>
              <w:spacing w:before="0"/>
              <w:rPr>
                <w:rStyle w:val="InstructionsTabelleberschrift"/>
                <w:rFonts w:ascii="Times New Roman" w:hAnsi="Times New Roman"/>
                <w:sz w:val="24"/>
              </w:rPr>
            </w:pPr>
            <w:del w:id="1412" w:author="Author">
              <w:r w:rsidRPr="00857276" w:rsidDel="00B467EF">
                <w:rPr>
                  <w:rStyle w:val="InstructionsTabelleberschrift"/>
                  <w:rFonts w:ascii="Times New Roman" w:hAnsi="Times New Roman"/>
                  <w:sz w:val="24"/>
                </w:rPr>
                <w:delText>Non-financial corporations</w:delText>
              </w:r>
            </w:del>
          </w:p>
          <w:p w14:paraId="39F128DE" w14:textId="60521604" w:rsidR="00941FAE" w:rsidRPr="00857276" w:rsidRDefault="00941FAE" w:rsidP="005150E8">
            <w:pPr>
              <w:spacing w:before="0"/>
              <w:rPr>
                <w:rStyle w:val="InstructionsTabelleberschrift"/>
                <w:rFonts w:ascii="Times New Roman" w:hAnsi="Times New Roman"/>
                <w:sz w:val="24"/>
              </w:rPr>
            </w:pPr>
            <w:del w:id="1413" w:author="Author">
              <w:r w:rsidRPr="00857276" w:rsidDel="00B467EF">
                <w:rPr>
                  <w:rStyle w:val="InstructionsTabelleberschrift"/>
                  <w:rFonts w:ascii="Times New Roman" w:hAnsi="Times New Roman"/>
                  <w:b w:val="0"/>
                  <w:sz w:val="24"/>
                  <w:u w:val="none"/>
                </w:rPr>
                <w:delText>Collateral received by the reporting institution that are loans and advances other than loans on demand to non-financial corporations</w:delText>
              </w:r>
            </w:del>
          </w:p>
        </w:tc>
      </w:tr>
      <w:tr w:rsidR="002864F4" w:rsidRPr="00857276" w14:paraId="7ADB02A4" w14:textId="77777777" w:rsidTr="6E9E9D48">
        <w:trPr>
          <w:trHeight w:val="300"/>
          <w:del w:id="1414"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213E85" w14:textId="4783F137"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140</w:t>
            </w:r>
          </w:p>
        </w:tc>
        <w:tc>
          <w:tcPr>
            <w:tcW w:w="8080" w:type="dxa"/>
            <w:tcBorders>
              <w:top w:val="single" w:sz="4" w:space="0" w:color="auto"/>
              <w:left w:val="single" w:sz="4" w:space="0" w:color="auto"/>
              <w:bottom w:val="single" w:sz="4" w:space="0" w:color="auto"/>
              <w:right w:val="single" w:sz="4" w:space="0" w:color="auto"/>
            </w:tcBorders>
            <w:vAlign w:val="center"/>
          </w:tcPr>
          <w:p w14:paraId="636837FA" w14:textId="05B52F9D" w:rsidR="00941FAE" w:rsidRPr="00857276" w:rsidDel="00B467EF" w:rsidRDefault="00941FAE" w:rsidP="005150E8">
            <w:pPr>
              <w:spacing w:before="0"/>
              <w:rPr>
                <w:del w:id="1415" w:author="Author"/>
                <w:rStyle w:val="InstructionsTabelleberschrift"/>
                <w:rFonts w:ascii="Times New Roman" w:hAnsi="Times New Roman"/>
                <w:sz w:val="24"/>
              </w:rPr>
            </w:pPr>
            <w:del w:id="1416" w:author="Author">
              <w:r w:rsidRPr="00857276" w:rsidDel="00B467EF">
                <w:rPr>
                  <w:rStyle w:val="InstructionsTabelleberschrift"/>
                  <w:rFonts w:ascii="Times New Roman" w:hAnsi="Times New Roman"/>
                  <w:sz w:val="24"/>
                </w:rPr>
                <w:delText xml:space="preserve">of which: Loans collateralised with </w:delText>
              </w:r>
              <w:r w:rsidR="00E7007E" w:rsidRPr="00857276" w:rsidDel="00B467EF">
                <w:rPr>
                  <w:rStyle w:val="InstructionsTabelleberschrift"/>
                  <w:rFonts w:ascii="Times New Roman" w:hAnsi="Times New Roman"/>
                  <w:sz w:val="24"/>
                </w:rPr>
                <w:delText>i</w:delText>
              </w:r>
              <w:r w:rsidRPr="00857276" w:rsidDel="00B467EF">
                <w:rPr>
                  <w:rStyle w:val="InstructionsTabelleberschrift"/>
                  <w:rFonts w:ascii="Times New Roman" w:hAnsi="Times New Roman"/>
                  <w:sz w:val="24"/>
                </w:rPr>
                <w:delText xml:space="preserve">mmovable </w:delText>
              </w:r>
              <w:r w:rsidR="00E7007E" w:rsidRPr="00857276" w:rsidDel="00B467EF">
                <w:rPr>
                  <w:rStyle w:val="InstructionsTabelleberschrift"/>
                  <w:rFonts w:ascii="Times New Roman" w:hAnsi="Times New Roman"/>
                  <w:sz w:val="24"/>
                </w:rPr>
                <w:delText>p</w:delText>
              </w:r>
              <w:r w:rsidRPr="00857276" w:rsidDel="00B467EF">
                <w:rPr>
                  <w:rStyle w:val="InstructionsTabelleberschrift"/>
                  <w:rFonts w:ascii="Times New Roman" w:hAnsi="Times New Roman"/>
                  <w:sz w:val="24"/>
                </w:rPr>
                <w:delText>roperty</w:delText>
              </w:r>
            </w:del>
          </w:p>
          <w:p w14:paraId="30384C7C" w14:textId="15A025A6" w:rsidR="00941FAE" w:rsidRPr="00857276" w:rsidRDefault="00941FAE" w:rsidP="005150E8">
            <w:pPr>
              <w:spacing w:before="0"/>
              <w:rPr>
                <w:rStyle w:val="InstructionsTabelleberschrift"/>
                <w:rFonts w:ascii="Times New Roman" w:hAnsi="Times New Roman"/>
                <w:sz w:val="24"/>
              </w:rPr>
            </w:pPr>
            <w:del w:id="1417" w:author="Author">
              <w:r w:rsidRPr="00857276" w:rsidDel="00B467EF">
                <w:rPr>
                  <w:rStyle w:val="InstructionsTabelleberschrift"/>
                  <w:rFonts w:ascii="Times New Roman" w:hAnsi="Times New Roman"/>
                  <w:b w:val="0"/>
                  <w:sz w:val="24"/>
                  <w:u w:val="none"/>
                </w:rPr>
                <w:delText xml:space="preserve">Collateral received by the reporting institution that are loans and advances </w:delText>
              </w:r>
              <w:r w:rsidR="005150E8" w:rsidRPr="00857276" w:rsidDel="00B467EF">
                <w:rPr>
                  <w:rStyle w:val="InstructionsTabelleberschrift"/>
                  <w:rFonts w:ascii="Times New Roman" w:hAnsi="Times New Roman"/>
                  <w:b w:val="0"/>
                  <w:sz w:val="24"/>
                  <w:u w:val="none"/>
                </w:rPr>
                <w:delText>collateralised with immovable p</w:delText>
              </w:r>
              <w:r w:rsidRPr="00857276" w:rsidDel="00B467EF">
                <w:rPr>
                  <w:rStyle w:val="InstructionsTabelleberschrift"/>
                  <w:rFonts w:ascii="Times New Roman" w:hAnsi="Times New Roman"/>
                  <w:b w:val="0"/>
                  <w:sz w:val="24"/>
                  <w:u w:val="none"/>
                </w:rPr>
                <w:delText>roperty given to non-financial corporations</w:delText>
              </w:r>
              <w:r w:rsidR="005150E8" w:rsidRPr="00857276" w:rsidDel="00B467EF">
                <w:rPr>
                  <w:rStyle w:val="InstructionsTabelleberschrift"/>
                  <w:rFonts w:ascii="Times New Roman" w:hAnsi="Times New Roman"/>
                  <w:b w:val="0"/>
                  <w:sz w:val="24"/>
                  <w:u w:val="none"/>
                </w:rPr>
                <w:delText>, excluding loans on demand</w:delText>
              </w:r>
            </w:del>
          </w:p>
        </w:tc>
      </w:tr>
      <w:tr w:rsidR="002864F4" w:rsidRPr="00857276" w14:paraId="4B4CFC6F" w14:textId="77777777" w:rsidTr="6E9E9D48">
        <w:trPr>
          <w:trHeight w:val="300"/>
          <w:del w:id="1418"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01465D" w14:textId="2BC9B11C"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150</w:t>
            </w:r>
          </w:p>
        </w:tc>
        <w:tc>
          <w:tcPr>
            <w:tcW w:w="8080" w:type="dxa"/>
            <w:tcBorders>
              <w:top w:val="single" w:sz="4" w:space="0" w:color="auto"/>
              <w:left w:val="single" w:sz="4" w:space="0" w:color="auto"/>
              <w:bottom w:val="single" w:sz="4" w:space="0" w:color="auto"/>
              <w:right w:val="single" w:sz="4" w:space="0" w:color="auto"/>
            </w:tcBorders>
            <w:vAlign w:val="center"/>
          </w:tcPr>
          <w:p w14:paraId="2EF53022" w14:textId="5BE80761" w:rsidR="00941FAE" w:rsidRPr="00857276" w:rsidDel="00B467EF" w:rsidRDefault="00941FAE" w:rsidP="005150E8">
            <w:pPr>
              <w:spacing w:before="0"/>
              <w:rPr>
                <w:del w:id="1419" w:author="Author"/>
                <w:rStyle w:val="InstructionsTabelleberschrift"/>
                <w:rFonts w:ascii="Times New Roman" w:hAnsi="Times New Roman"/>
                <w:sz w:val="24"/>
              </w:rPr>
            </w:pPr>
            <w:del w:id="1420" w:author="Author">
              <w:r w:rsidRPr="00857276" w:rsidDel="00B467EF">
                <w:rPr>
                  <w:rStyle w:val="InstructionsTabelleberschrift"/>
                  <w:rFonts w:ascii="Times New Roman" w:hAnsi="Times New Roman"/>
                  <w:sz w:val="24"/>
                </w:rPr>
                <w:delText>Households</w:delText>
              </w:r>
            </w:del>
          </w:p>
          <w:p w14:paraId="0F4453BC" w14:textId="6F70018E" w:rsidR="00941FAE" w:rsidRPr="00857276" w:rsidRDefault="00941FAE" w:rsidP="005150E8">
            <w:pPr>
              <w:spacing w:before="0"/>
              <w:rPr>
                <w:rStyle w:val="InstructionsTabelleberschrift"/>
                <w:rFonts w:ascii="Times New Roman" w:hAnsi="Times New Roman"/>
                <w:sz w:val="24"/>
              </w:rPr>
            </w:pPr>
            <w:del w:id="1421" w:author="Author">
              <w:r w:rsidRPr="00857276" w:rsidDel="00B467EF">
                <w:rPr>
                  <w:rStyle w:val="InstructionsTabelleberschrift"/>
                  <w:rFonts w:ascii="Times New Roman" w:hAnsi="Times New Roman"/>
                  <w:b w:val="0"/>
                  <w:sz w:val="24"/>
                  <w:u w:val="none"/>
                </w:rPr>
                <w:delText>Collateral received by the reporting institution that are loans and advances other than loans on demand given to households</w:delText>
              </w:r>
            </w:del>
          </w:p>
        </w:tc>
      </w:tr>
      <w:tr w:rsidR="002864F4" w:rsidRPr="00857276" w14:paraId="50FC676D" w14:textId="77777777" w:rsidTr="6E9E9D48">
        <w:trPr>
          <w:trHeight w:val="300"/>
          <w:del w:id="1422"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7CFD72" w14:textId="739C48C0"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160</w:t>
            </w:r>
          </w:p>
        </w:tc>
        <w:tc>
          <w:tcPr>
            <w:tcW w:w="8080" w:type="dxa"/>
            <w:tcBorders>
              <w:top w:val="single" w:sz="4" w:space="0" w:color="auto"/>
              <w:left w:val="single" w:sz="4" w:space="0" w:color="auto"/>
              <w:bottom w:val="single" w:sz="4" w:space="0" w:color="auto"/>
              <w:right w:val="single" w:sz="4" w:space="0" w:color="auto"/>
            </w:tcBorders>
            <w:vAlign w:val="center"/>
          </w:tcPr>
          <w:p w14:paraId="4D13F76C" w14:textId="63C5D713" w:rsidR="00941FAE" w:rsidRPr="00857276" w:rsidDel="00B467EF" w:rsidRDefault="00941FAE" w:rsidP="005150E8">
            <w:pPr>
              <w:spacing w:before="0"/>
              <w:rPr>
                <w:del w:id="1423" w:author="Author"/>
                <w:rStyle w:val="InstructionsTabelleberschrift"/>
                <w:rFonts w:ascii="Times New Roman" w:hAnsi="Times New Roman"/>
                <w:sz w:val="24"/>
              </w:rPr>
            </w:pPr>
            <w:del w:id="1424" w:author="Author">
              <w:r w:rsidRPr="00857276" w:rsidDel="00B467EF">
                <w:rPr>
                  <w:rStyle w:val="InstructionsTabelleberschrift"/>
                  <w:rFonts w:ascii="Times New Roman" w:hAnsi="Times New Roman"/>
                  <w:sz w:val="24"/>
                </w:rPr>
                <w:delText xml:space="preserve">of which: Loans collateralised with </w:delText>
              </w:r>
              <w:r w:rsidR="00E7007E" w:rsidRPr="00857276" w:rsidDel="00B467EF">
                <w:rPr>
                  <w:rStyle w:val="InstructionsTabelleberschrift"/>
                  <w:rFonts w:ascii="Times New Roman" w:hAnsi="Times New Roman"/>
                  <w:sz w:val="24"/>
                </w:rPr>
                <w:delText>i</w:delText>
              </w:r>
              <w:r w:rsidRPr="00857276" w:rsidDel="00B467EF">
                <w:rPr>
                  <w:rStyle w:val="InstructionsTabelleberschrift"/>
                  <w:rFonts w:ascii="Times New Roman" w:hAnsi="Times New Roman"/>
                  <w:sz w:val="24"/>
                </w:rPr>
                <w:delText xml:space="preserve">mmovable </w:delText>
              </w:r>
              <w:r w:rsidR="00E7007E" w:rsidRPr="00857276" w:rsidDel="00B467EF">
                <w:rPr>
                  <w:rStyle w:val="InstructionsTabelleberschrift"/>
                  <w:rFonts w:ascii="Times New Roman" w:hAnsi="Times New Roman"/>
                  <w:sz w:val="24"/>
                </w:rPr>
                <w:delText>p</w:delText>
              </w:r>
              <w:r w:rsidRPr="00857276" w:rsidDel="00B467EF">
                <w:rPr>
                  <w:rStyle w:val="InstructionsTabelleberschrift"/>
                  <w:rFonts w:ascii="Times New Roman" w:hAnsi="Times New Roman"/>
                  <w:sz w:val="24"/>
                </w:rPr>
                <w:delText xml:space="preserve">roperty </w:delText>
              </w:r>
            </w:del>
          </w:p>
          <w:p w14:paraId="1207D17D" w14:textId="0B7A8DC0" w:rsidR="00941FAE" w:rsidRPr="00857276" w:rsidRDefault="00941FAE" w:rsidP="00E7007E">
            <w:pPr>
              <w:spacing w:before="0"/>
              <w:rPr>
                <w:rStyle w:val="InstructionsTabelleberschrift"/>
                <w:rFonts w:ascii="Times New Roman" w:hAnsi="Times New Roman"/>
                <w:sz w:val="24"/>
              </w:rPr>
            </w:pPr>
            <w:del w:id="1425" w:author="Author">
              <w:r w:rsidRPr="00857276" w:rsidDel="00B467EF">
                <w:rPr>
                  <w:rStyle w:val="InstructionsTabelleberschrift"/>
                  <w:rFonts w:ascii="Times New Roman" w:hAnsi="Times New Roman"/>
                  <w:b w:val="0"/>
                  <w:sz w:val="24"/>
                  <w:u w:val="none"/>
                </w:rPr>
                <w:delText xml:space="preserve">Collateral received by the reporting institution that are loans and advances other than loans on demand guaranteed with a </w:delText>
              </w:r>
              <w:r w:rsidR="00E7007E" w:rsidRPr="00857276" w:rsidDel="00B467EF">
                <w:rPr>
                  <w:rStyle w:val="InstructionsTabelleberschrift"/>
                  <w:rFonts w:ascii="Times New Roman" w:hAnsi="Times New Roman"/>
                  <w:b w:val="0"/>
                  <w:sz w:val="24"/>
                  <w:u w:val="none"/>
                </w:rPr>
                <w:delText>l</w:delText>
              </w:r>
              <w:r w:rsidRPr="00857276" w:rsidDel="00B467EF">
                <w:rPr>
                  <w:rStyle w:val="InstructionsTabelleberschrift"/>
                  <w:rFonts w:ascii="Times New Roman" w:hAnsi="Times New Roman"/>
                  <w:b w:val="0"/>
                  <w:sz w:val="24"/>
                  <w:u w:val="none"/>
                </w:rPr>
                <w:delText xml:space="preserve">oan collateralised with </w:delText>
              </w:r>
              <w:r w:rsidR="00E7007E" w:rsidRPr="00857276" w:rsidDel="00B467EF">
                <w:rPr>
                  <w:rStyle w:val="InstructionsTabelleberschrift"/>
                  <w:rFonts w:ascii="Times New Roman" w:hAnsi="Times New Roman"/>
                  <w:b w:val="0"/>
                  <w:sz w:val="24"/>
                  <w:u w:val="none"/>
                </w:rPr>
                <w:delText>i</w:delText>
              </w:r>
              <w:r w:rsidRPr="00857276" w:rsidDel="00B467EF">
                <w:rPr>
                  <w:rStyle w:val="InstructionsTabelleberschrift"/>
                  <w:rFonts w:ascii="Times New Roman" w:hAnsi="Times New Roman"/>
                  <w:b w:val="0"/>
                  <w:sz w:val="24"/>
                  <w:u w:val="none"/>
                </w:rPr>
                <w:delText xml:space="preserve">mmovable </w:delText>
              </w:r>
              <w:r w:rsidR="00E7007E" w:rsidRPr="00857276" w:rsidDel="00B467EF">
                <w:rPr>
                  <w:rStyle w:val="InstructionsTabelleberschrift"/>
                  <w:rFonts w:ascii="Times New Roman" w:hAnsi="Times New Roman"/>
                  <w:b w:val="0"/>
                  <w:sz w:val="24"/>
                  <w:u w:val="none"/>
                </w:rPr>
                <w:delText>p</w:delText>
              </w:r>
              <w:r w:rsidRPr="00857276" w:rsidDel="00B467EF">
                <w:rPr>
                  <w:rStyle w:val="InstructionsTabelleberschrift"/>
                  <w:rFonts w:ascii="Times New Roman" w:hAnsi="Times New Roman"/>
                  <w:b w:val="0"/>
                  <w:sz w:val="24"/>
                  <w:u w:val="none"/>
                </w:rPr>
                <w:delText>roperty given to households</w:delText>
              </w:r>
            </w:del>
          </w:p>
        </w:tc>
      </w:tr>
      <w:tr w:rsidR="002864F4" w:rsidRPr="00857276" w14:paraId="79F816B7" w14:textId="77777777" w:rsidTr="6E9E9D48">
        <w:trPr>
          <w:trHeight w:val="300"/>
          <w:del w:id="1426"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189138" w14:textId="4D9FD5D3"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170</w:t>
            </w:r>
          </w:p>
        </w:tc>
        <w:tc>
          <w:tcPr>
            <w:tcW w:w="8080" w:type="dxa"/>
            <w:tcBorders>
              <w:top w:val="single" w:sz="4" w:space="0" w:color="auto"/>
              <w:left w:val="single" w:sz="4" w:space="0" w:color="auto"/>
              <w:bottom w:val="single" w:sz="4" w:space="0" w:color="auto"/>
              <w:right w:val="single" w:sz="4" w:space="0" w:color="auto"/>
            </w:tcBorders>
            <w:vAlign w:val="center"/>
          </w:tcPr>
          <w:p w14:paraId="0F87FC45" w14:textId="0C73D47D" w:rsidR="00941FAE" w:rsidRPr="00857276" w:rsidDel="00B467EF" w:rsidRDefault="00941FAE" w:rsidP="005150E8">
            <w:pPr>
              <w:spacing w:before="0"/>
              <w:rPr>
                <w:del w:id="1427" w:author="Author"/>
                <w:rStyle w:val="InstructionsTabelleberschrift"/>
                <w:rFonts w:ascii="Times New Roman" w:hAnsi="Times New Roman"/>
                <w:b w:val="0"/>
                <w:sz w:val="24"/>
                <w:u w:val="none"/>
              </w:rPr>
            </w:pPr>
            <w:del w:id="1428" w:author="Author">
              <w:r w:rsidRPr="00857276" w:rsidDel="00B467EF">
                <w:rPr>
                  <w:rStyle w:val="InstructionsTabelleberschrift"/>
                  <w:rFonts w:ascii="Times New Roman" w:hAnsi="Times New Roman"/>
                  <w:sz w:val="24"/>
                </w:rPr>
                <w:delText>Other assets</w:delText>
              </w:r>
            </w:del>
          </w:p>
          <w:p w14:paraId="6EE59E55" w14:textId="01A62D2F" w:rsidR="00941FAE" w:rsidRPr="00857276" w:rsidRDefault="00941FAE" w:rsidP="005150E8">
            <w:pPr>
              <w:spacing w:before="0"/>
              <w:rPr>
                <w:rStyle w:val="InstructionsTabelleberschrift"/>
                <w:rFonts w:ascii="Times New Roman" w:hAnsi="Times New Roman"/>
                <w:sz w:val="24"/>
              </w:rPr>
            </w:pPr>
            <w:del w:id="1429"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230 of the AE-COL template.</w:delText>
              </w:r>
            </w:del>
          </w:p>
        </w:tc>
      </w:tr>
      <w:tr w:rsidR="002864F4" w:rsidRPr="00857276" w14:paraId="1E5AA042" w14:textId="77777777" w:rsidTr="6E9E9D48">
        <w:trPr>
          <w:trHeight w:val="300"/>
          <w:del w:id="1430"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8C63CA" w14:textId="07DAE509"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t>0</w:t>
            </w:r>
            <w:r w:rsidR="00941FAE" w:rsidRPr="00857276">
              <w:rPr>
                <w:rStyle w:val="InstructionsTabelleberschrift"/>
                <w:rFonts w:ascii="Times New Roman" w:hAnsi="Times New Roman"/>
                <w:b w:val="0"/>
                <w:sz w:val="24"/>
                <w:u w:val="none"/>
              </w:rPr>
              <w:t>180</w:t>
            </w:r>
          </w:p>
        </w:tc>
        <w:tc>
          <w:tcPr>
            <w:tcW w:w="8080" w:type="dxa"/>
            <w:tcBorders>
              <w:top w:val="single" w:sz="4" w:space="0" w:color="auto"/>
              <w:left w:val="single" w:sz="4" w:space="0" w:color="auto"/>
              <w:bottom w:val="single" w:sz="4" w:space="0" w:color="auto"/>
              <w:right w:val="single" w:sz="4" w:space="0" w:color="auto"/>
            </w:tcBorders>
            <w:vAlign w:val="center"/>
          </w:tcPr>
          <w:p w14:paraId="4DDD1938" w14:textId="6CB013D8" w:rsidR="00941FAE" w:rsidRPr="00857276" w:rsidDel="00B467EF" w:rsidRDefault="00941FAE" w:rsidP="005150E8">
            <w:pPr>
              <w:spacing w:before="0"/>
              <w:rPr>
                <w:del w:id="1431" w:author="Author"/>
                <w:rStyle w:val="InstructionsTabelleberschrift"/>
                <w:rFonts w:ascii="Times New Roman" w:hAnsi="Times New Roman"/>
                <w:b w:val="0"/>
                <w:sz w:val="24"/>
                <w:u w:val="none"/>
              </w:rPr>
            </w:pPr>
            <w:del w:id="1432" w:author="Author">
              <w:r w:rsidRPr="00857276" w:rsidDel="00B467EF">
                <w:rPr>
                  <w:rStyle w:val="InstructionsTabelleberschrift"/>
                  <w:rFonts w:ascii="Times New Roman" w:hAnsi="Times New Roman"/>
                  <w:sz w:val="24"/>
                </w:rPr>
                <w:delText>Own debt securities issued other than own covered bonds or securitisations</w:delText>
              </w:r>
            </w:del>
          </w:p>
          <w:p w14:paraId="361D5535" w14:textId="2B7707C3" w:rsidR="00941FAE" w:rsidRPr="00857276" w:rsidRDefault="00941FAE" w:rsidP="005150E8">
            <w:pPr>
              <w:spacing w:before="0"/>
              <w:rPr>
                <w:rStyle w:val="InstructionsTabelleberschrift"/>
                <w:rFonts w:ascii="Times New Roman" w:hAnsi="Times New Roman"/>
                <w:sz w:val="24"/>
              </w:rPr>
            </w:pPr>
            <w:del w:id="1433" w:author="Author">
              <w:r w:rsidRPr="00857276" w:rsidDel="00B467EF">
                <w:rPr>
                  <w:rStyle w:val="InstructionsTabelleberschrift"/>
                  <w:rFonts w:ascii="Times New Roman" w:hAnsi="Times New Roman"/>
                  <w:b w:val="0"/>
                  <w:sz w:val="24"/>
                  <w:u w:val="none"/>
                </w:rPr>
                <w:lastRenderedPageBreak/>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240 of the AE-COL template.</w:delText>
              </w:r>
            </w:del>
          </w:p>
        </w:tc>
      </w:tr>
      <w:tr w:rsidR="002864F4" w:rsidRPr="00BA7AC8" w14:paraId="1B5389FE" w14:textId="77777777" w:rsidTr="6E9E9D48">
        <w:trPr>
          <w:trHeight w:val="300"/>
          <w:del w:id="1434" w:author="Autho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BAD4" w14:textId="73913487" w:rsidR="00941FAE" w:rsidRPr="00857276" w:rsidRDefault="00584E94" w:rsidP="005150E8">
            <w:pPr>
              <w:spacing w:before="0"/>
              <w:rPr>
                <w:rStyle w:val="InstructionsTabelleberschrift"/>
                <w:rFonts w:ascii="Times New Roman" w:hAnsi="Times New Roman"/>
                <w:b w:val="0"/>
                <w:sz w:val="24"/>
                <w:u w:val="none"/>
              </w:rPr>
            </w:pPr>
            <w:r w:rsidRPr="00857276">
              <w:rPr>
                <w:rStyle w:val="InstructionsTabelleberschrift"/>
                <w:rFonts w:ascii="Times New Roman" w:hAnsi="Times New Roman"/>
                <w:b w:val="0"/>
                <w:sz w:val="24"/>
                <w:u w:val="none"/>
              </w:rPr>
              <w:lastRenderedPageBreak/>
              <w:t>0</w:t>
            </w:r>
            <w:r w:rsidR="00941FAE" w:rsidRPr="00857276">
              <w:rPr>
                <w:rStyle w:val="InstructionsTabelleberschrift"/>
                <w:rFonts w:ascii="Times New Roman" w:hAnsi="Times New Roman"/>
                <w:b w:val="0"/>
                <w:sz w:val="24"/>
                <w:u w:val="none"/>
              </w:rPr>
              <w:t>190</w:t>
            </w:r>
          </w:p>
        </w:tc>
        <w:tc>
          <w:tcPr>
            <w:tcW w:w="8080" w:type="dxa"/>
            <w:tcBorders>
              <w:top w:val="single" w:sz="4" w:space="0" w:color="auto"/>
              <w:left w:val="single" w:sz="4" w:space="0" w:color="auto"/>
              <w:bottom w:val="single" w:sz="4" w:space="0" w:color="auto"/>
              <w:right w:val="single" w:sz="4" w:space="0" w:color="auto"/>
            </w:tcBorders>
            <w:vAlign w:val="center"/>
          </w:tcPr>
          <w:p w14:paraId="6A8608FE" w14:textId="6F484A13" w:rsidR="00941FAE" w:rsidRPr="00857276" w:rsidDel="00B467EF" w:rsidRDefault="00941FAE" w:rsidP="005150E8">
            <w:pPr>
              <w:spacing w:before="0"/>
              <w:rPr>
                <w:del w:id="1435" w:author="Author"/>
                <w:rStyle w:val="InstructionsTabelleberschrift"/>
                <w:rFonts w:ascii="Times New Roman" w:hAnsi="Times New Roman"/>
                <w:sz w:val="24"/>
              </w:rPr>
            </w:pPr>
            <w:del w:id="1436" w:author="Author">
              <w:r w:rsidRPr="00857276" w:rsidDel="00B467EF">
                <w:rPr>
                  <w:rStyle w:val="InstructionsTabelleberschrift"/>
                  <w:rFonts w:ascii="Times New Roman" w:hAnsi="Times New Roman"/>
                  <w:sz w:val="24"/>
                </w:rPr>
                <w:delText>Total</w:delText>
              </w:r>
            </w:del>
          </w:p>
          <w:p w14:paraId="3313D808" w14:textId="07145875" w:rsidR="00941FAE" w:rsidRPr="00BA7AC8" w:rsidRDefault="00941FAE" w:rsidP="005150E8">
            <w:pPr>
              <w:spacing w:before="0"/>
              <w:rPr>
                <w:rStyle w:val="InstructionsTabelleberschrift"/>
                <w:rFonts w:ascii="Times New Roman" w:hAnsi="Times New Roman"/>
                <w:sz w:val="24"/>
              </w:rPr>
            </w:pPr>
            <w:del w:id="1437" w:author="Author">
              <w:r w:rsidRPr="00857276" w:rsidDel="00B467EF">
                <w:rPr>
                  <w:rStyle w:val="InstructionsTabelleberschrift"/>
                  <w:rFonts w:ascii="Times New Roman" w:hAnsi="Times New Roman"/>
                  <w:b w:val="0"/>
                  <w:sz w:val="24"/>
                  <w:u w:val="none"/>
                </w:rPr>
                <w:delText xml:space="preserve">See </w:delText>
              </w:r>
              <w:r w:rsidRPr="00857276" w:rsidDel="00B467EF">
                <w:rPr>
                  <w:rStyle w:val="InstructionsTabelleberschrift"/>
                  <w:rFonts w:ascii="Times New Roman" w:hAnsi="Times New Roman"/>
                  <w:b w:val="0"/>
                  <w:bCs w:val="0"/>
                  <w:sz w:val="24"/>
                  <w:u w:val="none"/>
                  <w:lang w:eastAsia="de-DE"/>
                </w:rPr>
                <w:delText>instructions</w:delText>
              </w:r>
              <w:r w:rsidRPr="00857276" w:rsidDel="00B467EF">
                <w:rPr>
                  <w:rStyle w:val="InstructionsTabelleberschrift"/>
                  <w:rFonts w:ascii="Times New Roman" w:hAnsi="Times New Roman"/>
                  <w:b w:val="0"/>
                  <w:sz w:val="24"/>
                  <w:u w:val="none"/>
                </w:rPr>
                <w:delText xml:space="preserve"> for rows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 xml:space="preserve">130 and </w:delText>
              </w:r>
              <w:r w:rsidR="00584E94" w:rsidRPr="00857276" w:rsidDel="00B467EF">
                <w:rPr>
                  <w:rStyle w:val="InstructionsTabelleberschrift"/>
                  <w:rFonts w:ascii="Times New Roman" w:hAnsi="Times New Roman"/>
                  <w:b w:val="0"/>
                  <w:sz w:val="24"/>
                  <w:u w:val="none"/>
                </w:rPr>
                <w:delText>0</w:delText>
              </w:r>
              <w:r w:rsidRPr="00857276" w:rsidDel="00B467EF">
                <w:rPr>
                  <w:rStyle w:val="InstructionsTabelleberschrift"/>
                  <w:rFonts w:ascii="Times New Roman" w:hAnsi="Times New Roman"/>
                  <w:b w:val="0"/>
                  <w:sz w:val="24"/>
                  <w:u w:val="none"/>
                </w:rPr>
                <w:delText>140 of the AE-COL template.</w:delText>
              </w:r>
              <w:r w:rsidR="003B2B42" w:rsidDel="00B467EF">
                <w:rPr>
                  <w:rStyle w:val="InstructionsTabelleberschrift"/>
                  <w:rFonts w:ascii="Times New Roman" w:hAnsi="Times New Roman"/>
                  <w:b w:val="0"/>
                  <w:sz w:val="24"/>
                  <w:u w:val="none"/>
                </w:rPr>
                <w:delText>’</w:delText>
              </w:r>
            </w:del>
          </w:p>
        </w:tc>
      </w:tr>
    </w:tbl>
    <w:p w14:paraId="6EE19C01" w14:textId="77777777" w:rsidR="00EE477B" w:rsidRDefault="00EE477B"/>
    <w:p w14:paraId="524E26E9" w14:textId="1F2B5DEE" w:rsidR="00B83375" w:rsidRPr="00BA7AC8" w:rsidRDefault="00B83375"/>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6655"/>
      </w:tblGrid>
      <w:tr w:rsidR="00B83375" w14:paraId="211BBDF2" w14:textId="77777777" w:rsidTr="00B83375">
        <w:trPr>
          <w:trHeight w:val="300"/>
          <w:ins w:id="1438" w:author="Author"/>
        </w:trPr>
        <w:tc>
          <w:tcPr>
            <w:tcW w:w="2405" w:type="dxa"/>
            <w:shd w:val="clear" w:color="auto" w:fill="D9D9D9" w:themeFill="background1" w:themeFillShade="D9"/>
          </w:tcPr>
          <w:p w14:paraId="1B379DA7" w14:textId="77777777" w:rsidR="00B83375" w:rsidRDefault="00B83375" w:rsidP="00AF1B4E">
            <w:pPr>
              <w:rPr>
                <w:rFonts w:ascii="Times New Roman" w:hAnsi="Times New Roman"/>
                <w:sz w:val="24"/>
              </w:rPr>
            </w:pPr>
            <w:ins w:id="1439" w:author="Author">
              <w:r w:rsidRPr="6E9E9D48">
                <w:rPr>
                  <w:rFonts w:ascii="Times New Roman" w:hAnsi="Times New Roman"/>
                  <w:sz w:val="24"/>
                </w:rPr>
                <w:t>Columns</w:t>
              </w:r>
            </w:ins>
          </w:p>
        </w:tc>
        <w:tc>
          <w:tcPr>
            <w:tcW w:w="6655" w:type="dxa"/>
            <w:shd w:val="clear" w:color="auto" w:fill="D9D9D9" w:themeFill="background1" w:themeFillShade="D9"/>
          </w:tcPr>
          <w:p w14:paraId="3FA7BD73" w14:textId="77777777" w:rsidR="00B83375" w:rsidRDefault="00B83375" w:rsidP="00AF1B4E">
            <w:pPr>
              <w:rPr>
                <w:rFonts w:ascii="Times New Roman" w:hAnsi="Times New Roman"/>
                <w:sz w:val="24"/>
              </w:rPr>
            </w:pPr>
            <w:ins w:id="1440" w:author="Author">
              <w:r w:rsidRPr="6E9E9D48">
                <w:rPr>
                  <w:rFonts w:ascii="Times New Roman" w:hAnsi="Times New Roman"/>
                  <w:sz w:val="24"/>
                </w:rPr>
                <w:t>Legal references and instructions</w:t>
              </w:r>
            </w:ins>
          </w:p>
        </w:tc>
      </w:tr>
      <w:tr w:rsidR="00B83375" w14:paraId="0F2E92DD" w14:textId="77777777" w:rsidTr="00B83375">
        <w:trPr>
          <w:trHeight w:val="300"/>
          <w:ins w:id="1441" w:author="Author"/>
        </w:trPr>
        <w:tc>
          <w:tcPr>
            <w:tcW w:w="2405" w:type="dxa"/>
          </w:tcPr>
          <w:p w14:paraId="4052A63C" w14:textId="77777777" w:rsidR="00B83375" w:rsidRDefault="00B83375" w:rsidP="00AF1B4E">
            <w:pPr>
              <w:rPr>
                <w:rFonts w:ascii="Times New Roman" w:hAnsi="Times New Roman"/>
                <w:sz w:val="24"/>
              </w:rPr>
            </w:pPr>
            <w:ins w:id="1442" w:author="Author">
              <w:r w:rsidRPr="6E9E9D48">
                <w:rPr>
                  <w:rFonts w:ascii="Times New Roman" w:hAnsi="Times New Roman"/>
                  <w:sz w:val="24"/>
                </w:rPr>
                <w:t>0010 to 0130</w:t>
              </w:r>
            </w:ins>
          </w:p>
        </w:tc>
        <w:tc>
          <w:tcPr>
            <w:tcW w:w="6655" w:type="dxa"/>
          </w:tcPr>
          <w:p w14:paraId="3DC023EA" w14:textId="77777777" w:rsidR="00B83375" w:rsidRDefault="00B83375" w:rsidP="00AF1B4E">
            <w:pPr>
              <w:rPr>
                <w:rFonts w:ascii="Times New Roman" w:hAnsi="Times New Roman"/>
                <w:sz w:val="24"/>
              </w:rPr>
            </w:pPr>
            <w:ins w:id="1443" w:author="Author">
              <w:r w:rsidRPr="6E9E9D48">
                <w:rPr>
                  <w:rFonts w:ascii="Times New Roman" w:hAnsi="Times New Roman"/>
                  <w:sz w:val="24"/>
                </w:rPr>
                <w:t>See instructions for the corresponding row of the same reference in AE-COL</w:t>
              </w:r>
              <w:r>
                <w:rPr>
                  <w:rFonts w:ascii="Times New Roman" w:hAnsi="Times New Roman"/>
                  <w:sz w:val="24"/>
                </w:rPr>
                <w:t>-D</w:t>
              </w:r>
              <w:r w:rsidRPr="6E9E9D48">
                <w:rPr>
                  <w:rFonts w:ascii="Times New Roman" w:hAnsi="Times New Roman"/>
                  <w:sz w:val="24"/>
                </w:rPr>
                <w:t xml:space="preserve"> template</w:t>
              </w:r>
            </w:ins>
          </w:p>
        </w:tc>
      </w:tr>
      <w:tr w:rsidR="00B83375" w14:paraId="0EC4444A" w14:textId="77777777" w:rsidTr="00B83375">
        <w:trPr>
          <w:trHeight w:val="300"/>
          <w:ins w:id="1444" w:author="Author"/>
        </w:trPr>
        <w:tc>
          <w:tcPr>
            <w:tcW w:w="2405" w:type="dxa"/>
          </w:tcPr>
          <w:p w14:paraId="08C4ED5F" w14:textId="77777777" w:rsidR="00B83375" w:rsidRDefault="00B83375" w:rsidP="00AF1B4E">
            <w:pPr>
              <w:rPr>
                <w:rFonts w:ascii="Times New Roman" w:hAnsi="Times New Roman"/>
                <w:sz w:val="24"/>
              </w:rPr>
            </w:pPr>
            <w:ins w:id="1445" w:author="Author">
              <w:r w:rsidRPr="6E9E9D48">
                <w:rPr>
                  <w:rFonts w:ascii="Times New Roman" w:hAnsi="Times New Roman"/>
                  <w:sz w:val="24"/>
                </w:rPr>
                <w:t>0061 and 0081</w:t>
              </w:r>
            </w:ins>
          </w:p>
        </w:tc>
        <w:tc>
          <w:tcPr>
            <w:tcW w:w="6655" w:type="dxa"/>
          </w:tcPr>
          <w:p w14:paraId="1D772AEC" w14:textId="0959D69A" w:rsidR="00046ADB" w:rsidRDefault="00B83375" w:rsidP="00046ADB">
            <w:pPr>
              <w:rPr>
                <w:rFonts w:ascii="Times New Roman" w:hAnsi="Times New Roman"/>
                <w:sz w:val="24"/>
              </w:rPr>
            </w:pPr>
            <w:ins w:id="1446" w:author="Author">
              <w:r w:rsidRPr="6E9E9D48">
                <w:rPr>
                  <w:rFonts w:ascii="Times New Roman" w:hAnsi="Times New Roman"/>
                  <w:sz w:val="24"/>
                </w:rPr>
                <w:t>Corresponding collateral received</w:t>
              </w:r>
            </w:ins>
            <w:r w:rsidR="00046ADB">
              <w:rPr>
                <w:rFonts w:ascii="Times New Roman" w:hAnsi="Times New Roman"/>
                <w:sz w:val="24"/>
              </w:rPr>
              <w:t xml:space="preserve"> </w:t>
            </w:r>
            <w:ins w:id="1447" w:author="Author">
              <w:r w:rsidR="00046ADB">
                <w:rPr>
                  <w:rFonts w:ascii="Times New Roman" w:hAnsi="Times New Roman"/>
                  <w:sz w:val="24"/>
                </w:rPr>
                <w:t>from</w:t>
              </w:r>
              <w:r w:rsidRPr="6E9E9D48">
                <w:rPr>
                  <w:rFonts w:ascii="Times New Roman" w:hAnsi="Times New Roman"/>
                  <w:sz w:val="24"/>
                </w:rPr>
                <w:t xml:space="preserve"> </w:t>
              </w:r>
              <w:r w:rsidR="00046ADB" w:rsidRPr="00046ADB">
                <w:rPr>
                  <w:rFonts w:ascii="Times New Roman" w:hAnsi="Times New Roman"/>
                  <w:sz w:val="24"/>
                </w:rPr>
                <w:t>intra-group counterparties</w:t>
              </w:r>
            </w:ins>
            <w:r w:rsidR="00046ADB">
              <w:rPr>
                <w:rFonts w:ascii="Times New Roman" w:hAnsi="Times New Roman"/>
                <w:sz w:val="24"/>
              </w:rPr>
              <w:t xml:space="preserve">. </w:t>
            </w:r>
          </w:p>
          <w:p w14:paraId="05D31B20" w14:textId="17B3D636" w:rsidR="00046ADB" w:rsidRDefault="00046ADB" w:rsidP="00046ADB">
            <w:pPr>
              <w:rPr>
                <w:rFonts w:ascii="Times New Roman" w:hAnsi="Times New Roman"/>
                <w:sz w:val="24"/>
              </w:rPr>
            </w:pPr>
            <w:ins w:id="1448" w:author="Author">
              <w:r w:rsidRPr="00942D7B">
                <w:rPr>
                  <w:rFonts w:ascii="Times New Roman" w:hAnsi="Times New Roman"/>
                  <w:sz w:val="24"/>
                </w:rPr>
                <w:t>No value shall be reported in case reporting is done at consolidated level.</w:t>
              </w:r>
            </w:ins>
          </w:p>
        </w:tc>
      </w:tr>
    </w:tbl>
    <w:p w14:paraId="10BCEC73" w14:textId="441E1D12" w:rsidR="00B83375" w:rsidRPr="00BA7AC8" w:rsidRDefault="00B83375"/>
    <w:sectPr w:rsidR="00B83375" w:rsidRPr="00BA7AC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7" w:author="Author" w:initials="A">
    <w:p w14:paraId="0D3C879D" w14:textId="1D28A962" w:rsidR="008815A2" w:rsidRDefault="008815A2">
      <w:pPr>
        <w:pStyle w:val="CommentText"/>
      </w:pPr>
      <w:r>
        <w:rPr>
          <w:rStyle w:val="CommentReference"/>
        </w:rPr>
        <w:annotationRef/>
      </w:r>
      <w:r w:rsidRPr="33483082">
        <w:t>Clarification from Q&amp;A 2021_6282</w:t>
      </w:r>
    </w:p>
  </w:comment>
  <w:comment w:id="235" w:author="Author" w:initials="A">
    <w:p w14:paraId="58DD5327" w14:textId="7EECC300" w:rsidR="008815A2" w:rsidRDefault="008815A2">
      <w:pPr>
        <w:pStyle w:val="CommentText"/>
      </w:pPr>
      <w:r>
        <w:rPr>
          <w:rStyle w:val="CommentReference"/>
        </w:rPr>
        <w:annotationRef/>
      </w:r>
      <w:r w:rsidRPr="76357771">
        <w:t>Clarification from Q&amp;A 2013_468</w:t>
      </w:r>
    </w:p>
  </w:comment>
  <w:comment w:id="243" w:author="Author" w:initials="A">
    <w:p w14:paraId="61D4B9E4" w14:textId="7314FE24" w:rsidR="001164B2" w:rsidRDefault="001164B2">
      <w:pPr>
        <w:pStyle w:val="CommentText"/>
      </w:pPr>
      <w:r>
        <w:rPr>
          <w:rStyle w:val="CommentReference"/>
        </w:rPr>
        <w:annotationRef/>
      </w:r>
      <w:r w:rsidRPr="2A7B00AE">
        <w:t xml:space="preserve">Clarification from Q&amp;A </w:t>
      </w:r>
    </w:p>
    <w:p w14:paraId="7CAB1C0B" w14:textId="23BB8129" w:rsidR="001164B2" w:rsidRDefault="001164B2">
      <w:pPr>
        <w:pStyle w:val="CommentText"/>
      </w:pPr>
      <w:r w:rsidRPr="0707615D">
        <w:t>2022_6522</w:t>
      </w:r>
    </w:p>
  </w:comment>
  <w:comment w:id="248" w:author="Author" w:initials="A">
    <w:p w14:paraId="4AC68802" w14:textId="65D8EE07" w:rsidR="008815A2" w:rsidRDefault="008815A2">
      <w:pPr>
        <w:pStyle w:val="CommentText"/>
      </w:pPr>
      <w:r>
        <w:rPr>
          <w:rStyle w:val="CommentReference"/>
        </w:rPr>
        <w:annotationRef/>
      </w:r>
      <w:r w:rsidRPr="1820C42E">
        <w:t xml:space="preserve">Clarification from Q&amp;A </w:t>
      </w:r>
    </w:p>
    <w:p w14:paraId="59BF762B" w14:textId="781FC972" w:rsidR="008815A2" w:rsidRDefault="008815A2">
      <w:pPr>
        <w:pStyle w:val="CommentText"/>
      </w:pPr>
      <w:r w:rsidRPr="062FAB27">
        <w:t>2022_6522</w:t>
      </w:r>
    </w:p>
  </w:comment>
  <w:comment w:id="258" w:author="Author" w:initials="A">
    <w:p w14:paraId="235B3C58" w14:textId="0FF63E50" w:rsidR="00FF14A4" w:rsidRDefault="00FF14A4">
      <w:pPr>
        <w:pStyle w:val="CommentText"/>
      </w:pPr>
      <w:r>
        <w:rPr>
          <w:rStyle w:val="CommentReference"/>
        </w:rPr>
        <w:annotationRef/>
      </w:r>
      <w:r w:rsidRPr="5F2F04F3">
        <w:t>Included to account for Q&amp;A 2021_6035</w:t>
      </w:r>
    </w:p>
  </w:comment>
  <w:comment w:id="648" w:author="Author" w:initials="A">
    <w:p w14:paraId="76484747" w14:textId="48879DE0" w:rsidR="008815A2" w:rsidRDefault="008815A2">
      <w:pPr>
        <w:pStyle w:val="CommentText"/>
      </w:pPr>
      <w:r>
        <w:rPr>
          <w:rStyle w:val="CommentReference"/>
        </w:rPr>
        <w:annotationRef/>
      </w:r>
      <w:r w:rsidRPr="61B04435">
        <w:t>Clarification from Q&amp;A 2023_6749</w:t>
      </w:r>
    </w:p>
  </w:comment>
  <w:comment w:id="729" w:author="Author" w:initials="A">
    <w:p w14:paraId="1845319A" w14:textId="56C761D6" w:rsidR="00327E8E" w:rsidRDefault="00327E8E">
      <w:pPr>
        <w:pStyle w:val="CommentText"/>
      </w:pPr>
      <w:r>
        <w:rPr>
          <w:rStyle w:val="CommentReference"/>
        </w:rPr>
        <w:annotationRef/>
      </w:r>
      <w:r w:rsidRPr="2FA6F808">
        <w:t>In line with Q&amp;A 2022_6359</w:t>
      </w:r>
    </w:p>
  </w:comment>
  <w:comment w:id="803" w:author="Author" w:initials="A">
    <w:p w14:paraId="1A36C5BC" w14:textId="77777777" w:rsidR="00447F25" w:rsidRDefault="00447F25" w:rsidP="00447F25">
      <w:pPr>
        <w:pStyle w:val="CommentText"/>
      </w:pPr>
      <w:r>
        <w:rPr>
          <w:rStyle w:val="CommentReference"/>
        </w:rPr>
        <w:annotationRef/>
      </w:r>
      <w:r>
        <w:t>Instructions moved in the upper part of the annex</w:t>
      </w:r>
    </w:p>
  </w:comment>
  <w:comment w:id="816" w:author="Author" w:initials="A">
    <w:p w14:paraId="0754CBDD" w14:textId="77777777" w:rsidR="00C27C69" w:rsidRDefault="00C27C69" w:rsidP="00C27C69">
      <w:pPr>
        <w:pStyle w:val="CommentText"/>
      </w:pPr>
      <w:r>
        <w:rPr>
          <w:rStyle w:val="CommentReference"/>
        </w:rPr>
        <w:annotationRef/>
      </w:r>
      <w:r>
        <w:t>Information moved in the upper part of the annex</w:t>
      </w:r>
    </w:p>
  </w:comment>
  <w:comment w:id="1066" w:author="Author" w:initials="A">
    <w:p w14:paraId="1767DBC5" w14:textId="77777777" w:rsidR="00A31F97" w:rsidRDefault="00A31F97" w:rsidP="00A31F97">
      <w:pPr>
        <w:pStyle w:val="CommentText"/>
      </w:pPr>
      <w:r>
        <w:rPr>
          <w:rStyle w:val="CommentReference"/>
        </w:rPr>
        <w:annotationRef/>
      </w:r>
      <w:r>
        <w:t>Definition has been provided centrally</w:t>
      </w:r>
    </w:p>
  </w:comment>
  <w:comment w:id="1198" w:author="Author" w:initials="A">
    <w:p w14:paraId="34377139" w14:textId="1D1E0ABD" w:rsidR="008815A2" w:rsidRDefault="008815A2">
      <w:pPr>
        <w:pStyle w:val="CommentText"/>
      </w:pPr>
      <w:r>
        <w:rPr>
          <w:rStyle w:val="CommentReference"/>
        </w:rPr>
        <w:annotationRef/>
      </w:r>
      <w:r w:rsidRPr="62CF3CB6">
        <w:t>Clarification from Q&amp;A 2024_7106, changing F32.03 by F32.12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C879D" w15:done="0"/>
  <w15:commentEx w15:paraId="58DD5327" w15:done="0"/>
  <w15:commentEx w15:paraId="7CAB1C0B" w15:done="0"/>
  <w15:commentEx w15:paraId="59BF762B" w15:done="0"/>
  <w15:commentEx w15:paraId="235B3C58" w15:done="0"/>
  <w15:commentEx w15:paraId="76484747" w15:done="0"/>
  <w15:commentEx w15:paraId="1845319A" w15:done="0"/>
  <w15:commentEx w15:paraId="1A36C5BC" w15:done="0"/>
  <w15:commentEx w15:paraId="0754CBDD" w15:done="0"/>
  <w15:commentEx w15:paraId="1767DBC5" w15:done="0"/>
  <w15:commentEx w15:paraId="34377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C879D" w16cid:durableId="7E923591"/>
  <w16cid:commentId w16cid:paraId="58DD5327" w16cid:durableId="162772E2"/>
  <w16cid:commentId w16cid:paraId="7CAB1C0B" w16cid:durableId="00137A0E"/>
  <w16cid:commentId w16cid:paraId="59BF762B" w16cid:durableId="576F8FD9"/>
  <w16cid:commentId w16cid:paraId="235B3C58" w16cid:durableId="05A5EFE5"/>
  <w16cid:commentId w16cid:paraId="76484747" w16cid:durableId="0D578304"/>
  <w16cid:commentId w16cid:paraId="1845319A" w16cid:durableId="342E1AF8"/>
  <w16cid:commentId w16cid:paraId="1A36C5BC" w16cid:durableId="5A5390A1"/>
  <w16cid:commentId w16cid:paraId="0754CBDD" w16cid:durableId="5A9B30B7"/>
  <w16cid:commentId w16cid:paraId="1767DBC5" w16cid:durableId="18682F99"/>
  <w16cid:commentId w16cid:paraId="34377139" w16cid:durableId="0DF68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ED50" w14:textId="77777777" w:rsidR="001B1740" w:rsidRDefault="001B1740" w:rsidP="00941FAE">
      <w:pPr>
        <w:spacing w:before="0" w:after="0"/>
      </w:pPr>
      <w:r>
        <w:separator/>
      </w:r>
    </w:p>
  </w:endnote>
  <w:endnote w:type="continuationSeparator" w:id="0">
    <w:p w14:paraId="10255749" w14:textId="77777777" w:rsidR="001B1740" w:rsidRDefault="001B1740" w:rsidP="00941FAE">
      <w:pPr>
        <w:spacing w:before="0" w:after="0"/>
      </w:pPr>
      <w:r>
        <w:continuationSeparator/>
      </w:r>
    </w:p>
  </w:endnote>
  <w:endnote w:type="continuationNotice" w:id="1">
    <w:p w14:paraId="1D90026A" w14:textId="77777777" w:rsidR="001B1740" w:rsidRDefault="001B17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4DDF" w14:textId="3C6DC522" w:rsidR="00492EB0" w:rsidRDefault="00492EB0">
    <w:pPr>
      <w:pStyle w:val="Footer"/>
      <w:jc w:val="center"/>
    </w:pPr>
    <w:r>
      <w:fldChar w:fldCharType="begin"/>
    </w:r>
    <w:r>
      <w:instrText xml:space="preserve"> PAGE   \* MERGEFORMAT </w:instrText>
    </w:r>
    <w:r>
      <w:fldChar w:fldCharType="separate"/>
    </w:r>
    <w:r w:rsidR="003B2B42">
      <w:rPr>
        <w:noProof/>
      </w:rPr>
      <w:t>33</w:t>
    </w:r>
    <w:r>
      <w:rPr>
        <w:noProof/>
      </w:rPr>
      <w:fldChar w:fldCharType="end"/>
    </w:r>
  </w:p>
  <w:p w14:paraId="5A523994" w14:textId="77777777" w:rsidR="00492EB0" w:rsidRDefault="0049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8FA5" w14:textId="1575498E" w:rsidR="00492EB0" w:rsidRDefault="00492EB0">
    <w:pPr>
      <w:pStyle w:val="Footer"/>
      <w:jc w:val="center"/>
    </w:pPr>
    <w:r>
      <w:fldChar w:fldCharType="begin"/>
    </w:r>
    <w:r>
      <w:instrText xml:space="preserve"> PAGE   \* MERGEFORMAT </w:instrText>
    </w:r>
    <w:r>
      <w:fldChar w:fldCharType="separate"/>
    </w:r>
    <w:r w:rsidR="003B2B42">
      <w:rPr>
        <w:noProof/>
      </w:rPr>
      <w:t>1</w:t>
    </w:r>
    <w:r>
      <w:rPr>
        <w:noProof/>
      </w:rPr>
      <w:fldChar w:fldCharType="end"/>
    </w:r>
  </w:p>
  <w:p w14:paraId="26526A29" w14:textId="77777777" w:rsidR="00492EB0" w:rsidRDefault="0049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015C" w14:textId="77777777" w:rsidR="001B1740" w:rsidRDefault="001B1740" w:rsidP="00941FAE">
      <w:pPr>
        <w:spacing w:before="0" w:after="0"/>
      </w:pPr>
      <w:r>
        <w:separator/>
      </w:r>
    </w:p>
  </w:footnote>
  <w:footnote w:type="continuationSeparator" w:id="0">
    <w:p w14:paraId="12AAB284" w14:textId="77777777" w:rsidR="001B1740" w:rsidRDefault="001B1740" w:rsidP="00941FAE">
      <w:pPr>
        <w:spacing w:before="0" w:after="0"/>
      </w:pPr>
      <w:r>
        <w:continuationSeparator/>
      </w:r>
    </w:p>
  </w:footnote>
  <w:footnote w:type="continuationNotice" w:id="1">
    <w:p w14:paraId="478411A1" w14:textId="77777777" w:rsidR="001B1740" w:rsidRDefault="001B1740">
      <w:pPr>
        <w:spacing w:before="0" w:after="0"/>
      </w:pPr>
    </w:p>
  </w:footnote>
  <w:footnote w:id="2">
    <w:p w14:paraId="2E561A4F" w14:textId="77777777" w:rsidR="00DB43B2" w:rsidDel="00B83F49" w:rsidRDefault="00DB43B2" w:rsidP="00DB43B2">
      <w:pPr>
        <w:pStyle w:val="FootnoteText"/>
        <w:rPr>
          <w:del w:id="310" w:author="Author"/>
        </w:rPr>
      </w:pPr>
      <w:del w:id="311" w:author="Author">
        <w:r w:rsidDel="00B83F49">
          <w:rPr>
            <w:rStyle w:val="FootnoteReference"/>
          </w:rPr>
          <w:footnoteRef/>
        </w:r>
        <w:r w:rsidDel="00B83F49">
          <w:delText xml:space="preserve"> Regulation (EU) 2021/379 of the European Central Bank of 22 January 2021 on the balance sheet items of credit institutions and of the monetary financial institutions sector (recast) (ECB/2021/2) (OJ L 73, 3.3.2021, p. 16–85)</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5316" w14:textId="75117D5B" w:rsidR="00492EB0" w:rsidRDefault="00A5249A">
    <w:pPr>
      <w:pStyle w:val="Header"/>
    </w:pPr>
    <w:r>
      <w:rPr>
        <w:noProof/>
        <w:lang w:eastAsia="en-GB"/>
      </w:rPr>
      <mc:AlternateContent>
        <mc:Choice Requires="wps">
          <w:drawing>
            <wp:anchor distT="0" distB="0" distL="0" distR="0" simplePos="0" relativeHeight="251658240" behindDoc="0" locked="0" layoutInCell="1" allowOverlap="1" wp14:anchorId="3B02F050" wp14:editId="26F74BE1">
              <wp:simplePos x="635" y="635"/>
              <wp:positionH relativeFrom="leftMargin">
                <wp:align>left</wp:align>
              </wp:positionH>
              <wp:positionV relativeFrom="paragraph">
                <wp:posOffset>635</wp:posOffset>
              </wp:positionV>
              <wp:extent cx="443865" cy="443865"/>
              <wp:effectExtent l="0" t="0" r="3175" b="4445"/>
              <wp:wrapSquare wrapText="bothSides"/>
              <wp:docPr id="3" name="Text Box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5C936" w14:textId="57E4D9E8" w:rsidR="00A5249A" w:rsidRPr="00A5249A" w:rsidRDefault="00A5249A">
                          <w:pPr>
                            <w:rPr>
                              <w:rFonts w:ascii="Calibri" w:eastAsia="Calibri" w:hAnsi="Calibri" w:cs="Calibri"/>
                              <w:color w:val="000000"/>
                              <w:sz w:val="24"/>
                            </w:rPr>
                          </w:pPr>
                          <w:r w:rsidRPr="00A5249A">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02F050" id="_x0000_t202" coordsize="21600,21600" o:spt="202" path="m,l,21600r21600,l21600,xe">
              <v:stroke joinstyle="miter"/>
              <v:path gradientshapeok="t" o:connecttype="rect"/>
            </v:shapetype>
            <v:shape id="Text Box 3" o:spid="_x0000_s1133"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C65C936" w14:textId="57E4D9E8" w:rsidR="00A5249A" w:rsidRPr="00A5249A" w:rsidRDefault="00A5249A">
                    <w:pPr>
                      <w:rPr>
                        <w:rFonts w:ascii="Calibri" w:eastAsia="Calibri" w:hAnsi="Calibri" w:cs="Calibri"/>
                        <w:color w:val="000000"/>
                        <w:sz w:val="24"/>
                      </w:rPr>
                    </w:pPr>
                    <w:r w:rsidRPr="00A5249A">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FDA"/>
    <w:multiLevelType w:val="hybridMultilevel"/>
    <w:tmpl w:val="B60A3C40"/>
    <w:lvl w:ilvl="0" w:tplc="3C54ED28">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265FBA"/>
    <w:multiLevelType w:val="hybridMultilevel"/>
    <w:tmpl w:val="6472EC7A"/>
    <w:lvl w:ilvl="0" w:tplc="7DF46E8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896806"/>
    <w:multiLevelType w:val="hybridMultilevel"/>
    <w:tmpl w:val="74845B56"/>
    <w:lvl w:ilvl="0" w:tplc="59E63C3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057CB8"/>
    <w:multiLevelType w:val="hybridMultilevel"/>
    <w:tmpl w:val="588EC6F6"/>
    <w:lvl w:ilvl="0" w:tplc="FFFFFFFF">
      <w:start w:val="1"/>
      <w:numFmt w:val="decimal"/>
      <w:pStyle w:val="InstructionsText2"/>
      <w:lvlText w:val="%1."/>
      <w:lvlJc w:val="left"/>
      <w:pPr>
        <w:ind w:left="1494" w:hanging="360"/>
      </w:pPr>
    </w:lvl>
    <w:lvl w:ilvl="1" w:tplc="B1D4AFE6">
      <w:start w:val="50"/>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lowerRoman"/>
      <w:lvlText w:val="%3."/>
      <w:lvlJc w:val="right"/>
      <w:pPr>
        <w:ind w:left="2160" w:hanging="180"/>
      </w:pPr>
    </w:lvl>
    <w:lvl w:ilvl="3" w:tplc="0407000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4" w15:restartNumberingAfterBreak="0">
    <w:nsid w:val="3E003621"/>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71CB6"/>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20DED"/>
    <w:multiLevelType w:val="hybridMultilevel"/>
    <w:tmpl w:val="FE98CCC4"/>
    <w:lvl w:ilvl="0" w:tplc="3E0A6834">
      <w:start w:val="1"/>
      <w:numFmt w:val="lowerLetter"/>
      <w:lvlText w:val="(%1)"/>
      <w:lvlJc w:val="left"/>
      <w:pPr>
        <w:ind w:left="1080" w:hanging="360"/>
      </w:pPr>
      <w:rPr>
        <w:rFonts w:hint="default"/>
      </w:rPr>
    </w:lvl>
    <w:lvl w:ilvl="1" w:tplc="B1D4AFE6">
      <w:start w:val="50"/>
      <w:numFmt w:val="bullet"/>
      <w:lvlText w:val="-"/>
      <w:lvlJc w:val="left"/>
      <w:pPr>
        <w:ind w:left="1800" w:hanging="360"/>
      </w:pPr>
      <w:rPr>
        <w:rFonts w:ascii="Times New Roman" w:eastAsia="Times New Roman" w:hAnsi="Times New Roman"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4877807"/>
    <w:multiLevelType w:val="hybridMultilevel"/>
    <w:tmpl w:val="C7A6D8BE"/>
    <w:lvl w:ilvl="0" w:tplc="0809000B">
      <w:start w:val="1"/>
      <w:numFmt w:val="bullet"/>
      <w:lvlText w:val=""/>
      <w:lvlJc w:val="left"/>
      <w:pPr>
        <w:ind w:left="2214" w:hanging="360"/>
      </w:pPr>
      <w:rPr>
        <w:rFonts w:ascii="Wingdings" w:hAnsi="Wingding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8" w15:restartNumberingAfterBreak="0">
    <w:nsid w:val="5BEE1504"/>
    <w:multiLevelType w:val="hybridMultilevel"/>
    <w:tmpl w:val="C610E1A2"/>
    <w:lvl w:ilvl="0" w:tplc="D3781B86">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671847"/>
    <w:multiLevelType w:val="multilevel"/>
    <w:tmpl w:val="045EEE1E"/>
    <w:lvl w:ilvl="0">
      <w:start w:val="1"/>
      <w:numFmt w:val="decimal"/>
      <w:lvlText w:val="%1)"/>
      <w:lvlJc w:val="left"/>
      <w:pPr>
        <w:ind w:left="360" w:hanging="360"/>
      </w:pPr>
      <w:rPr>
        <w:rFonts w:hint="default"/>
      </w:rPr>
    </w:lvl>
    <w:lvl w:ilvl="1">
      <w:start w:val="50"/>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4BE1E33"/>
    <w:multiLevelType w:val="multilevel"/>
    <w:tmpl w:val="F9666234"/>
    <w:lvl w:ilvl="0">
      <w:start w:val="1"/>
      <w:numFmt w:val="decimal"/>
      <w:lvlText w:val="%1."/>
      <w:lvlJc w:val="left"/>
      <w:pPr>
        <w:ind w:left="357" w:hanging="357"/>
      </w:pPr>
      <w:rPr>
        <w:rFonts w:hint="default"/>
      </w:rPr>
    </w:lvl>
    <w:lvl w:ilvl="1">
      <w:start w:val="1"/>
      <w:numFmt w:val="decimal"/>
      <w:lvlText w:val="%1.%2."/>
      <w:lvlJc w:val="left"/>
      <w:pPr>
        <w:ind w:left="357" w:hanging="357"/>
      </w:pPr>
      <w:rPr>
        <w:rFonts w:ascii="Times New Roman" w:hAnsi="Times New Roman" w:cs="Times New Roman"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12" w15:restartNumberingAfterBreak="0">
    <w:nsid w:val="6C484ACB"/>
    <w:multiLevelType w:val="hybridMultilevel"/>
    <w:tmpl w:val="AE628842"/>
    <w:lvl w:ilvl="0" w:tplc="7DF46E86">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11C55"/>
    <w:multiLevelType w:val="hybridMultilevel"/>
    <w:tmpl w:val="AE628842"/>
    <w:lvl w:ilvl="0" w:tplc="7DF46E86">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A14105"/>
    <w:multiLevelType w:val="hybridMultilevel"/>
    <w:tmpl w:val="1C568362"/>
    <w:lvl w:ilvl="0" w:tplc="DF5A2A02">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82872"/>
    <w:multiLevelType w:val="hybridMultilevel"/>
    <w:tmpl w:val="9F98F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8943226">
    <w:abstractNumId w:val="11"/>
  </w:num>
  <w:num w:numId="2" w16cid:durableId="1039092829">
    <w:abstractNumId w:val="3"/>
  </w:num>
  <w:num w:numId="3" w16cid:durableId="1256132892">
    <w:abstractNumId w:val="10"/>
  </w:num>
  <w:num w:numId="4" w16cid:durableId="1599409791">
    <w:abstractNumId w:val="14"/>
  </w:num>
  <w:num w:numId="5" w16cid:durableId="372048596">
    <w:abstractNumId w:val="0"/>
  </w:num>
  <w:num w:numId="6" w16cid:durableId="1184708253">
    <w:abstractNumId w:val="6"/>
  </w:num>
  <w:num w:numId="7" w16cid:durableId="1250893987">
    <w:abstractNumId w:val="2"/>
  </w:num>
  <w:num w:numId="8" w16cid:durableId="813378239">
    <w:abstractNumId w:val="4"/>
  </w:num>
  <w:num w:numId="9" w16cid:durableId="32076123">
    <w:abstractNumId w:val="8"/>
  </w:num>
  <w:num w:numId="10" w16cid:durableId="114715308">
    <w:abstractNumId w:val="13"/>
  </w:num>
  <w:num w:numId="11" w16cid:durableId="1500150976">
    <w:abstractNumId w:val="5"/>
  </w:num>
  <w:num w:numId="12" w16cid:durableId="1374503973">
    <w:abstractNumId w:val="12"/>
  </w:num>
  <w:num w:numId="13" w16cid:durableId="1260329059">
    <w:abstractNumId w:val="1"/>
  </w:num>
  <w:num w:numId="14" w16cid:durableId="84542063">
    <w:abstractNumId w:val="9"/>
  </w:num>
  <w:num w:numId="15" w16cid:durableId="706955831">
    <w:abstractNumId w:val="7"/>
  </w:num>
  <w:num w:numId="16" w16cid:durableId="1075006575">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0" w:nlCheck="1" w:checkStyle="0"/>
  <w:activeWritingStyle w:appName="MSWord" w:lang="en-US"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41FAE"/>
    <w:rsid w:val="00001550"/>
    <w:rsid w:val="00001C04"/>
    <w:rsid w:val="00002122"/>
    <w:rsid w:val="00004C08"/>
    <w:rsid w:val="00007307"/>
    <w:rsid w:val="00010E86"/>
    <w:rsid w:val="0001229C"/>
    <w:rsid w:val="00012B11"/>
    <w:rsid w:val="0001537E"/>
    <w:rsid w:val="000160DC"/>
    <w:rsid w:val="00016E68"/>
    <w:rsid w:val="00021B94"/>
    <w:rsid w:val="00023296"/>
    <w:rsid w:val="00024E0D"/>
    <w:rsid w:val="0002529C"/>
    <w:rsid w:val="0002546C"/>
    <w:rsid w:val="000257F7"/>
    <w:rsid w:val="00030D29"/>
    <w:rsid w:val="0003130B"/>
    <w:rsid w:val="00034259"/>
    <w:rsid w:val="00035229"/>
    <w:rsid w:val="00035B02"/>
    <w:rsid w:val="00036134"/>
    <w:rsid w:val="00036630"/>
    <w:rsid w:val="0004009C"/>
    <w:rsid w:val="00041940"/>
    <w:rsid w:val="00041F14"/>
    <w:rsid w:val="00042604"/>
    <w:rsid w:val="00043EC3"/>
    <w:rsid w:val="00044C7B"/>
    <w:rsid w:val="000454C8"/>
    <w:rsid w:val="000464AE"/>
    <w:rsid w:val="00046757"/>
    <w:rsid w:val="00046ADB"/>
    <w:rsid w:val="00047A48"/>
    <w:rsid w:val="00051CCE"/>
    <w:rsid w:val="00052BE0"/>
    <w:rsid w:val="00052D5B"/>
    <w:rsid w:val="00053BE6"/>
    <w:rsid w:val="00054E27"/>
    <w:rsid w:val="00055905"/>
    <w:rsid w:val="000612DB"/>
    <w:rsid w:val="0006528D"/>
    <w:rsid w:val="000658DB"/>
    <w:rsid w:val="00065955"/>
    <w:rsid w:val="00067487"/>
    <w:rsid w:val="00070617"/>
    <w:rsid w:val="000749A4"/>
    <w:rsid w:val="00074D3E"/>
    <w:rsid w:val="00077BA0"/>
    <w:rsid w:val="000800E5"/>
    <w:rsid w:val="00080DB3"/>
    <w:rsid w:val="000832AC"/>
    <w:rsid w:val="0008571C"/>
    <w:rsid w:val="00090683"/>
    <w:rsid w:val="00090A22"/>
    <w:rsid w:val="00091A80"/>
    <w:rsid w:val="00091FFB"/>
    <w:rsid w:val="00093BF4"/>
    <w:rsid w:val="000947D5"/>
    <w:rsid w:val="00095F3F"/>
    <w:rsid w:val="0009657D"/>
    <w:rsid w:val="000A1B86"/>
    <w:rsid w:val="000A20D7"/>
    <w:rsid w:val="000A2BF6"/>
    <w:rsid w:val="000A3032"/>
    <w:rsid w:val="000A43FE"/>
    <w:rsid w:val="000A47EA"/>
    <w:rsid w:val="000A6045"/>
    <w:rsid w:val="000B05E9"/>
    <w:rsid w:val="000B071E"/>
    <w:rsid w:val="000B087F"/>
    <w:rsid w:val="000B094D"/>
    <w:rsid w:val="000B2673"/>
    <w:rsid w:val="000B42D1"/>
    <w:rsid w:val="000C06AE"/>
    <w:rsid w:val="000C1459"/>
    <w:rsid w:val="000C3F36"/>
    <w:rsid w:val="000C58F4"/>
    <w:rsid w:val="000C605E"/>
    <w:rsid w:val="000C6AA9"/>
    <w:rsid w:val="000D7862"/>
    <w:rsid w:val="000E001E"/>
    <w:rsid w:val="000E1D9A"/>
    <w:rsid w:val="000E2B2B"/>
    <w:rsid w:val="000E6748"/>
    <w:rsid w:val="000E7E35"/>
    <w:rsid w:val="000F065D"/>
    <w:rsid w:val="000F179B"/>
    <w:rsid w:val="000F367F"/>
    <w:rsid w:val="000F36AE"/>
    <w:rsid w:val="000F59C0"/>
    <w:rsid w:val="000F639E"/>
    <w:rsid w:val="000F67A5"/>
    <w:rsid w:val="000F7678"/>
    <w:rsid w:val="00103A5E"/>
    <w:rsid w:val="001044FE"/>
    <w:rsid w:val="00106654"/>
    <w:rsid w:val="001068C5"/>
    <w:rsid w:val="00106EBF"/>
    <w:rsid w:val="00107925"/>
    <w:rsid w:val="00110174"/>
    <w:rsid w:val="00110BDA"/>
    <w:rsid w:val="001118F5"/>
    <w:rsid w:val="00113CB9"/>
    <w:rsid w:val="0011506F"/>
    <w:rsid w:val="00115C77"/>
    <w:rsid w:val="001164B2"/>
    <w:rsid w:val="00122E14"/>
    <w:rsid w:val="0012302A"/>
    <w:rsid w:val="00124AEE"/>
    <w:rsid w:val="001271B3"/>
    <w:rsid w:val="0012722B"/>
    <w:rsid w:val="00130D9A"/>
    <w:rsid w:val="00130EA8"/>
    <w:rsid w:val="00131611"/>
    <w:rsid w:val="0013365B"/>
    <w:rsid w:val="001358A5"/>
    <w:rsid w:val="00137A43"/>
    <w:rsid w:val="00137EFB"/>
    <w:rsid w:val="00141499"/>
    <w:rsid w:val="00144D29"/>
    <w:rsid w:val="00147202"/>
    <w:rsid w:val="00150419"/>
    <w:rsid w:val="001513B3"/>
    <w:rsid w:val="00151B0C"/>
    <w:rsid w:val="00153AAE"/>
    <w:rsid w:val="0015705E"/>
    <w:rsid w:val="00164083"/>
    <w:rsid w:val="00164274"/>
    <w:rsid w:val="00164C59"/>
    <w:rsid w:val="00166077"/>
    <w:rsid w:val="00170D95"/>
    <w:rsid w:val="001715F7"/>
    <w:rsid w:val="00172047"/>
    <w:rsid w:val="00173E39"/>
    <w:rsid w:val="00177104"/>
    <w:rsid w:val="00180477"/>
    <w:rsid w:val="001809A0"/>
    <w:rsid w:val="00183102"/>
    <w:rsid w:val="0018606A"/>
    <w:rsid w:val="00187242"/>
    <w:rsid w:val="00190451"/>
    <w:rsid w:val="00194397"/>
    <w:rsid w:val="001952AB"/>
    <w:rsid w:val="00195EE2"/>
    <w:rsid w:val="001A01A0"/>
    <w:rsid w:val="001A14F6"/>
    <w:rsid w:val="001A2650"/>
    <w:rsid w:val="001A2858"/>
    <w:rsid w:val="001A4186"/>
    <w:rsid w:val="001A6B37"/>
    <w:rsid w:val="001A7DE9"/>
    <w:rsid w:val="001B06B0"/>
    <w:rsid w:val="001B15B1"/>
    <w:rsid w:val="001B1740"/>
    <w:rsid w:val="001B368A"/>
    <w:rsid w:val="001B4CB9"/>
    <w:rsid w:val="001B52FE"/>
    <w:rsid w:val="001B55AA"/>
    <w:rsid w:val="001B6338"/>
    <w:rsid w:val="001B73AE"/>
    <w:rsid w:val="001B7D84"/>
    <w:rsid w:val="001C7618"/>
    <w:rsid w:val="001D2F6C"/>
    <w:rsid w:val="001D3290"/>
    <w:rsid w:val="001D4089"/>
    <w:rsid w:val="001D661A"/>
    <w:rsid w:val="001D6B74"/>
    <w:rsid w:val="001D7552"/>
    <w:rsid w:val="001D7A19"/>
    <w:rsid w:val="001D7C14"/>
    <w:rsid w:val="001E1345"/>
    <w:rsid w:val="001E169E"/>
    <w:rsid w:val="001E2076"/>
    <w:rsid w:val="001E3397"/>
    <w:rsid w:val="001E4F5A"/>
    <w:rsid w:val="001E53F3"/>
    <w:rsid w:val="001E5AF1"/>
    <w:rsid w:val="001F1329"/>
    <w:rsid w:val="001F4FD4"/>
    <w:rsid w:val="001F640B"/>
    <w:rsid w:val="0020025D"/>
    <w:rsid w:val="002018DD"/>
    <w:rsid w:val="00203E32"/>
    <w:rsid w:val="00205BD6"/>
    <w:rsid w:val="00211B03"/>
    <w:rsid w:val="00212190"/>
    <w:rsid w:val="00212C7E"/>
    <w:rsid w:val="002130C0"/>
    <w:rsid w:val="002176D0"/>
    <w:rsid w:val="00221F84"/>
    <w:rsid w:val="0022364E"/>
    <w:rsid w:val="002237A8"/>
    <w:rsid w:val="00224076"/>
    <w:rsid w:val="00224318"/>
    <w:rsid w:val="00224B58"/>
    <w:rsid w:val="00224E3F"/>
    <w:rsid w:val="002252F0"/>
    <w:rsid w:val="00225832"/>
    <w:rsid w:val="002264F4"/>
    <w:rsid w:val="00226B89"/>
    <w:rsid w:val="002303C1"/>
    <w:rsid w:val="00230883"/>
    <w:rsid w:val="00230CF2"/>
    <w:rsid w:val="002351DC"/>
    <w:rsid w:val="002403F0"/>
    <w:rsid w:val="00245761"/>
    <w:rsid w:val="00252F4A"/>
    <w:rsid w:val="002532CD"/>
    <w:rsid w:val="002607A6"/>
    <w:rsid w:val="0026184C"/>
    <w:rsid w:val="00262CA8"/>
    <w:rsid w:val="002664F9"/>
    <w:rsid w:val="00270352"/>
    <w:rsid w:val="002707C8"/>
    <w:rsid w:val="00270EB6"/>
    <w:rsid w:val="00275099"/>
    <w:rsid w:val="002751CB"/>
    <w:rsid w:val="002764D8"/>
    <w:rsid w:val="00282BF8"/>
    <w:rsid w:val="00285096"/>
    <w:rsid w:val="002864F4"/>
    <w:rsid w:val="00286BAC"/>
    <w:rsid w:val="00294275"/>
    <w:rsid w:val="002955D7"/>
    <w:rsid w:val="0029678C"/>
    <w:rsid w:val="00297518"/>
    <w:rsid w:val="002A1474"/>
    <w:rsid w:val="002A17F7"/>
    <w:rsid w:val="002A1C38"/>
    <w:rsid w:val="002A337B"/>
    <w:rsid w:val="002A4880"/>
    <w:rsid w:val="002A5CAD"/>
    <w:rsid w:val="002B2BA2"/>
    <w:rsid w:val="002B5801"/>
    <w:rsid w:val="002B5934"/>
    <w:rsid w:val="002C1D36"/>
    <w:rsid w:val="002C3EA9"/>
    <w:rsid w:val="002C3EB0"/>
    <w:rsid w:val="002C4E8B"/>
    <w:rsid w:val="002C5230"/>
    <w:rsid w:val="002D0159"/>
    <w:rsid w:val="002D1627"/>
    <w:rsid w:val="002D28CF"/>
    <w:rsid w:val="002D7C58"/>
    <w:rsid w:val="002E542F"/>
    <w:rsid w:val="002F0AE4"/>
    <w:rsid w:val="002F22FA"/>
    <w:rsid w:val="002F6D05"/>
    <w:rsid w:val="002F7504"/>
    <w:rsid w:val="003008D1"/>
    <w:rsid w:val="00300F8B"/>
    <w:rsid w:val="00303675"/>
    <w:rsid w:val="003062F5"/>
    <w:rsid w:val="00307933"/>
    <w:rsid w:val="00311DDF"/>
    <w:rsid w:val="0031266C"/>
    <w:rsid w:val="00320FAE"/>
    <w:rsid w:val="00322C07"/>
    <w:rsid w:val="00323529"/>
    <w:rsid w:val="0032490A"/>
    <w:rsid w:val="00326812"/>
    <w:rsid w:val="00327E8E"/>
    <w:rsid w:val="00330ED7"/>
    <w:rsid w:val="003329CC"/>
    <w:rsid w:val="0033583E"/>
    <w:rsid w:val="0033713B"/>
    <w:rsid w:val="00337C1C"/>
    <w:rsid w:val="00341B44"/>
    <w:rsid w:val="00342406"/>
    <w:rsid w:val="00342582"/>
    <w:rsid w:val="00343CBF"/>
    <w:rsid w:val="003442CA"/>
    <w:rsid w:val="0034431C"/>
    <w:rsid w:val="0034506E"/>
    <w:rsid w:val="00350F30"/>
    <w:rsid w:val="0035190D"/>
    <w:rsid w:val="00356F80"/>
    <w:rsid w:val="00357BC0"/>
    <w:rsid w:val="00364214"/>
    <w:rsid w:val="00364FEC"/>
    <w:rsid w:val="00366D6C"/>
    <w:rsid w:val="00367067"/>
    <w:rsid w:val="0036752A"/>
    <w:rsid w:val="003700A8"/>
    <w:rsid w:val="0038383D"/>
    <w:rsid w:val="003839A2"/>
    <w:rsid w:val="003848A9"/>
    <w:rsid w:val="00385C4C"/>
    <w:rsid w:val="00385FDE"/>
    <w:rsid w:val="003862DE"/>
    <w:rsid w:val="003911D6"/>
    <w:rsid w:val="00391B04"/>
    <w:rsid w:val="0039265E"/>
    <w:rsid w:val="00392A53"/>
    <w:rsid w:val="00397852"/>
    <w:rsid w:val="003A1159"/>
    <w:rsid w:val="003A2698"/>
    <w:rsid w:val="003A346B"/>
    <w:rsid w:val="003A3DBF"/>
    <w:rsid w:val="003A495E"/>
    <w:rsid w:val="003B0323"/>
    <w:rsid w:val="003B0ADE"/>
    <w:rsid w:val="003B0D8F"/>
    <w:rsid w:val="003B166B"/>
    <w:rsid w:val="003B2B42"/>
    <w:rsid w:val="003B31BA"/>
    <w:rsid w:val="003B4933"/>
    <w:rsid w:val="003B7CD9"/>
    <w:rsid w:val="003B8C09"/>
    <w:rsid w:val="003C6549"/>
    <w:rsid w:val="003C7C9A"/>
    <w:rsid w:val="003D0A5B"/>
    <w:rsid w:val="003D104D"/>
    <w:rsid w:val="003D1E79"/>
    <w:rsid w:val="003D2801"/>
    <w:rsid w:val="003D28A3"/>
    <w:rsid w:val="003D43F0"/>
    <w:rsid w:val="003D7597"/>
    <w:rsid w:val="003D779F"/>
    <w:rsid w:val="003E039A"/>
    <w:rsid w:val="003E1959"/>
    <w:rsid w:val="003E34F3"/>
    <w:rsid w:val="003E3BC8"/>
    <w:rsid w:val="003E536A"/>
    <w:rsid w:val="003E6486"/>
    <w:rsid w:val="003F071F"/>
    <w:rsid w:val="003F089A"/>
    <w:rsid w:val="003F0B33"/>
    <w:rsid w:val="003F1F71"/>
    <w:rsid w:val="003F3611"/>
    <w:rsid w:val="003F66DF"/>
    <w:rsid w:val="00402B3A"/>
    <w:rsid w:val="004048EC"/>
    <w:rsid w:val="004059EB"/>
    <w:rsid w:val="00406310"/>
    <w:rsid w:val="004076A2"/>
    <w:rsid w:val="00410FBC"/>
    <w:rsid w:val="00414DFC"/>
    <w:rsid w:val="004176AF"/>
    <w:rsid w:val="00421365"/>
    <w:rsid w:val="004213AF"/>
    <w:rsid w:val="00422A69"/>
    <w:rsid w:val="00435C47"/>
    <w:rsid w:val="004373EB"/>
    <w:rsid w:val="004400B2"/>
    <w:rsid w:val="00440D37"/>
    <w:rsid w:val="004414EB"/>
    <w:rsid w:val="00441F4A"/>
    <w:rsid w:val="0044272F"/>
    <w:rsid w:val="0044389C"/>
    <w:rsid w:val="00445322"/>
    <w:rsid w:val="00446129"/>
    <w:rsid w:val="004472A7"/>
    <w:rsid w:val="004472EA"/>
    <w:rsid w:val="004477FD"/>
    <w:rsid w:val="00447F25"/>
    <w:rsid w:val="00450190"/>
    <w:rsid w:val="004502E8"/>
    <w:rsid w:val="00450306"/>
    <w:rsid w:val="004507A0"/>
    <w:rsid w:val="0045486C"/>
    <w:rsid w:val="00455CA4"/>
    <w:rsid w:val="00456C16"/>
    <w:rsid w:val="00457F9E"/>
    <w:rsid w:val="00462E10"/>
    <w:rsid w:val="00466716"/>
    <w:rsid w:val="00467904"/>
    <w:rsid w:val="00467EA5"/>
    <w:rsid w:val="00470756"/>
    <w:rsid w:val="004738EA"/>
    <w:rsid w:val="004746CB"/>
    <w:rsid w:val="004754E3"/>
    <w:rsid w:val="004773CC"/>
    <w:rsid w:val="004914CB"/>
    <w:rsid w:val="00492259"/>
    <w:rsid w:val="00492EB0"/>
    <w:rsid w:val="0049322A"/>
    <w:rsid w:val="00493626"/>
    <w:rsid w:val="0049461A"/>
    <w:rsid w:val="004961FA"/>
    <w:rsid w:val="00496A27"/>
    <w:rsid w:val="0049739B"/>
    <w:rsid w:val="004A16FD"/>
    <w:rsid w:val="004A2CB2"/>
    <w:rsid w:val="004A339F"/>
    <w:rsid w:val="004A38CF"/>
    <w:rsid w:val="004A40AF"/>
    <w:rsid w:val="004A49ED"/>
    <w:rsid w:val="004A4AAF"/>
    <w:rsid w:val="004A5AA5"/>
    <w:rsid w:val="004A6625"/>
    <w:rsid w:val="004A7DB5"/>
    <w:rsid w:val="004B1E0B"/>
    <w:rsid w:val="004B36DB"/>
    <w:rsid w:val="004B4349"/>
    <w:rsid w:val="004B52C6"/>
    <w:rsid w:val="004B637F"/>
    <w:rsid w:val="004B6961"/>
    <w:rsid w:val="004C005F"/>
    <w:rsid w:val="004C0431"/>
    <w:rsid w:val="004C104C"/>
    <w:rsid w:val="004C1826"/>
    <w:rsid w:val="004C33D2"/>
    <w:rsid w:val="004C37EB"/>
    <w:rsid w:val="004C4BE8"/>
    <w:rsid w:val="004C5DB8"/>
    <w:rsid w:val="004C72ED"/>
    <w:rsid w:val="004C7478"/>
    <w:rsid w:val="004D0276"/>
    <w:rsid w:val="004D07DD"/>
    <w:rsid w:val="004D24F5"/>
    <w:rsid w:val="004D2662"/>
    <w:rsid w:val="004E2E42"/>
    <w:rsid w:val="004E37FD"/>
    <w:rsid w:val="004E3C09"/>
    <w:rsid w:val="004E42EE"/>
    <w:rsid w:val="004E69D2"/>
    <w:rsid w:val="004F043D"/>
    <w:rsid w:val="004F0899"/>
    <w:rsid w:val="004F0CB7"/>
    <w:rsid w:val="004F27E0"/>
    <w:rsid w:val="004F2B1E"/>
    <w:rsid w:val="004F347F"/>
    <w:rsid w:val="004F63A6"/>
    <w:rsid w:val="005019D4"/>
    <w:rsid w:val="00502365"/>
    <w:rsid w:val="0050390A"/>
    <w:rsid w:val="00504D7C"/>
    <w:rsid w:val="005052F7"/>
    <w:rsid w:val="005056CF"/>
    <w:rsid w:val="00505A42"/>
    <w:rsid w:val="005074AA"/>
    <w:rsid w:val="00507867"/>
    <w:rsid w:val="00507940"/>
    <w:rsid w:val="005079C7"/>
    <w:rsid w:val="0051019A"/>
    <w:rsid w:val="00512726"/>
    <w:rsid w:val="00512CC2"/>
    <w:rsid w:val="005135EB"/>
    <w:rsid w:val="00513640"/>
    <w:rsid w:val="005145F9"/>
    <w:rsid w:val="005150E8"/>
    <w:rsid w:val="00516DD3"/>
    <w:rsid w:val="00517EDA"/>
    <w:rsid w:val="00522078"/>
    <w:rsid w:val="0052472F"/>
    <w:rsid w:val="0052684A"/>
    <w:rsid w:val="005278C9"/>
    <w:rsid w:val="00531851"/>
    <w:rsid w:val="00531EA9"/>
    <w:rsid w:val="00533402"/>
    <w:rsid w:val="00533764"/>
    <w:rsid w:val="00540A07"/>
    <w:rsid w:val="00543579"/>
    <w:rsid w:val="00543FBB"/>
    <w:rsid w:val="00545913"/>
    <w:rsid w:val="00551E69"/>
    <w:rsid w:val="00555359"/>
    <w:rsid w:val="005556D4"/>
    <w:rsid w:val="0055638D"/>
    <w:rsid w:val="0055772E"/>
    <w:rsid w:val="005578CA"/>
    <w:rsid w:val="0056069E"/>
    <w:rsid w:val="00563A66"/>
    <w:rsid w:val="00564D43"/>
    <w:rsid w:val="00565771"/>
    <w:rsid w:val="00567BC9"/>
    <w:rsid w:val="00569BA7"/>
    <w:rsid w:val="005709C7"/>
    <w:rsid w:val="005710B3"/>
    <w:rsid w:val="005727B5"/>
    <w:rsid w:val="005734D6"/>
    <w:rsid w:val="00577A67"/>
    <w:rsid w:val="00577CF1"/>
    <w:rsid w:val="00580268"/>
    <w:rsid w:val="00580BBC"/>
    <w:rsid w:val="00583416"/>
    <w:rsid w:val="00583F21"/>
    <w:rsid w:val="00584E94"/>
    <w:rsid w:val="00587141"/>
    <w:rsid w:val="0058731E"/>
    <w:rsid w:val="00587DAC"/>
    <w:rsid w:val="00591466"/>
    <w:rsid w:val="005922C4"/>
    <w:rsid w:val="00592DD9"/>
    <w:rsid w:val="00592F38"/>
    <w:rsid w:val="00593DC9"/>
    <w:rsid w:val="00597611"/>
    <w:rsid w:val="00597CB4"/>
    <w:rsid w:val="005A11AD"/>
    <w:rsid w:val="005A2F94"/>
    <w:rsid w:val="005A42D8"/>
    <w:rsid w:val="005A6CA6"/>
    <w:rsid w:val="005B3674"/>
    <w:rsid w:val="005B36D5"/>
    <w:rsid w:val="005B3BA5"/>
    <w:rsid w:val="005B50B2"/>
    <w:rsid w:val="005B5539"/>
    <w:rsid w:val="005B6848"/>
    <w:rsid w:val="005B6945"/>
    <w:rsid w:val="005C0BDD"/>
    <w:rsid w:val="005C0E8B"/>
    <w:rsid w:val="005C1146"/>
    <w:rsid w:val="005C1B58"/>
    <w:rsid w:val="005C2F09"/>
    <w:rsid w:val="005C5F8A"/>
    <w:rsid w:val="005C6C90"/>
    <w:rsid w:val="005D0AC9"/>
    <w:rsid w:val="005D0B3E"/>
    <w:rsid w:val="005D2A03"/>
    <w:rsid w:val="005D37D0"/>
    <w:rsid w:val="005D3D57"/>
    <w:rsid w:val="005D7E3A"/>
    <w:rsid w:val="005E00FF"/>
    <w:rsid w:val="005E0318"/>
    <w:rsid w:val="005E0515"/>
    <w:rsid w:val="005E33D8"/>
    <w:rsid w:val="005E4C11"/>
    <w:rsid w:val="005E5BAC"/>
    <w:rsid w:val="005F0523"/>
    <w:rsid w:val="005F052D"/>
    <w:rsid w:val="005F1059"/>
    <w:rsid w:val="005F1AB2"/>
    <w:rsid w:val="005F1F1F"/>
    <w:rsid w:val="005F31CA"/>
    <w:rsid w:val="005F37AE"/>
    <w:rsid w:val="005F3B5E"/>
    <w:rsid w:val="005F6C6E"/>
    <w:rsid w:val="005F7F60"/>
    <w:rsid w:val="0060000F"/>
    <w:rsid w:val="0060130E"/>
    <w:rsid w:val="00604205"/>
    <w:rsid w:val="006056C6"/>
    <w:rsid w:val="0060573B"/>
    <w:rsid w:val="0060764C"/>
    <w:rsid w:val="006200C2"/>
    <w:rsid w:val="006213CD"/>
    <w:rsid w:val="00622A3C"/>
    <w:rsid w:val="00622F5C"/>
    <w:rsid w:val="006242A0"/>
    <w:rsid w:val="00624CB7"/>
    <w:rsid w:val="006256A8"/>
    <w:rsid w:val="00627B27"/>
    <w:rsid w:val="0063019A"/>
    <w:rsid w:val="006328AA"/>
    <w:rsid w:val="00634EEF"/>
    <w:rsid w:val="00635BFC"/>
    <w:rsid w:val="00636450"/>
    <w:rsid w:val="006379D4"/>
    <w:rsid w:val="00640231"/>
    <w:rsid w:val="00641F34"/>
    <w:rsid w:val="00645E40"/>
    <w:rsid w:val="00647162"/>
    <w:rsid w:val="006519FE"/>
    <w:rsid w:val="00653652"/>
    <w:rsid w:val="00653783"/>
    <w:rsid w:val="0065398F"/>
    <w:rsid w:val="006572A5"/>
    <w:rsid w:val="00660A60"/>
    <w:rsid w:val="00660CC0"/>
    <w:rsid w:val="006610C9"/>
    <w:rsid w:val="006629CA"/>
    <w:rsid w:val="006645C1"/>
    <w:rsid w:val="00666600"/>
    <w:rsid w:val="00670FC0"/>
    <w:rsid w:val="0067100B"/>
    <w:rsid w:val="00672021"/>
    <w:rsid w:val="006720CE"/>
    <w:rsid w:val="00674793"/>
    <w:rsid w:val="00675B62"/>
    <w:rsid w:val="00676FFB"/>
    <w:rsid w:val="00681F99"/>
    <w:rsid w:val="00682212"/>
    <w:rsid w:val="0068287E"/>
    <w:rsid w:val="00682B1B"/>
    <w:rsid w:val="0068307A"/>
    <w:rsid w:val="00687BE6"/>
    <w:rsid w:val="006957C5"/>
    <w:rsid w:val="006963BC"/>
    <w:rsid w:val="00697D43"/>
    <w:rsid w:val="006A3999"/>
    <w:rsid w:val="006A6DEC"/>
    <w:rsid w:val="006B0867"/>
    <w:rsid w:val="006B1C04"/>
    <w:rsid w:val="006B3254"/>
    <w:rsid w:val="006B48F6"/>
    <w:rsid w:val="006B6453"/>
    <w:rsid w:val="006B787C"/>
    <w:rsid w:val="006C0248"/>
    <w:rsid w:val="006C0494"/>
    <w:rsid w:val="006C059C"/>
    <w:rsid w:val="006C05A6"/>
    <w:rsid w:val="006C20D1"/>
    <w:rsid w:val="006C5CE2"/>
    <w:rsid w:val="006C7114"/>
    <w:rsid w:val="006D2A4F"/>
    <w:rsid w:val="006D37C1"/>
    <w:rsid w:val="006D5D3A"/>
    <w:rsid w:val="006D6079"/>
    <w:rsid w:val="006D7740"/>
    <w:rsid w:val="006E04EE"/>
    <w:rsid w:val="006E1059"/>
    <w:rsid w:val="006E5FAF"/>
    <w:rsid w:val="006F212B"/>
    <w:rsid w:val="006F5BFC"/>
    <w:rsid w:val="006F66E7"/>
    <w:rsid w:val="006F6CAC"/>
    <w:rsid w:val="006F7F2E"/>
    <w:rsid w:val="007103F8"/>
    <w:rsid w:val="007110BC"/>
    <w:rsid w:val="00713F95"/>
    <w:rsid w:val="00714EEB"/>
    <w:rsid w:val="00716851"/>
    <w:rsid w:val="0071716A"/>
    <w:rsid w:val="00720013"/>
    <w:rsid w:val="00720145"/>
    <w:rsid w:val="00720516"/>
    <w:rsid w:val="007212E1"/>
    <w:rsid w:val="00724FB2"/>
    <w:rsid w:val="007268B4"/>
    <w:rsid w:val="007303A0"/>
    <w:rsid w:val="007319AC"/>
    <w:rsid w:val="007321EB"/>
    <w:rsid w:val="00732D50"/>
    <w:rsid w:val="00733FDA"/>
    <w:rsid w:val="00735161"/>
    <w:rsid w:val="0074430F"/>
    <w:rsid w:val="00745C4E"/>
    <w:rsid w:val="00751A4B"/>
    <w:rsid w:val="007553DB"/>
    <w:rsid w:val="007565E4"/>
    <w:rsid w:val="007603B9"/>
    <w:rsid w:val="00762BC0"/>
    <w:rsid w:val="00763E71"/>
    <w:rsid w:val="00763FE7"/>
    <w:rsid w:val="0076640A"/>
    <w:rsid w:val="007664BC"/>
    <w:rsid w:val="007670CB"/>
    <w:rsid w:val="00772D53"/>
    <w:rsid w:val="00773416"/>
    <w:rsid w:val="00773AC7"/>
    <w:rsid w:val="007753E3"/>
    <w:rsid w:val="00775ED1"/>
    <w:rsid w:val="0078012F"/>
    <w:rsid w:val="007807EA"/>
    <w:rsid w:val="00782D56"/>
    <w:rsid w:val="0079342B"/>
    <w:rsid w:val="00795B02"/>
    <w:rsid w:val="007974DC"/>
    <w:rsid w:val="007A26AB"/>
    <w:rsid w:val="007A6B94"/>
    <w:rsid w:val="007B141D"/>
    <w:rsid w:val="007B2563"/>
    <w:rsid w:val="007B65AC"/>
    <w:rsid w:val="007C15AA"/>
    <w:rsid w:val="007C313E"/>
    <w:rsid w:val="007C588B"/>
    <w:rsid w:val="007C6AB4"/>
    <w:rsid w:val="007D0196"/>
    <w:rsid w:val="007D06A7"/>
    <w:rsid w:val="007D46E4"/>
    <w:rsid w:val="007D50EF"/>
    <w:rsid w:val="007E17A1"/>
    <w:rsid w:val="007E1E1D"/>
    <w:rsid w:val="007E7D11"/>
    <w:rsid w:val="007F32CA"/>
    <w:rsid w:val="007F75E3"/>
    <w:rsid w:val="007F7A4F"/>
    <w:rsid w:val="00800BE5"/>
    <w:rsid w:val="008011E9"/>
    <w:rsid w:val="00804055"/>
    <w:rsid w:val="00806E4D"/>
    <w:rsid w:val="00807C77"/>
    <w:rsid w:val="00810D25"/>
    <w:rsid w:val="00814B5D"/>
    <w:rsid w:val="008157DF"/>
    <w:rsid w:val="008169B9"/>
    <w:rsid w:val="0081755F"/>
    <w:rsid w:val="00821230"/>
    <w:rsid w:val="00821A06"/>
    <w:rsid w:val="00821CFE"/>
    <w:rsid w:val="00822132"/>
    <w:rsid w:val="00827303"/>
    <w:rsid w:val="00827801"/>
    <w:rsid w:val="008279B1"/>
    <w:rsid w:val="008313BB"/>
    <w:rsid w:val="00833C25"/>
    <w:rsid w:val="0083439D"/>
    <w:rsid w:val="00835ABD"/>
    <w:rsid w:val="0084329C"/>
    <w:rsid w:val="0084379D"/>
    <w:rsid w:val="008451CC"/>
    <w:rsid w:val="00845A33"/>
    <w:rsid w:val="00846678"/>
    <w:rsid w:val="00846BA0"/>
    <w:rsid w:val="00847E42"/>
    <w:rsid w:val="0085039E"/>
    <w:rsid w:val="00853796"/>
    <w:rsid w:val="00853B61"/>
    <w:rsid w:val="008557FD"/>
    <w:rsid w:val="00857276"/>
    <w:rsid w:val="00864585"/>
    <w:rsid w:val="0086555B"/>
    <w:rsid w:val="00870F85"/>
    <w:rsid w:val="0087103B"/>
    <w:rsid w:val="008719E2"/>
    <w:rsid w:val="00877164"/>
    <w:rsid w:val="008777B6"/>
    <w:rsid w:val="008782E0"/>
    <w:rsid w:val="008815A2"/>
    <w:rsid w:val="00882162"/>
    <w:rsid w:val="008821FD"/>
    <w:rsid w:val="00882E8D"/>
    <w:rsid w:val="00883A06"/>
    <w:rsid w:val="00885B4E"/>
    <w:rsid w:val="00886B09"/>
    <w:rsid w:val="00887827"/>
    <w:rsid w:val="0089397C"/>
    <w:rsid w:val="00895F95"/>
    <w:rsid w:val="00896A60"/>
    <w:rsid w:val="00897B37"/>
    <w:rsid w:val="008A6BF3"/>
    <w:rsid w:val="008B02BB"/>
    <w:rsid w:val="008B0870"/>
    <w:rsid w:val="008B2DD8"/>
    <w:rsid w:val="008B3734"/>
    <w:rsid w:val="008B48A0"/>
    <w:rsid w:val="008B7BEF"/>
    <w:rsid w:val="008C3A58"/>
    <w:rsid w:val="008C4880"/>
    <w:rsid w:val="008C5DED"/>
    <w:rsid w:val="008D3212"/>
    <w:rsid w:val="008D3704"/>
    <w:rsid w:val="008D399E"/>
    <w:rsid w:val="008D4DB6"/>
    <w:rsid w:val="008D62E7"/>
    <w:rsid w:val="008E14FC"/>
    <w:rsid w:val="008E2D27"/>
    <w:rsid w:val="008E2FA6"/>
    <w:rsid w:val="008E3593"/>
    <w:rsid w:val="008E38BA"/>
    <w:rsid w:val="008E55E1"/>
    <w:rsid w:val="008E5803"/>
    <w:rsid w:val="008E5DBE"/>
    <w:rsid w:val="008E7507"/>
    <w:rsid w:val="008F07F9"/>
    <w:rsid w:val="008F0824"/>
    <w:rsid w:val="008F18BB"/>
    <w:rsid w:val="008F1B69"/>
    <w:rsid w:val="008F1EC1"/>
    <w:rsid w:val="008F2880"/>
    <w:rsid w:val="008F2E86"/>
    <w:rsid w:val="008F2F6B"/>
    <w:rsid w:val="008F3A1A"/>
    <w:rsid w:val="008F7E2B"/>
    <w:rsid w:val="008F7E79"/>
    <w:rsid w:val="00900448"/>
    <w:rsid w:val="00900A71"/>
    <w:rsid w:val="0090315A"/>
    <w:rsid w:val="009073B3"/>
    <w:rsid w:val="00913CE4"/>
    <w:rsid w:val="00915AC0"/>
    <w:rsid w:val="00916677"/>
    <w:rsid w:val="009177CA"/>
    <w:rsid w:val="00920277"/>
    <w:rsid w:val="00922B89"/>
    <w:rsid w:val="00922DA9"/>
    <w:rsid w:val="00924033"/>
    <w:rsid w:val="009245CA"/>
    <w:rsid w:val="0092498C"/>
    <w:rsid w:val="00925D12"/>
    <w:rsid w:val="00926298"/>
    <w:rsid w:val="00926BE4"/>
    <w:rsid w:val="00935097"/>
    <w:rsid w:val="00935DF7"/>
    <w:rsid w:val="00935E24"/>
    <w:rsid w:val="00936A44"/>
    <w:rsid w:val="00937BF1"/>
    <w:rsid w:val="00941E56"/>
    <w:rsid w:val="00941FAE"/>
    <w:rsid w:val="00942D7B"/>
    <w:rsid w:val="0094644E"/>
    <w:rsid w:val="00946A23"/>
    <w:rsid w:val="009476FA"/>
    <w:rsid w:val="00950D28"/>
    <w:rsid w:val="0095213E"/>
    <w:rsid w:val="009568CC"/>
    <w:rsid w:val="00956CDD"/>
    <w:rsid w:val="00957529"/>
    <w:rsid w:val="0096074C"/>
    <w:rsid w:val="009616D2"/>
    <w:rsid w:val="00961DA9"/>
    <w:rsid w:val="00962EA4"/>
    <w:rsid w:val="00964000"/>
    <w:rsid w:val="00965A88"/>
    <w:rsid w:val="0097045E"/>
    <w:rsid w:val="00975FBB"/>
    <w:rsid w:val="00977E19"/>
    <w:rsid w:val="00980455"/>
    <w:rsid w:val="00983359"/>
    <w:rsid w:val="0099017C"/>
    <w:rsid w:val="00990794"/>
    <w:rsid w:val="009918A8"/>
    <w:rsid w:val="009937B4"/>
    <w:rsid w:val="00997422"/>
    <w:rsid w:val="009A062C"/>
    <w:rsid w:val="009A0A8E"/>
    <w:rsid w:val="009A1CB9"/>
    <w:rsid w:val="009A3E64"/>
    <w:rsid w:val="009A4100"/>
    <w:rsid w:val="009A46F5"/>
    <w:rsid w:val="009A4AE9"/>
    <w:rsid w:val="009B1083"/>
    <w:rsid w:val="009B1AB2"/>
    <w:rsid w:val="009B28E6"/>
    <w:rsid w:val="009B2A94"/>
    <w:rsid w:val="009B323C"/>
    <w:rsid w:val="009B4F41"/>
    <w:rsid w:val="009B5B94"/>
    <w:rsid w:val="009B5CFD"/>
    <w:rsid w:val="009C3EF9"/>
    <w:rsid w:val="009C3F91"/>
    <w:rsid w:val="009C4DA9"/>
    <w:rsid w:val="009C4E10"/>
    <w:rsid w:val="009C6162"/>
    <w:rsid w:val="009C6478"/>
    <w:rsid w:val="009C71B7"/>
    <w:rsid w:val="009C77DF"/>
    <w:rsid w:val="009D5B33"/>
    <w:rsid w:val="009D6867"/>
    <w:rsid w:val="009E1E68"/>
    <w:rsid w:val="009E1E80"/>
    <w:rsid w:val="009E334F"/>
    <w:rsid w:val="009E4A27"/>
    <w:rsid w:val="009E5814"/>
    <w:rsid w:val="009E739D"/>
    <w:rsid w:val="009F0382"/>
    <w:rsid w:val="009F566F"/>
    <w:rsid w:val="00A00278"/>
    <w:rsid w:val="00A00D0A"/>
    <w:rsid w:val="00A02210"/>
    <w:rsid w:val="00A02E6D"/>
    <w:rsid w:val="00A032E4"/>
    <w:rsid w:val="00A042CE"/>
    <w:rsid w:val="00A10222"/>
    <w:rsid w:val="00A1274E"/>
    <w:rsid w:val="00A13C4D"/>
    <w:rsid w:val="00A14BF9"/>
    <w:rsid w:val="00A15568"/>
    <w:rsid w:val="00A16F7F"/>
    <w:rsid w:val="00A17603"/>
    <w:rsid w:val="00A20B75"/>
    <w:rsid w:val="00A22E13"/>
    <w:rsid w:val="00A266F7"/>
    <w:rsid w:val="00A31F97"/>
    <w:rsid w:val="00A40231"/>
    <w:rsid w:val="00A40CFD"/>
    <w:rsid w:val="00A44622"/>
    <w:rsid w:val="00A4522F"/>
    <w:rsid w:val="00A455CD"/>
    <w:rsid w:val="00A47FF0"/>
    <w:rsid w:val="00A5249A"/>
    <w:rsid w:val="00A52F3B"/>
    <w:rsid w:val="00A56454"/>
    <w:rsid w:val="00A56933"/>
    <w:rsid w:val="00A6694A"/>
    <w:rsid w:val="00A66BB7"/>
    <w:rsid w:val="00A7284A"/>
    <w:rsid w:val="00A72ED6"/>
    <w:rsid w:val="00A737D5"/>
    <w:rsid w:val="00A7436D"/>
    <w:rsid w:val="00A762B3"/>
    <w:rsid w:val="00A76671"/>
    <w:rsid w:val="00A77C53"/>
    <w:rsid w:val="00A815DB"/>
    <w:rsid w:val="00A841DB"/>
    <w:rsid w:val="00A85A06"/>
    <w:rsid w:val="00A8671D"/>
    <w:rsid w:val="00A91F2F"/>
    <w:rsid w:val="00A91F8B"/>
    <w:rsid w:val="00A9291B"/>
    <w:rsid w:val="00A93886"/>
    <w:rsid w:val="00A941EB"/>
    <w:rsid w:val="00A95056"/>
    <w:rsid w:val="00A97B72"/>
    <w:rsid w:val="00AA24A1"/>
    <w:rsid w:val="00AA5C9D"/>
    <w:rsid w:val="00AB0D13"/>
    <w:rsid w:val="00AB3223"/>
    <w:rsid w:val="00AB3D2A"/>
    <w:rsid w:val="00AB51C1"/>
    <w:rsid w:val="00AB5257"/>
    <w:rsid w:val="00AC090B"/>
    <w:rsid w:val="00AC0B2C"/>
    <w:rsid w:val="00AC3ACC"/>
    <w:rsid w:val="00AC50B8"/>
    <w:rsid w:val="00AC68EE"/>
    <w:rsid w:val="00AD0BC6"/>
    <w:rsid w:val="00AD0EC0"/>
    <w:rsid w:val="00AD111A"/>
    <w:rsid w:val="00AD4499"/>
    <w:rsid w:val="00AD54A9"/>
    <w:rsid w:val="00AD6979"/>
    <w:rsid w:val="00AE6AB3"/>
    <w:rsid w:val="00AE7DB8"/>
    <w:rsid w:val="00AF020B"/>
    <w:rsid w:val="00AF0295"/>
    <w:rsid w:val="00AF1ED8"/>
    <w:rsid w:val="00AF2733"/>
    <w:rsid w:val="00AF3CD1"/>
    <w:rsid w:val="00AF4E6A"/>
    <w:rsid w:val="00B05065"/>
    <w:rsid w:val="00B058FF"/>
    <w:rsid w:val="00B070E0"/>
    <w:rsid w:val="00B107F4"/>
    <w:rsid w:val="00B108BC"/>
    <w:rsid w:val="00B1127D"/>
    <w:rsid w:val="00B114D1"/>
    <w:rsid w:val="00B13F19"/>
    <w:rsid w:val="00B22A64"/>
    <w:rsid w:val="00B25582"/>
    <w:rsid w:val="00B26368"/>
    <w:rsid w:val="00B27C4B"/>
    <w:rsid w:val="00B30003"/>
    <w:rsid w:val="00B30CC0"/>
    <w:rsid w:val="00B31A3B"/>
    <w:rsid w:val="00B421BB"/>
    <w:rsid w:val="00B44085"/>
    <w:rsid w:val="00B45813"/>
    <w:rsid w:val="00B467EF"/>
    <w:rsid w:val="00B5038D"/>
    <w:rsid w:val="00B544DB"/>
    <w:rsid w:val="00B54DAE"/>
    <w:rsid w:val="00B55235"/>
    <w:rsid w:val="00B57F5D"/>
    <w:rsid w:val="00B606C7"/>
    <w:rsid w:val="00B61885"/>
    <w:rsid w:val="00B62440"/>
    <w:rsid w:val="00B63F17"/>
    <w:rsid w:val="00B64067"/>
    <w:rsid w:val="00B67974"/>
    <w:rsid w:val="00B7015C"/>
    <w:rsid w:val="00B7310B"/>
    <w:rsid w:val="00B73286"/>
    <w:rsid w:val="00B77DA4"/>
    <w:rsid w:val="00B77DF1"/>
    <w:rsid w:val="00B8015C"/>
    <w:rsid w:val="00B83375"/>
    <w:rsid w:val="00B833D8"/>
    <w:rsid w:val="00B83F49"/>
    <w:rsid w:val="00B8556D"/>
    <w:rsid w:val="00B90503"/>
    <w:rsid w:val="00B90902"/>
    <w:rsid w:val="00B913FD"/>
    <w:rsid w:val="00B9330D"/>
    <w:rsid w:val="00B935F7"/>
    <w:rsid w:val="00B951DF"/>
    <w:rsid w:val="00B95475"/>
    <w:rsid w:val="00B97765"/>
    <w:rsid w:val="00BA01C2"/>
    <w:rsid w:val="00BA0B68"/>
    <w:rsid w:val="00BA280C"/>
    <w:rsid w:val="00BA4BCF"/>
    <w:rsid w:val="00BA726C"/>
    <w:rsid w:val="00BA7A03"/>
    <w:rsid w:val="00BA7AC8"/>
    <w:rsid w:val="00BA7BBB"/>
    <w:rsid w:val="00BB315C"/>
    <w:rsid w:val="00BB3650"/>
    <w:rsid w:val="00BB3698"/>
    <w:rsid w:val="00BB6D48"/>
    <w:rsid w:val="00BC0085"/>
    <w:rsid w:val="00BC58E8"/>
    <w:rsid w:val="00BD08EA"/>
    <w:rsid w:val="00BD2548"/>
    <w:rsid w:val="00BD53B3"/>
    <w:rsid w:val="00BD5C3F"/>
    <w:rsid w:val="00BE1DA5"/>
    <w:rsid w:val="00BE1E1A"/>
    <w:rsid w:val="00BE221A"/>
    <w:rsid w:val="00BE448B"/>
    <w:rsid w:val="00BE4BFB"/>
    <w:rsid w:val="00BE7508"/>
    <w:rsid w:val="00BF1810"/>
    <w:rsid w:val="00BF21AC"/>
    <w:rsid w:val="00BF2338"/>
    <w:rsid w:val="00BF4AC2"/>
    <w:rsid w:val="00BF6AE5"/>
    <w:rsid w:val="00C00900"/>
    <w:rsid w:val="00C015EB"/>
    <w:rsid w:val="00C017B6"/>
    <w:rsid w:val="00C058B1"/>
    <w:rsid w:val="00C06490"/>
    <w:rsid w:val="00C0794F"/>
    <w:rsid w:val="00C13E00"/>
    <w:rsid w:val="00C1609C"/>
    <w:rsid w:val="00C16C6D"/>
    <w:rsid w:val="00C20B9C"/>
    <w:rsid w:val="00C20F4F"/>
    <w:rsid w:val="00C21CF6"/>
    <w:rsid w:val="00C24C4E"/>
    <w:rsid w:val="00C27C69"/>
    <w:rsid w:val="00C300E2"/>
    <w:rsid w:val="00C31348"/>
    <w:rsid w:val="00C35231"/>
    <w:rsid w:val="00C35A55"/>
    <w:rsid w:val="00C361C5"/>
    <w:rsid w:val="00C36C12"/>
    <w:rsid w:val="00C40E87"/>
    <w:rsid w:val="00C54D11"/>
    <w:rsid w:val="00C54EE3"/>
    <w:rsid w:val="00C56849"/>
    <w:rsid w:val="00C57AC8"/>
    <w:rsid w:val="00C62AED"/>
    <w:rsid w:val="00C64E12"/>
    <w:rsid w:val="00C660DF"/>
    <w:rsid w:val="00C66F65"/>
    <w:rsid w:val="00C67A03"/>
    <w:rsid w:val="00C70660"/>
    <w:rsid w:val="00C73BBA"/>
    <w:rsid w:val="00C73C0E"/>
    <w:rsid w:val="00C75383"/>
    <w:rsid w:val="00C75E8F"/>
    <w:rsid w:val="00C775DE"/>
    <w:rsid w:val="00C80B78"/>
    <w:rsid w:val="00C80D71"/>
    <w:rsid w:val="00C831D2"/>
    <w:rsid w:val="00C84652"/>
    <w:rsid w:val="00C87741"/>
    <w:rsid w:val="00C879BA"/>
    <w:rsid w:val="00C90D02"/>
    <w:rsid w:val="00C92705"/>
    <w:rsid w:val="00C93ECE"/>
    <w:rsid w:val="00C93F25"/>
    <w:rsid w:val="00C971F1"/>
    <w:rsid w:val="00CA0868"/>
    <w:rsid w:val="00CA0A88"/>
    <w:rsid w:val="00CA1F03"/>
    <w:rsid w:val="00CA39BB"/>
    <w:rsid w:val="00CA3C0F"/>
    <w:rsid w:val="00CA603A"/>
    <w:rsid w:val="00CB4AA2"/>
    <w:rsid w:val="00CB4C12"/>
    <w:rsid w:val="00CB5486"/>
    <w:rsid w:val="00CB57F0"/>
    <w:rsid w:val="00CB6A27"/>
    <w:rsid w:val="00CC40F7"/>
    <w:rsid w:val="00CC4F17"/>
    <w:rsid w:val="00CD198F"/>
    <w:rsid w:val="00CD36DC"/>
    <w:rsid w:val="00CD3A39"/>
    <w:rsid w:val="00CD3DA0"/>
    <w:rsid w:val="00CD446B"/>
    <w:rsid w:val="00CD53D5"/>
    <w:rsid w:val="00CD56B4"/>
    <w:rsid w:val="00CD5BB1"/>
    <w:rsid w:val="00CD6083"/>
    <w:rsid w:val="00CD7670"/>
    <w:rsid w:val="00CE1A6B"/>
    <w:rsid w:val="00CE3F9F"/>
    <w:rsid w:val="00CE50CE"/>
    <w:rsid w:val="00CE70D5"/>
    <w:rsid w:val="00CE70FC"/>
    <w:rsid w:val="00CF26C6"/>
    <w:rsid w:val="00CF5690"/>
    <w:rsid w:val="00D014DD"/>
    <w:rsid w:val="00D02721"/>
    <w:rsid w:val="00D03A54"/>
    <w:rsid w:val="00D12C42"/>
    <w:rsid w:val="00D13DD8"/>
    <w:rsid w:val="00D14ECA"/>
    <w:rsid w:val="00D155FF"/>
    <w:rsid w:val="00D15D17"/>
    <w:rsid w:val="00D172DB"/>
    <w:rsid w:val="00D17B1E"/>
    <w:rsid w:val="00D20AF3"/>
    <w:rsid w:val="00D218B9"/>
    <w:rsid w:val="00D2348F"/>
    <w:rsid w:val="00D23807"/>
    <w:rsid w:val="00D251CA"/>
    <w:rsid w:val="00D3139D"/>
    <w:rsid w:val="00D317CD"/>
    <w:rsid w:val="00D353A2"/>
    <w:rsid w:val="00D36EAD"/>
    <w:rsid w:val="00D36FBA"/>
    <w:rsid w:val="00D3779B"/>
    <w:rsid w:val="00D40146"/>
    <w:rsid w:val="00D41DF9"/>
    <w:rsid w:val="00D422FD"/>
    <w:rsid w:val="00D4358D"/>
    <w:rsid w:val="00D438C9"/>
    <w:rsid w:val="00D4554D"/>
    <w:rsid w:val="00D50BCB"/>
    <w:rsid w:val="00D5186A"/>
    <w:rsid w:val="00D51FC3"/>
    <w:rsid w:val="00D53E57"/>
    <w:rsid w:val="00D54CFF"/>
    <w:rsid w:val="00D54FCA"/>
    <w:rsid w:val="00D553EF"/>
    <w:rsid w:val="00D55623"/>
    <w:rsid w:val="00D570D6"/>
    <w:rsid w:val="00D61450"/>
    <w:rsid w:val="00D62603"/>
    <w:rsid w:val="00D62971"/>
    <w:rsid w:val="00D637F2"/>
    <w:rsid w:val="00D63D6A"/>
    <w:rsid w:val="00D6423E"/>
    <w:rsid w:val="00D65F9A"/>
    <w:rsid w:val="00D66EA4"/>
    <w:rsid w:val="00D67146"/>
    <w:rsid w:val="00D70C89"/>
    <w:rsid w:val="00D70EDA"/>
    <w:rsid w:val="00D732A7"/>
    <w:rsid w:val="00D73A70"/>
    <w:rsid w:val="00D74454"/>
    <w:rsid w:val="00D7558E"/>
    <w:rsid w:val="00D7653D"/>
    <w:rsid w:val="00D76862"/>
    <w:rsid w:val="00D77D63"/>
    <w:rsid w:val="00D8212D"/>
    <w:rsid w:val="00D82DEE"/>
    <w:rsid w:val="00D84CC5"/>
    <w:rsid w:val="00D9410F"/>
    <w:rsid w:val="00D97BFB"/>
    <w:rsid w:val="00DA0260"/>
    <w:rsid w:val="00DA255D"/>
    <w:rsid w:val="00DA58FA"/>
    <w:rsid w:val="00DB0A66"/>
    <w:rsid w:val="00DB16E9"/>
    <w:rsid w:val="00DB1A61"/>
    <w:rsid w:val="00DB1BB3"/>
    <w:rsid w:val="00DB37AE"/>
    <w:rsid w:val="00DB3AE3"/>
    <w:rsid w:val="00DB43B2"/>
    <w:rsid w:val="00DB53C1"/>
    <w:rsid w:val="00DB6B91"/>
    <w:rsid w:val="00DC0BDB"/>
    <w:rsid w:val="00DC2AAC"/>
    <w:rsid w:val="00DC3043"/>
    <w:rsid w:val="00DC366E"/>
    <w:rsid w:val="00DC4B4F"/>
    <w:rsid w:val="00DC5436"/>
    <w:rsid w:val="00DC6306"/>
    <w:rsid w:val="00DC6E04"/>
    <w:rsid w:val="00DC70CE"/>
    <w:rsid w:val="00DD2150"/>
    <w:rsid w:val="00DD2DEB"/>
    <w:rsid w:val="00DD63A8"/>
    <w:rsid w:val="00DD6D78"/>
    <w:rsid w:val="00DD75A0"/>
    <w:rsid w:val="00DE04CD"/>
    <w:rsid w:val="00DE1F69"/>
    <w:rsid w:val="00DE426C"/>
    <w:rsid w:val="00DE660F"/>
    <w:rsid w:val="00DE75E1"/>
    <w:rsid w:val="00DE76E6"/>
    <w:rsid w:val="00DF130A"/>
    <w:rsid w:val="00DF32F3"/>
    <w:rsid w:val="00DF52A1"/>
    <w:rsid w:val="00DF578E"/>
    <w:rsid w:val="00E02DC4"/>
    <w:rsid w:val="00E047BB"/>
    <w:rsid w:val="00E07389"/>
    <w:rsid w:val="00E07506"/>
    <w:rsid w:val="00E11DD3"/>
    <w:rsid w:val="00E13C38"/>
    <w:rsid w:val="00E14995"/>
    <w:rsid w:val="00E14AA6"/>
    <w:rsid w:val="00E14CEE"/>
    <w:rsid w:val="00E16B00"/>
    <w:rsid w:val="00E20557"/>
    <w:rsid w:val="00E20B3A"/>
    <w:rsid w:val="00E21055"/>
    <w:rsid w:val="00E2254B"/>
    <w:rsid w:val="00E259AB"/>
    <w:rsid w:val="00E27FCE"/>
    <w:rsid w:val="00E31C69"/>
    <w:rsid w:val="00E32E90"/>
    <w:rsid w:val="00E33A0D"/>
    <w:rsid w:val="00E33BA4"/>
    <w:rsid w:val="00E35521"/>
    <w:rsid w:val="00E3554D"/>
    <w:rsid w:val="00E35A65"/>
    <w:rsid w:val="00E35E99"/>
    <w:rsid w:val="00E374DF"/>
    <w:rsid w:val="00E37E0C"/>
    <w:rsid w:val="00E41618"/>
    <w:rsid w:val="00E42AE4"/>
    <w:rsid w:val="00E453A8"/>
    <w:rsid w:val="00E50213"/>
    <w:rsid w:val="00E51565"/>
    <w:rsid w:val="00E51C23"/>
    <w:rsid w:val="00E533BA"/>
    <w:rsid w:val="00E540E8"/>
    <w:rsid w:val="00E54F5F"/>
    <w:rsid w:val="00E55697"/>
    <w:rsid w:val="00E55A77"/>
    <w:rsid w:val="00E56696"/>
    <w:rsid w:val="00E57972"/>
    <w:rsid w:val="00E603A3"/>
    <w:rsid w:val="00E60B74"/>
    <w:rsid w:val="00E654F3"/>
    <w:rsid w:val="00E661A3"/>
    <w:rsid w:val="00E66DAF"/>
    <w:rsid w:val="00E6737B"/>
    <w:rsid w:val="00E67BF0"/>
    <w:rsid w:val="00E7007E"/>
    <w:rsid w:val="00E703A9"/>
    <w:rsid w:val="00E77F99"/>
    <w:rsid w:val="00E81810"/>
    <w:rsid w:val="00E82758"/>
    <w:rsid w:val="00E861D2"/>
    <w:rsid w:val="00E86B03"/>
    <w:rsid w:val="00E9146B"/>
    <w:rsid w:val="00E94FFB"/>
    <w:rsid w:val="00E956CD"/>
    <w:rsid w:val="00EA0B0C"/>
    <w:rsid w:val="00EA35D4"/>
    <w:rsid w:val="00EA3F17"/>
    <w:rsid w:val="00EA3FF1"/>
    <w:rsid w:val="00EA4B0A"/>
    <w:rsid w:val="00EA63F1"/>
    <w:rsid w:val="00EB029C"/>
    <w:rsid w:val="00EB03FA"/>
    <w:rsid w:val="00EB12D7"/>
    <w:rsid w:val="00EB2A5C"/>
    <w:rsid w:val="00EB4ED4"/>
    <w:rsid w:val="00EB759F"/>
    <w:rsid w:val="00EC0471"/>
    <w:rsid w:val="00EC2125"/>
    <w:rsid w:val="00EC3B9A"/>
    <w:rsid w:val="00EC42DF"/>
    <w:rsid w:val="00EC5270"/>
    <w:rsid w:val="00EC5954"/>
    <w:rsid w:val="00EC63E5"/>
    <w:rsid w:val="00ED1342"/>
    <w:rsid w:val="00ED3C4C"/>
    <w:rsid w:val="00ED557B"/>
    <w:rsid w:val="00ED72C6"/>
    <w:rsid w:val="00EE23E1"/>
    <w:rsid w:val="00EE477B"/>
    <w:rsid w:val="00EE601C"/>
    <w:rsid w:val="00EE76CC"/>
    <w:rsid w:val="00EF009D"/>
    <w:rsid w:val="00EF21F2"/>
    <w:rsid w:val="00EF253C"/>
    <w:rsid w:val="00EF2C1A"/>
    <w:rsid w:val="00EF375B"/>
    <w:rsid w:val="00EF3F04"/>
    <w:rsid w:val="00EF46F0"/>
    <w:rsid w:val="00EF651A"/>
    <w:rsid w:val="00F02932"/>
    <w:rsid w:val="00F02F1A"/>
    <w:rsid w:val="00F07364"/>
    <w:rsid w:val="00F07AAE"/>
    <w:rsid w:val="00F103F5"/>
    <w:rsid w:val="00F10A68"/>
    <w:rsid w:val="00F10C38"/>
    <w:rsid w:val="00F11879"/>
    <w:rsid w:val="00F126CA"/>
    <w:rsid w:val="00F12C9C"/>
    <w:rsid w:val="00F15783"/>
    <w:rsid w:val="00F16178"/>
    <w:rsid w:val="00F178E2"/>
    <w:rsid w:val="00F2585C"/>
    <w:rsid w:val="00F2B73D"/>
    <w:rsid w:val="00F3004F"/>
    <w:rsid w:val="00F3010A"/>
    <w:rsid w:val="00F303E4"/>
    <w:rsid w:val="00F320FD"/>
    <w:rsid w:val="00F32119"/>
    <w:rsid w:val="00F33060"/>
    <w:rsid w:val="00F35731"/>
    <w:rsid w:val="00F35B9B"/>
    <w:rsid w:val="00F3B209"/>
    <w:rsid w:val="00F42662"/>
    <w:rsid w:val="00F44B8D"/>
    <w:rsid w:val="00F47A14"/>
    <w:rsid w:val="00F507F5"/>
    <w:rsid w:val="00F50C54"/>
    <w:rsid w:val="00F50EDF"/>
    <w:rsid w:val="00F549A7"/>
    <w:rsid w:val="00F56760"/>
    <w:rsid w:val="00F57116"/>
    <w:rsid w:val="00F6155B"/>
    <w:rsid w:val="00F6158B"/>
    <w:rsid w:val="00F715A7"/>
    <w:rsid w:val="00F71C04"/>
    <w:rsid w:val="00F72194"/>
    <w:rsid w:val="00F72AD4"/>
    <w:rsid w:val="00F778F7"/>
    <w:rsid w:val="00F811AA"/>
    <w:rsid w:val="00F81291"/>
    <w:rsid w:val="00F81662"/>
    <w:rsid w:val="00F81C29"/>
    <w:rsid w:val="00F81D97"/>
    <w:rsid w:val="00F8308C"/>
    <w:rsid w:val="00F84421"/>
    <w:rsid w:val="00F866D8"/>
    <w:rsid w:val="00F87119"/>
    <w:rsid w:val="00F95A2E"/>
    <w:rsid w:val="00F97593"/>
    <w:rsid w:val="00FA28EF"/>
    <w:rsid w:val="00FA462E"/>
    <w:rsid w:val="00FA7334"/>
    <w:rsid w:val="00FB10B3"/>
    <w:rsid w:val="00FB13FD"/>
    <w:rsid w:val="00FB1D85"/>
    <w:rsid w:val="00FB2694"/>
    <w:rsid w:val="00FB2DF0"/>
    <w:rsid w:val="00FB32B3"/>
    <w:rsid w:val="00FB3A73"/>
    <w:rsid w:val="00FB5435"/>
    <w:rsid w:val="00FB5648"/>
    <w:rsid w:val="00FB64CC"/>
    <w:rsid w:val="00FC0046"/>
    <w:rsid w:val="00FC05F2"/>
    <w:rsid w:val="00FC490E"/>
    <w:rsid w:val="00FC5B61"/>
    <w:rsid w:val="00FC6257"/>
    <w:rsid w:val="00FC6C50"/>
    <w:rsid w:val="00FC7D8E"/>
    <w:rsid w:val="00FD321C"/>
    <w:rsid w:val="00FD399F"/>
    <w:rsid w:val="00FD42D6"/>
    <w:rsid w:val="00FE07FE"/>
    <w:rsid w:val="00FE1918"/>
    <w:rsid w:val="00FE3AAE"/>
    <w:rsid w:val="00FE4A3E"/>
    <w:rsid w:val="00FE4B5B"/>
    <w:rsid w:val="00FF14A4"/>
    <w:rsid w:val="00FF1B15"/>
    <w:rsid w:val="00FF2108"/>
    <w:rsid w:val="00FF3357"/>
    <w:rsid w:val="00FF34D3"/>
    <w:rsid w:val="00FF4695"/>
    <w:rsid w:val="00FF4B98"/>
    <w:rsid w:val="00FF5FB1"/>
    <w:rsid w:val="00FF6463"/>
    <w:rsid w:val="00FF7C0F"/>
    <w:rsid w:val="01244031"/>
    <w:rsid w:val="0152AAB4"/>
    <w:rsid w:val="016E54B2"/>
    <w:rsid w:val="018985AD"/>
    <w:rsid w:val="018F6672"/>
    <w:rsid w:val="019B8F66"/>
    <w:rsid w:val="019E2FD7"/>
    <w:rsid w:val="01BA1140"/>
    <w:rsid w:val="01C059E7"/>
    <w:rsid w:val="01C59E71"/>
    <w:rsid w:val="0281521E"/>
    <w:rsid w:val="02BD06DC"/>
    <w:rsid w:val="02CEAFAA"/>
    <w:rsid w:val="02D2B107"/>
    <w:rsid w:val="02E7342B"/>
    <w:rsid w:val="02EB0F16"/>
    <w:rsid w:val="02EF300A"/>
    <w:rsid w:val="031EB916"/>
    <w:rsid w:val="0321A333"/>
    <w:rsid w:val="032C6716"/>
    <w:rsid w:val="033F8C61"/>
    <w:rsid w:val="034FF8B6"/>
    <w:rsid w:val="037BDD81"/>
    <w:rsid w:val="03892FCC"/>
    <w:rsid w:val="04020236"/>
    <w:rsid w:val="041F8541"/>
    <w:rsid w:val="042BD40E"/>
    <w:rsid w:val="04533013"/>
    <w:rsid w:val="048892DF"/>
    <w:rsid w:val="04A76227"/>
    <w:rsid w:val="04CFFF92"/>
    <w:rsid w:val="04E2040F"/>
    <w:rsid w:val="04F330D8"/>
    <w:rsid w:val="050E8CB9"/>
    <w:rsid w:val="0530DB34"/>
    <w:rsid w:val="05346C56"/>
    <w:rsid w:val="0537FC4F"/>
    <w:rsid w:val="058CA9D9"/>
    <w:rsid w:val="05A2A20B"/>
    <w:rsid w:val="05BA50D1"/>
    <w:rsid w:val="05CECFDD"/>
    <w:rsid w:val="05E18474"/>
    <w:rsid w:val="05EDA218"/>
    <w:rsid w:val="0625837B"/>
    <w:rsid w:val="063DE51A"/>
    <w:rsid w:val="065984DC"/>
    <w:rsid w:val="06860313"/>
    <w:rsid w:val="06916934"/>
    <w:rsid w:val="0692BFE7"/>
    <w:rsid w:val="06A131D3"/>
    <w:rsid w:val="06C65E34"/>
    <w:rsid w:val="06D7044A"/>
    <w:rsid w:val="06DB37F4"/>
    <w:rsid w:val="06E3F079"/>
    <w:rsid w:val="06FE2B52"/>
    <w:rsid w:val="07123FFA"/>
    <w:rsid w:val="07177554"/>
    <w:rsid w:val="072C565C"/>
    <w:rsid w:val="07371C16"/>
    <w:rsid w:val="073DC0E6"/>
    <w:rsid w:val="073EAD25"/>
    <w:rsid w:val="074F50F3"/>
    <w:rsid w:val="0788F108"/>
    <w:rsid w:val="078F4908"/>
    <w:rsid w:val="07A3AA08"/>
    <w:rsid w:val="07BE634E"/>
    <w:rsid w:val="07FFFDD6"/>
    <w:rsid w:val="081199A4"/>
    <w:rsid w:val="081A0469"/>
    <w:rsid w:val="082F5BA5"/>
    <w:rsid w:val="085F2BE6"/>
    <w:rsid w:val="0865BADF"/>
    <w:rsid w:val="08B0F498"/>
    <w:rsid w:val="08F054A1"/>
    <w:rsid w:val="08F43CC9"/>
    <w:rsid w:val="09010D6E"/>
    <w:rsid w:val="091C64D0"/>
    <w:rsid w:val="092A18FB"/>
    <w:rsid w:val="0937DA5C"/>
    <w:rsid w:val="09546EAF"/>
    <w:rsid w:val="095851DF"/>
    <w:rsid w:val="0986EEA6"/>
    <w:rsid w:val="098AF95E"/>
    <w:rsid w:val="09A48595"/>
    <w:rsid w:val="09BC4E4F"/>
    <w:rsid w:val="09C3D4E9"/>
    <w:rsid w:val="09C98DE7"/>
    <w:rsid w:val="09D26804"/>
    <w:rsid w:val="09D6CEDB"/>
    <w:rsid w:val="09DEC9A4"/>
    <w:rsid w:val="09DF7FDE"/>
    <w:rsid w:val="09E2D59F"/>
    <w:rsid w:val="09E642DF"/>
    <w:rsid w:val="0A012AB5"/>
    <w:rsid w:val="0A0D03D8"/>
    <w:rsid w:val="0A131197"/>
    <w:rsid w:val="0A25AB4D"/>
    <w:rsid w:val="0A57C75C"/>
    <w:rsid w:val="0A886ADE"/>
    <w:rsid w:val="0A9FC503"/>
    <w:rsid w:val="0AA20DAB"/>
    <w:rsid w:val="0AA9311C"/>
    <w:rsid w:val="0AEC7B26"/>
    <w:rsid w:val="0B067711"/>
    <w:rsid w:val="0B2EEF27"/>
    <w:rsid w:val="0B445B16"/>
    <w:rsid w:val="0B529A98"/>
    <w:rsid w:val="0B5420DA"/>
    <w:rsid w:val="0B6594FA"/>
    <w:rsid w:val="0B78D913"/>
    <w:rsid w:val="0B874274"/>
    <w:rsid w:val="0BAE7801"/>
    <w:rsid w:val="0BB9E2BC"/>
    <w:rsid w:val="0BD5D2BD"/>
    <w:rsid w:val="0BEB3C4C"/>
    <w:rsid w:val="0C0501F6"/>
    <w:rsid w:val="0C1B999A"/>
    <w:rsid w:val="0C591623"/>
    <w:rsid w:val="0C77F98E"/>
    <w:rsid w:val="0CA26200"/>
    <w:rsid w:val="0CC65CBA"/>
    <w:rsid w:val="0CCBA9E7"/>
    <w:rsid w:val="0CD18D07"/>
    <w:rsid w:val="0D052661"/>
    <w:rsid w:val="0D22D63F"/>
    <w:rsid w:val="0D4A3FAD"/>
    <w:rsid w:val="0D50CB4C"/>
    <w:rsid w:val="0D5D2747"/>
    <w:rsid w:val="0D736726"/>
    <w:rsid w:val="0D8F19A7"/>
    <w:rsid w:val="0D8F3085"/>
    <w:rsid w:val="0DA786D1"/>
    <w:rsid w:val="0DAEBEDF"/>
    <w:rsid w:val="0DC27CB6"/>
    <w:rsid w:val="0DD247BF"/>
    <w:rsid w:val="0DF1E4F3"/>
    <w:rsid w:val="0DFAAAB4"/>
    <w:rsid w:val="0E056DBE"/>
    <w:rsid w:val="0E059A73"/>
    <w:rsid w:val="0E0E881F"/>
    <w:rsid w:val="0E13FC5E"/>
    <w:rsid w:val="0E45F016"/>
    <w:rsid w:val="0E4D2682"/>
    <w:rsid w:val="0EB3BB97"/>
    <w:rsid w:val="0EC2F825"/>
    <w:rsid w:val="0EC3BD5C"/>
    <w:rsid w:val="0F2972FB"/>
    <w:rsid w:val="0F520661"/>
    <w:rsid w:val="0FB399A5"/>
    <w:rsid w:val="0FFB623D"/>
    <w:rsid w:val="108C3263"/>
    <w:rsid w:val="10BF71BD"/>
    <w:rsid w:val="10C26E7C"/>
    <w:rsid w:val="10CFDDF7"/>
    <w:rsid w:val="10E4F85F"/>
    <w:rsid w:val="11210663"/>
    <w:rsid w:val="112CE49F"/>
    <w:rsid w:val="115AF4EF"/>
    <w:rsid w:val="1188E4CF"/>
    <w:rsid w:val="1195AE64"/>
    <w:rsid w:val="1199D9CB"/>
    <w:rsid w:val="11ECEFBF"/>
    <w:rsid w:val="12060F11"/>
    <w:rsid w:val="1216C06B"/>
    <w:rsid w:val="12199098"/>
    <w:rsid w:val="1247F893"/>
    <w:rsid w:val="1257FDCF"/>
    <w:rsid w:val="125D4A80"/>
    <w:rsid w:val="12B1587D"/>
    <w:rsid w:val="12FC7FB4"/>
    <w:rsid w:val="1304C36F"/>
    <w:rsid w:val="1315758D"/>
    <w:rsid w:val="131E87EA"/>
    <w:rsid w:val="136D4F02"/>
    <w:rsid w:val="13B19B4C"/>
    <w:rsid w:val="13BCBD36"/>
    <w:rsid w:val="13C39EE1"/>
    <w:rsid w:val="13CC4DD7"/>
    <w:rsid w:val="13E779DD"/>
    <w:rsid w:val="13F81F89"/>
    <w:rsid w:val="14010459"/>
    <w:rsid w:val="143014D0"/>
    <w:rsid w:val="1435A834"/>
    <w:rsid w:val="14368E35"/>
    <w:rsid w:val="146A4082"/>
    <w:rsid w:val="1486EA5D"/>
    <w:rsid w:val="148A8EEC"/>
    <w:rsid w:val="149A219C"/>
    <w:rsid w:val="14B85609"/>
    <w:rsid w:val="14BA31A0"/>
    <w:rsid w:val="14D5A771"/>
    <w:rsid w:val="1525979F"/>
    <w:rsid w:val="15814A4A"/>
    <w:rsid w:val="158A981B"/>
    <w:rsid w:val="15991ECE"/>
    <w:rsid w:val="164C8257"/>
    <w:rsid w:val="16711E58"/>
    <w:rsid w:val="1682DD5B"/>
    <w:rsid w:val="16A4D48A"/>
    <w:rsid w:val="16E990D2"/>
    <w:rsid w:val="16EAF80D"/>
    <w:rsid w:val="1704B472"/>
    <w:rsid w:val="1715E7C5"/>
    <w:rsid w:val="173C8AC1"/>
    <w:rsid w:val="1749A2C2"/>
    <w:rsid w:val="178DAA3B"/>
    <w:rsid w:val="17903A72"/>
    <w:rsid w:val="179A9433"/>
    <w:rsid w:val="17A5088D"/>
    <w:rsid w:val="17CD6EC9"/>
    <w:rsid w:val="17E4325A"/>
    <w:rsid w:val="17EC580B"/>
    <w:rsid w:val="17EF9A23"/>
    <w:rsid w:val="17F8BFB1"/>
    <w:rsid w:val="1830CCEC"/>
    <w:rsid w:val="183790BF"/>
    <w:rsid w:val="18515EA4"/>
    <w:rsid w:val="18678744"/>
    <w:rsid w:val="1890BEB7"/>
    <w:rsid w:val="189F0F88"/>
    <w:rsid w:val="18AD3114"/>
    <w:rsid w:val="18F3E40D"/>
    <w:rsid w:val="18FB8EC5"/>
    <w:rsid w:val="19064DDA"/>
    <w:rsid w:val="1913F552"/>
    <w:rsid w:val="19498373"/>
    <w:rsid w:val="1984FAD9"/>
    <w:rsid w:val="19AA6C87"/>
    <w:rsid w:val="19C70CB1"/>
    <w:rsid w:val="19EBEECF"/>
    <w:rsid w:val="19EDFE20"/>
    <w:rsid w:val="1A26040D"/>
    <w:rsid w:val="1A42C5E9"/>
    <w:rsid w:val="1A81F901"/>
    <w:rsid w:val="1AA18EFD"/>
    <w:rsid w:val="1AAA5212"/>
    <w:rsid w:val="1AACFAB8"/>
    <w:rsid w:val="1AE20589"/>
    <w:rsid w:val="1AEA35DC"/>
    <w:rsid w:val="1AF3B3E7"/>
    <w:rsid w:val="1B20F502"/>
    <w:rsid w:val="1B23164E"/>
    <w:rsid w:val="1B53DFF6"/>
    <w:rsid w:val="1B7989CF"/>
    <w:rsid w:val="1B99B17E"/>
    <w:rsid w:val="1BA663E1"/>
    <w:rsid w:val="1BAB9714"/>
    <w:rsid w:val="1BADB532"/>
    <w:rsid w:val="1BFA56F2"/>
    <w:rsid w:val="1C163A90"/>
    <w:rsid w:val="1C165B5C"/>
    <w:rsid w:val="1C2A4B23"/>
    <w:rsid w:val="1C48E5E0"/>
    <w:rsid w:val="1C724D63"/>
    <w:rsid w:val="1C81A012"/>
    <w:rsid w:val="1CB6C616"/>
    <w:rsid w:val="1CBFE933"/>
    <w:rsid w:val="1CCB4456"/>
    <w:rsid w:val="1CCE2F8D"/>
    <w:rsid w:val="1CD00199"/>
    <w:rsid w:val="1CF2534B"/>
    <w:rsid w:val="1CFFAFEB"/>
    <w:rsid w:val="1D054B0E"/>
    <w:rsid w:val="1D2B63BC"/>
    <w:rsid w:val="1D3463A4"/>
    <w:rsid w:val="1D66A39A"/>
    <w:rsid w:val="1D68BC20"/>
    <w:rsid w:val="1D7B4E33"/>
    <w:rsid w:val="1D8836E4"/>
    <w:rsid w:val="1D8D3FD4"/>
    <w:rsid w:val="1D940796"/>
    <w:rsid w:val="1DF84109"/>
    <w:rsid w:val="1E04082D"/>
    <w:rsid w:val="1E05354C"/>
    <w:rsid w:val="1E16502F"/>
    <w:rsid w:val="1E28C6CB"/>
    <w:rsid w:val="1E2E7667"/>
    <w:rsid w:val="1E6B2366"/>
    <w:rsid w:val="1E86375F"/>
    <w:rsid w:val="1F01FF49"/>
    <w:rsid w:val="1F15282C"/>
    <w:rsid w:val="1F32B745"/>
    <w:rsid w:val="1F47C69E"/>
    <w:rsid w:val="1F4DAD09"/>
    <w:rsid w:val="1F599513"/>
    <w:rsid w:val="1F5C9825"/>
    <w:rsid w:val="1F7C5744"/>
    <w:rsid w:val="1FB46A39"/>
    <w:rsid w:val="1FCBFFEA"/>
    <w:rsid w:val="1FE0CB12"/>
    <w:rsid w:val="1FF774AB"/>
    <w:rsid w:val="1FF7A6BF"/>
    <w:rsid w:val="1FFA4312"/>
    <w:rsid w:val="20230270"/>
    <w:rsid w:val="2039F695"/>
    <w:rsid w:val="203ACDB8"/>
    <w:rsid w:val="204757AC"/>
    <w:rsid w:val="2063734A"/>
    <w:rsid w:val="208E7BE5"/>
    <w:rsid w:val="2090A181"/>
    <w:rsid w:val="209C08B6"/>
    <w:rsid w:val="20D068E2"/>
    <w:rsid w:val="20F10C0D"/>
    <w:rsid w:val="2113C9A9"/>
    <w:rsid w:val="211E7504"/>
    <w:rsid w:val="212BB431"/>
    <w:rsid w:val="21372CC9"/>
    <w:rsid w:val="2144D432"/>
    <w:rsid w:val="21726A8C"/>
    <w:rsid w:val="2185E607"/>
    <w:rsid w:val="2194CC88"/>
    <w:rsid w:val="21A15E9A"/>
    <w:rsid w:val="21CB51BC"/>
    <w:rsid w:val="21DEE2FD"/>
    <w:rsid w:val="22078A8A"/>
    <w:rsid w:val="220D831C"/>
    <w:rsid w:val="22170F21"/>
    <w:rsid w:val="2237C403"/>
    <w:rsid w:val="223BFBD2"/>
    <w:rsid w:val="224A6499"/>
    <w:rsid w:val="225D28AF"/>
    <w:rsid w:val="2265C635"/>
    <w:rsid w:val="2274B2AA"/>
    <w:rsid w:val="229EF8CC"/>
    <w:rsid w:val="22CAD688"/>
    <w:rsid w:val="22F2F62B"/>
    <w:rsid w:val="22FD5DD6"/>
    <w:rsid w:val="230EA6A2"/>
    <w:rsid w:val="23152C7D"/>
    <w:rsid w:val="231C53F2"/>
    <w:rsid w:val="233AEFF1"/>
    <w:rsid w:val="234969A7"/>
    <w:rsid w:val="2362856C"/>
    <w:rsid w:val="237413D1"/>
    <w:rsid w:val="23ECEA4C"/>
    <w:rsid w:val="23F7A814"/>
    <w:rsid w:val="2436A997"/>
    <w:rsid w:val="24612610"/>
    <w:rsid w:val="24688E76"/>
    <w:rsid w:val="247C794F"/>
    <w:rsid w:val="249C215A"/>
    <w:rsid w:val="249C9745"/>
    <w:rsid w:val="24A09B23"/>
    <w:rsid w:val="24BC12F0"/>
    <w:rsid w:val="24C44CEB"/>
    <w:rsid w:val="24DBD24B"/>
    <w:rsid w:val="25050094"/>
    <w:rsid w:val="251564C9"/>
    <w:rsid w:val="252A7A4D"/>
    <w:rsid w:val="2542420D"/>
    <w:rsid w:val="257BF02E"/>
    <w:rsid w:val="258176E9"/>
    <w:rsid w:val="259AAE01"/>
    <w:rsid w:val="25BEADE3"/>
    <w:rsid w:val="25FE78C5"/>
    <w:rsid w:val="2628A901"/>
    <w:rsid w:val="262AA0A9"/>
    <w:rsid w:val="26458103"/>
    <w:rsid w:val="268559B7"/>
    <w:rsid w:val="268C0708"/>
    <w:rsid w:val="26BCB88A"/>
    <w:rsid w:val="26D8789B"/>
    <w:rsid w:val="26E0771D"/>
    <w:rsid w:val="26EBBD48"/>
    <w:rsid w:val="26F735BD"/>
    <w:rsid w:val="2702469C"/>
    <w:rsid w:val="270E0048"/>
    <w:rsid w:val="2712CBAF"/>
    <w:rsid w:val="2725A8FE"/>
    <w:rsid w:val="2762880F"/>
    <w:rsid w:val="2790575B"/>
    <w:rsid w:val="2791B764"/>
    <w:rsid w:val="27CE3540"/>
    <w:rsid w:val="27D0C601"/>
    <w:rsid w:val="27EF96B6"/>
    <w:rsid w:val="27F0BCB4"/>
    <w:rsid w:val="27FD6413"/>
    <w:rsid w:val="282173FB"/>
    <w:rsid w:val="28230727"/>
    <w:rsid w:val="2824FEE0"/>
    <w:rsid w:val="28485E80"/>
    <w:rsid w:val="284A39B4"/>
    <w:rsid w:val="2872298A"/>
    <w:rsid w:val="28733BA0"/>
    <w:rsid w:val="2879D776"/>
    <w:rsid w:val="28AAC884"/>
    <w:rsid w:val="28BD5F2F"/>
    <w:rsid w:val="28ED80BA"/>
    <w:rsid w:val="29008C44"/>
    <w:rsid w:val="29370309"/>
    <w:rsid w:val="297C3D06"/>
    <w:rsid w:val="298F5C9D"/>
    <w:rsid w:val="299D42B9"/>
    <w:rsid w:val="29B48AB6"/>
    <w:rsid w:val="29CF1BB8"/>
    <w:rsid w:val="29D50656"/>
    <w:rsid w:val="29FE5366"/>
    <w:rsid w:val="2A2FAA7A"/>
    <w:rsid w:val="2A31A48E"/>
    <w:rsid w:val="2A37C538"/>
    <w:rsid w:val="2A4854FD"/>
    <w:rsid w:val="2A5CC258"/>
    <w:rsid w:val="2A5F86F3"/>
    <w:rsid w:val="2A67EB60"/>
    <w:rsid w:val="2A7445D7"/>
    <w:rsid w:val="2ADAF53A"/>
    <w:rsid w:val="2AF861F2"/>
    <w:rsid w:val="2B1A3443"/>
    <w:rsid w:val="2B68CBF1"/>
    <w:rsid w:val="2B81740F"/>
    <w:rsid w:val="2B9F16A5"/>
    <w:rsid w:val="2BD49C24"/>
    <w:rsid w:val="2BEDC752"/>
    <w:rsid w:val="2BF79E57"/>
    <w:rsid w:val="2BFBA3C7"/>
    <w:rsid w:val="2C08D007"/>
    <w:rsid w:val="2C1E17F0"/>
    <w:rsid w:val="2C2A1452"/>
    <w:rsid w:val="2C2ABE1E"/>
    <w:rsid w:val="2C42651D"/>
    <w:rsid w:val="2C66ADF8"/>
    <w:rsid w:val="2C75B37D"/>
    <w:rsid w:val="2C84351B"/>
    <w:rsid w:val="2C8988F1"/>
    <w:rsid w:val="2C968DF4"/>
    <w:rsid w:val="2CA6EE35"/>
    <w:rsid w:val="2D04C4AB"/>
    <w:rsid w:val="2D3B3DFC"/>
    <w:rsid w:val="2D3ED03F"/>
    <w:rsid w:val="2D58A9FC"/>
    <w:rsid w:val="2D5EDF71"/>
    <w:rsid w:val="2DB7020A"/>
    <w:rsid w:val="2E06327D"/>
    <w:rsid w:val="2E10A80A"/>
    <w:rsid w:val="2E12C324"/>
    <w:rsid w:val="2E166F2D"/>
    <w:rsid w:val="2E1C02DC"/>
    <w:rsid w:val="2E380A63"/>
    <w:rsid w:val="2E40DFBC"/>
    <w:rsid w:val="2E47C8F7"/>
    <w:rsid w:val="2E5049BA"/>
    <w:rsid w:val="2E6C0C3C"/>
    <w:rsid w:val="2EB3296E"/>
    <w:rsid w:val="2F1F91D3"/>
    <w:rsid w:val="2F47703A"/>
    <w:rsid w:val="2F77F569"/>
    <w:rsid w:val="2F7A74AA"/>
    <w:rsid w:val="2FE4C61A"/>
    <w:rsid w:val="301058B7"/>
    <w:rsid w:val="3075CFE3"/>
    <w:rsid w:val="30A371B8"/>
    <w:rsid w:val="30B5C14E"/>
    <w:rsid w:val="30BDD935"/>
    <w:rsid w:val="30BEF9D1"/>
    <w:rsid w:val="30C14E78"/>
    <w:rsid w:val="30CC1799"/>
    <w:rsid w:val="30DA23F2"/>
    <w:rsid w:val="30EF4835"/>
    <w:rsid w:val="30FF059E"/>
    <w:rsid w:val="3102F17A"/>
    <w:rsid w:val="311560CD"/>
    <w:rsid w:val="31391F94"/>
    <w:rsid w:val="313D3D16"/>
    <w:rsid w:val="314EC44C"/>
    <w:rsid w:val="317D1383"/>
    <w:rsid w:val="3195AD52"/>
    <w:rsid w:val="3196F8BD"/>
    <w:rsid w:val="319EF64A"/>
    <w:rsid w:val="31F582D8"/>
    <w:rsid w:val="3204F802"/>
    <w:rsid w:val="32076BC1"/>
    <w:rsid w:val="321628B8"/>
    <w:rsid w:val="322551EE"/>
    <w:rsid w:val="322F669A"/>
    <w:rsid w:val="328AFE5F"/>
    <w:rsid w:val="329EF589"/>
    <w:rsid w:val="32A8F69A"/>
    <w:rsid w:val="32E3139B"/>
    <w:rsid w:val="3331CCBA"/>
    <w:rsid w:val="334634D1"/>
    <w:rsid w:val="33553872"/>
    <w:rsid w:val="3359A033"/>
    <w:rsid w:val="33656F23"/>
    <w:rsid w:val="33660425"/>
    <w:rsid w:val="3392E81F"/>
    <w:rsid w:val="33C8671D"/>
    <w:rsid w:val="33D4E441"/>
    <w:rsid w:val="33EB94C0"/>
    <w:rsid w:val="343BAC6D"/>
    <w:rsid w:val="344EEDE3"/>
    <w:rsid w:val="345E923D"/>
    <w:rsid w:val="346A3803"/>
    <w:rsid w:val="34820123"/>
    <w:rsid w:val="34D0161D"/>
    <w:rsid w:val="34EDB399"/>
    <w:rsid w:val="35165F8B"/>
    <w:rsid w:val="356CA5AB"/>
    <w:rsid w:val="35760175"/>
    <w:rsid w:val="35AB3416"/>
    <w:rsid w:val="35B5E51F"/>
    <w:rsid w:val="35B9C653"/>
    <w:rsid w:val="35BC71F3"/>
    <w:rsid w:val="35FB1E35"/>
    <w:rsid w:val="360483D2"/>
    <w:rsid w:val="36229F6B"/>
    <w:rsid w:val="36371941"/>
    <w:rsid w:val="363BCAB3"/>
    <w:rsid w:val="3650F379"/>
    <w:rsid w:val="3660350E"/>
    <w:rsid w:val="36670677"/>
    <w:rsid w:val="3668CF57"/>
    <w:rsid w:val="369DE741"/>
    <w:rsid w:val="36C2D405"/>
    <w:rsid w:val="3719DE4C"/>
    <w:rsid w:val="3729DC8A"/>
    <w:rsid w:val="37937B2B"/>
    <w:rsid w:val="37971C9B"/>
    <w:rsid w:val="37A23F12"/>
    <w:rsid w:val="37AC04B5"/>
    <w:rsid w:val="37B3B4E0"/>
    <w:rsid w:val="37BD2CC4"/>
    <w:rsid w:val="37C176DD"/>
    <w:rsid w:val="37D913A0"/>
    <w:rsid w:val="37E2492E"/>
    <w:rsid w:val="37E56EA3"/>
    <w:rsid w:val="380A4588"/>
    <w:rsid w:val="38102F63"/>
    <w:rsid w:val="381C36BA"/>
    <w:rsid w:val="381DAB01"/>
    <w:rsid w:val="3820CA7D"/>
    <w:rsid w:val="38548CCA"/>
    <w:rsid w:val="385BC22E"/>
    <w:rsid w:val="3892E69F"/>
    <w:rsid w:val="38940F10"/>
    <w:rsid w:val="38A3ED3C"/>
    <w:rsid w:val="38B77FC2"/>
    <w:rsid w:val="38B92F89"/>
    <w:rsid w:val="38BDC5E8"/>
    <w:rsid w:val="38D2F416"/>
    <w:rsid w:val="38F00AD2"/>
    <w:rsid w:val="38F215CE"/>
    <w:rsid w:val="39438B3A"/>
    <w:rsid w:val="39438DD0"/>
    <w:rsid w:val="39B36A79"/>
    <w:rsid w:val="39D94E5A"/>
    <w:rsid w:val="39E1205E"/>
    <w:rsid w:val="39EC1B22"/>
    <w:rsid w:val="39FA24FE"/>
    <w:rsid w:val="39FF93DC"/>
    <w:rsid w:val="3A0D694A"/>
    <w:rsid w:val="3A26ECCB"/>
    <w:rsid w:val="3A2C72A8"/>
    <w:rsid w:val="3A42B30A"/>
    <w:rsid w:val="3A8AE7EA"/>
    <w:rsid w:val="3AEAFD57"/>
    <w:rsid w:val="3AF12D83"/>
    <w:rsid w:val="3AFECB0C"/>
    <w:rsid w:val="3B0E817B"/>
    <w:rsid w:val="3B426A40"/>
    <w:rsid w:val="3B865AF8"/>
    <w:rsid w:val="3BD56191"/>
    <w:rsid w:val="3BE04246"/>
    <w:rsid w:val="3BE40F38"/>
    <w:rsid w:val="3C0544E8"/>
    <w:rsid w:val="3C2B4610"/>
    <w:rsid w:val="3C2CDE3E"/>
    <w:rsid w:val="3C54F9F1"/>
    <w:rsid w:val="3C919779"/>
    <w:rsid w:val="3C9DC59E"/>
    <w:rsid w:val="3CA7E95C"/>
    <w:rsid w:val="3CAA5EE1"/>
    <w:rsid w:val="3CBC0693"/>
    <w:rsid w:val="3CC0E20A"/>
    <w:rsid w:val="3CCCC9EB"/>
    <w:rsid w:val="3CD7B930"/>
    <w:rsid w:val="3CEAF67E"/>
    <w:rsid w:val="3CF515B6"/>
    <w:rsid w:val="3CFC0074"/>
    <w:rsid w:val="3D2B0F43"/>
    <w:rsid w:val="3D3E1596"/>
    <w:rsid w:val="3D44C2BC"/>
    <w:rsid w:val="3D5A99D5"/>
    <w:rsid w:val="3D5D2D66"/>
    <w:rsid w:val="3D7FB356"/>
    <w:rsid w:val="3D895FC4"/>
    <w:rsid w:val="3DEC0AE2"/>
    <w:rsid w:val="3E2718F8"/>
    <w:rsid w:val="3E362990"/>
    <w:rsid w:val="3E4C2A36"/>
    <w:rsid w:val="3E6BA54A"/>
    <w:rsid w:val="3E718E1C"/>
    <w:rsid w:val="3E761F7C"/>
    <w:rsid w:val="3E802DDC"/>
    <w:rsid w:val="3E844C67"/>
    <w:rsid w:val="3EA6CE4F"/>
    <w:rsid w:val="3EB01E18"/>
    <w:rsid w:val="3ED5D71B"/>
    <w:rsid w:val="3EDFC293"/>
    <w:rsid w:val="3EED60E0"/>
    <w:rsid w:val="3FA7D04C"/>
    <w:rsid w:val="3FDC78B8"/>
    <w:rsid w:val="3FEFD289"/>
    <w:rsid w:val="40051AE2"/>
    <w:rsid w:val="4028C707"/>
    <w:rsid w:val="4030126E"/>
    <w:rsid w:val="40602115"/>
    <w:rsid w:val="407EE63D"/>
    <w:rsid w:val="40AAF1AF"/>
    <w:rsid w:val="40AAF9D9"/>
    <w:rsid w:val="40AB13DF"/>
    <w:rsid w:val="40B895D4"/>
    <w:rsid w:val="40DB5744"/>
    <w:rsid w:val="40E3355A"/>
    <w:rsid w:val="41000B2B"/>
    <w:rsid w:val="410D976C"/>
    <w:rsid w:val="411647DE"/>
    <w:rsid w:val="4128C7DD"/>
    <w:rsid w:val="4133758F"/>
    <w:rsid w:val="413D2405"/>
    <w:rsid w:val="41465D1A"/>
    <w:rsid w:val="414D61B3"/>
    <w:rsid w:val="41524C8F"/>
    <w:rsid w:val="4165D05B"/>
    <w:rsid w:val="41758A3F"/>
    <w:rsid w:val="41773B60"/>
    <w:rsid w:val="419925D4"/>
    <w:rsid w:val="41B28F2D"/>
    <w:rsid w:val="41C237DC"/>
    <w:rsid w:val="41FE853C"/>
    <w:rsid w:val="4203CCCB"/>
    <w:rsid w:val="420E0E2C"/>
    <w:rsid w:val="42207DFF"/>
    <w:rsid w:val="426E3B24"/>
    <w:rsid w:val="427251C4"/>
    <w:rsid w:val="42949674"/>
    <w:rsid w:val="42E54D53"/>
    <w:rsid w:val="42EB9276"/>
    <w:rsid w:val="43331B05"/>
    <w:rsid w:val="435F0FA7"/>
    <w:rsid w:val="436D5402"/>
    <w:rsid w:val="4373ED26"/>
    <w:rsid w:val="439754D8"/>
    <w:rsid w:val="43A91054"/>
    <w:rsid w:val="43DBA69E"/>
    <w:rsid w:val="43FD6A2F"/>
    <w:rsid w:val="44348931"/>
    <w:rsid w:val="4471C3E0"/>
    <w:rsid w:val="4488710A"/>
    <w:rsid w:val="4498F5A5"/>
    <w:rsid w:val="44DE146C"/>
    <w:rsid w:val="44E85E12"/>
    <w:rsid w:val="4525C114"/>
    <w:rsid w:val="455A64CE"/>
    <w:rsid w:val="4563AB55"/>
    <w:rsid w:val="4563D26B"/>
    <w:rsid w:val="456C61E2"/>
    <w:rsid w:val="45807A28"/>
    <w:rsid w:val="459FA8FF"/>
    <w:rsid w:val="45BC2F32"/>
    <w:rsid w:val="45C4DB50"/>
    <w:rsid w:val="45CC3EC5"/>
    <w:rsid w:val="45E9AE93"/>
    <w:rsid w:val="4618F989"/>
    <w:rsid w:val="46374E5C"/>
    <w:rsid w:val="465FE24D"/>
    <w:rsid w:val="46A98023"/>
    <w:rsid w:val="46B02DCE"/>
    <w:rsid w:val="46B4A0DE"/>
    <w:rsid w:val="46C2F4AA"/>
    <w:rsid w:val="46D35FA1"/>
    <w:rsid w:val="46DAC70E"/>
    <w:rsid w:val="4703D9FF"/>
    <w:rsid w:val="4707FE11"/>
    <w:rsid w:val="470E7A05"/>
    <w:rsid w:val="471C2913"/>
    <w:rsid w:val="472DB1D2"/>
    <w:rsid w:val="4759094B"/>
    <w:rsid w:val="47624A2C"/>
    <w:rsid w:val="4791765A"/>
    <w:rsid w:val="479A047F"/>
    <w:rsid w:val="47BA83B5"/>
    <w:rsid w:val="47C3CA4B"/>
    <w:rsid w:val="47D83DA1"/>
    <w:rsid w:val="48001829"/>
    <w:rsid w:val="4828041F"/>
    <w:rsid w:val="485CD80A"/>
    <w:rsid w:val="491B251B"/>
    <w:rsid w:val="491FC662"/>
    <w:rsid w:val="49668665"/>
    <w:rsid w:val="49760863"/>
    <w:rsid w:val="49796FC2"/>
    <w:rsid w:val="498314EE"/>
    <w:rsid w:val="4984E7E7"/>
    <w:rsid w:val="4994CB54"/>
    <w:rsid w:val="4998AE39"/>
    <w:rsid w:val="49B919D6"/>
    <w:rsid w:val="49E2842B"/>
    <w:rsid w:val="4A0E1CB1"/>
    <w:rsid w:val="4A3D797D"/>
    <w:rsid w:val="4A48CA5F"/>
    <w:rsid w:val="4A5393C5"/>
    <w:rsid w:val="4A5D07D9"/>
    <w:rsid w:val="4A5DA384"/>
    <w:rsid w:val="4A721F3E"/>
    <w:rsid w:val="4A786452"/>
    <w:rsid w:val="4A89FDE7"/>
    <w:rsid w:val="4A9F70A7"/>
    <w:rsid w:val="4AA4EB10"/>
    <w:rsid w:val="4AE750FB"/>
    <w:rsid w:val="4B089DE0"/>
    <w:rsid w:val="4B29CE20"/>
    <w:rsid w:val="4B3511A8"/>
    <w:rsid w:val="4B4E891F"/>
    <w:rsid w:val="4B5E22FF"/>
    <w:rsid w:val="4B7800A1"/>
    <w:rsid w:val="4B9BE333"/>
    <w:rsid w:val="4C13BC52"/>
    <w:rsid w:val="4C287303"/>
    <w:rsid w:val="4C386A5F"/>
    <w:rsid w:val="4C3BC104"/>
    <w:rsid w:val="4C4294B1"/>
    <w:rsid w:val="4CC0B4BA"/>
    <w:rsid w:val="4CCBF5F4"/>
    <w:rsid w:val="4CD47204"/>
    <w:rsid w:val="4D06395F"/>
    <w:rsid w:val="4D0D65BE"/>
    <w:rsid w:val="4D14B052"/>
    <w:rsid w:val="4D234E6E"/>
    <w:rsid w:val="4D8A0358"/>
    <w:rsid w:val="4DBB1703"/>
    <w:rsid w:val="4DBC6462"/>
    <w:rsid w:val="4DDED19E"/>
    <w:rsid w:val="4DF8CB5E"/>
    <w:rsid w:val="4DFF335E"/>
    <w:rsid w:val="4E71E6A7"/>
    <w:rsid w:val="4E76D09F"/>
    <w:rsid w:val="4E827694"/>
    <w:rsid w:val="4E8BF260"/>
    <w:rsid w:val="4EC3A4BC"/>
    <w:rsid w:val="4ED3487C"/>
    <w:rsid w:val="4ED3EAD6"/>
    <w:rsid w:val="4EDD6DA8"/>
    <w:rsid w:val="4F028E76"/>
    <w:rsid w:val="4F071119"/>
    <w:rsid w:val="4F0BB936"/>
    <w:rsid w:val="4F1741FA"/>
    <w:rsid w:val="4F18F2ED"/>
    <w:rsid w:val="4F249E3E"/>
    <w:rsid w:val="4F35795E"/>
    <w:rsid w:val="4F4F44D7"/>
    <w:rsid w:val="4F84B0A9"/>
    <w:rsid w:val="4F967E5B"/>
    <w:rsid w:val="4FA58458"/>
    <w:rsid w:val="4FB298F9"/>
    <w:rsid w:val="4FB6C326"/>
    <w:rsid w:val="4FC4907B"/>
    <w:rsid w:val="4FC86740"/>
    <w:rsid w:val="4FE69D3F"/>
    <w:rsid w:val="4FF8748A"/>
    <w:rsid w:val="4FF8D58E"/>
    <w:rsid w:val="500EE9E8"/>
    <w:rsid w:val="504612FD"/>
    <w:rsid w:val="504C6ADF"/>
    <w:rsid w:val="50557CA2"/>
    <w:rsid w:val="50621D1F"/>
    <w:rsid w:val="507E8D80"/>
    <w:rsid w:val="512064F6"/>
    <w:rsid w:val="513F10C6"/>
    <w:rsid w:val="5142761B"/>
    <w:rsid w:val="5144E053"/>
    <w:rsid w:val="5154DACA"/>
    <w:rsid w:val="5157606D"/>
    <w:rsid w:val="515B1A7E"/>
    <w:rsid w:val="519B00B6"/>
    <w:rsid w:val="519EAF96"/>
    <w:rsid w:val="51AFB53D"/>
    <w:rsid w:val="51EBA4FE"/>
    <w:rsid w:val="520FC428"/>
    <w:rsid w:val="521A484E"/>
    <w:rsid w:val="522899E9"/>
    <w:rsid w:val="5234136B"/>
    <w:rsid w:val="524F0AF9"/>
    <w:rsid w:val="5252B4B7"/>
    <w:rsid w:val="525C0630"/>
    <w:rsid w:val="52771980"/>
    <w:rsid w:val="52ABB625"/>
    <w:rsid w:val="52DE45C8"/>
    <w:rsid w:val="52EBEE68"/>
    <w:rsid w:val="53166789"/>
    <w:rsid w:val="532D4FA1"/>
    <w:rsid w:val="533D41FF"/>
    <w:rsid w:val="534499B8"/>
    <w:rsid w:val="53AEFB76"/>
    <w:rsid w:val="53E1DDF1"/>
    <w:rsid w:val="53FC997B"/>
    <w:rsid w:val="540428E1"/>
    <w:rsid w:val="5412F534"/>
    <w:rsid w:val="54408EE8"/>
    <w:rsid w:val="544AC043"/>
    <w:rsid w:val="544EDDFF"/>
    <w:rsid w:val="545D4AA6"/>
    <w:rsid w:val="5484355A"/>
    <w:rsid w:val="5487574C"/>
    <w:rsid w:val="54AB9590"/>
    <w:rsid w:val="54F08608"/>
    <w:rsid w:val="54FA354D"/>
    <w:rsid w:val="5504D84C"/>
    <w:rsid w:val="550C06CD"/>
    <w:rsid w:val="555918BF"/>
    <w:rsid w:val="557EF1FE"/>
    <w:rsid w:val="5582D1A6"/>
    <w:rsid w:val="55D8FC44"/>
    <w:rsid w:val="55E9C9B8"/>
    <w:rsid w:val="55F2F782"/>
    <w:rsid w:val="560B7B39"/>
    <w:rsid w:val="561F4C49"/>
    <w:rsid w:val="56432D7B"/>
    <w:rsid w:val="566F36A0"/>
    <w:rsid w:val="56B52E1A"/>
    <w:rsid w:val="56C5773E"/>
    <w:rsid w:val="5723411D"/>
    <w:rsid w:val="572CCF19"/>
    <w:rsid w:val="573B9D71"/>
    <w:rsid w:val="574280DF"/>
    <w:rsid w:val="5815E8B7"/>
    <w:rsid w:val="581BEBB9"/>
    <w:rsid w:val="58301F39"/>
    <w:rsid w:val="5836684B"/>
    <w:rsid w:val="584D7BC2"/>
    <w:rsid w:val="58665B91"/>
    <w:rsid w:val="588F2484"/>
    <w:rsid w:val="58A25D89"/>
    <w:rsid w:val="58A316BF"/>
    <w:rsid w:val="58C0CB40"/>
    <w:rsid w:val="58F0EF57"/>
    <w:rsid w:val="59A8AE48"/>
    <w:rsid w:val="59AFBE01"/>
    <w:rsid w:val="59C71852"/>
    <w:rsid w:val="59CB0061"/>
    <w:rsid w:val="5A293B3D"/>
    <w:rsid w:val="5A481152"/>
    <w:rsid w:val="5A49D3DF"/>
    <w:rsid w:val="5A4DDA47"/>
    <w:rsid w:val="5A73B911"/>
    <w:rsid w:val="5AC3EDAA"/>
    <w:rsid w:val="5AE53BFA"/>
    <w:rsid w:val="5AF8C8C8"/>
    <w:rsid w:val="5AFCB43B"/>
    <w:rsid w:val="5B1A8580"/>
    <w:rsid w:val="5B1CF57D"/>
    <w:rsid w:val="5B29C0FB"/>
    <w:rsid w:val="5B31D4A8"/>
    <w:rsid w:val="5B339576"/>
    <w:rsid w:val="5B379AC0"/>
    <w:rsid w:val="5B6C582A"/>
    <w:rsid w:val="5B6FBBD7"/>
    <w:rsid w:val="5BDB67B6"/>
    <w:rsid w:val="5BE13147"/>
    <w:rsid w:val="5BF32993"/>
    <w:rsid w:val="5BF7ACD0"/>
    <w:rsid w:val="5C065AB0"/>
    <w:rsid w:val="5C07546A"/>
    <w:rsid w:val="5C096568"/>
    <w:rsid w:val="5C13030F"/>
    <w:rsid w:val="5C6B438E"/>
    <w:rsid w:val="5C9811A0"/>
    <w:rsid w:val="5CC9D632"/>
    <w:rsid w:val="5CE45548"/>
    <w:rsid w:val="5CED0C1E"/>
    <w:rsid w:val="5CF07FC9"/>
    <w:rsid w:val="5D592528"/>
    <w:rsid w:val="5D5E8F42"/>
    <w:rsid w:val="5D779854"/>
    <w:rsid w:val="5D85FD0B"/>
    <w:rsid w:val="5D8A5E3F"/>
    <w:rsid w:val="5DA0950A"/>
    <w:rsid w:val="5DB6CED2"/>
    <w:rsid w:val="5DF9D053"/>
    <w:rsid w:val="5DFDCDA1"/>
    <w:rsid w:val="5E151F62"/>
    <w:rsid w:val="5E41D273"/>
    <w:rsid w:val="5E500B7B"/>
    <w:rsid w:val="5E50EABC"/>
    <w:rsid w:val="5E551D21"/>
    <w:rsid w:val="5E69D397"/>
    <w:rsid w:val="5E8B7795"/>
    <w:rsid w:val="5EA58077"/>
    <w:rsid w:val="5EAF0CA9"/>
    <w:rsid w:val="5EB64D5F"/>
    <w:rsid w:val="5EE0D27E"/>
    <w:rsid w:val="5EFBB6D7"/>
    <w:rsid w:val="5F2581BC"/>
    <w:rsid w:val="5F3D9C2B"/>
    <w:rsid w:val="5F46DCF8"/>
    <w:rsid w:val="5F7CFE03"/>
    <w:rsid w:val="5F7ED550"/>
    <w:rsid w:val="5F802883"/>
    <w:rsid w:val="5F831D1B"/>
    <w:rsid w:val="5F861188"/>
    <w:rsid w:val="5FA12D99"/>
    <w:rsid w:val="5FA20DEF"/>
    <w:rsid w:val="5FE5557C"/>
    <w:rsid w:val="5FFE9385"/>
    <w:rsid w:val="603DC044"/>
    <w:rsid w:val="60502FB6"/>
    <w:rsid w:val="607939C2"/>
    <w:rsid w:val="607C6E69"/>
    <w:rsid w:val="60C1A59B"/>
    <w:rsid w:val="60DF9EE7"/>
    <w:rsid w:val="61050C00"/>
    <w:rsid w:val="61057BCB"/>
    <w:rsid w:val="611EAF79"/>
    <w:rsid w:val="614E3F8E"/>
    <w:rsid w:val="61A9B8C8"/>
    <w:rsid w:val="61B550D5"/>
    <w:rsid w:val="61E32DF9"/>
    <w:rsid w:val="62078379"/>
    <w:rsid w:val="623A1CD8"/>
    <w:rsid w:val="62527DD8"/>
    <w:rsid w:val="625A6F2F"/>
    <w:rsid w:val="62898540"/>
    <w:rsid w:val="6292214E"/>
    <w:rsid w:val="62A761B0"/>
    <w:rsid w:val="62A96D0A"/>
    <w:rsid w:val="62B4C756"/>
    <w:rsid w:val="62C2BF43"/>
    <w:rsid w:val="62D2E0E8"/>
    <w:rsid w:val="63193E32"/>
    <w:rsid w:val="631B72C9"/>
    <w:rsid w:val="6348D701"/>
    <w:rsid w:val="639D4D26"/>
    <w:rsid w:val="63C59C25"/>
    <w:rsid w:val="63D1B4E1"/>
    <w:rsid w:val="63D4B291"/>
    <w:rsid w:val="63F449D2"/>
    <w:rsid w:val="63F7A4AF"/>
    <w:rsid w:val="63FE4E90"/>
    <w:rsid w:val="640A8A3E"/>
    <w:rsid w:val="644820B1"/>
    <w:rsid w:val="645AECC6"/>
    <w:rsid w:val="647743A3"/>
    <w:rsid w:val="648C534C"/>
    <w:rsid w:val="648DD96E"/>
    <w:rsid w:val="64A53C5D"/>
    <w:rsid w:val="64BE656D"/>
    <w:rsid w:val="650D42E7"/>
    <w:rsid w:val="65101C53"/>
    <w:rsid w:val="6517A58C"/>
    <w:rsid w:val="651CBD06"/>
    <w:rsid w:val="65389AB1"/>
    <w:rsid w:val="653FA1A2"/>
    <w:rsid w:val="654AAA1A"/>
    <w:rsid w:val="6555EDAC"/>
    <w:rsid w:val="65613633"/>
    <w:rsid w:val="65788479"/>
    <w:rsid w:val="65A068EC"/>
    <w:rsid w:val="65A31381"/>
    <w:rsid w:val="65C456A8"/>
    <w:rsid w:val="65C697AD"/>
    <w:rsid w:val="65FB05A0"/>
    <w:rsid w:val="6624C02E"/>
    <w:rsid w:val="6641AFA8"/>
    <w:rsid w:val="668513AA"/>
    <w:rsid w:val="66A4091F"/>
    <w:rsid w:val="66BB69B4"/>
    <w:rsid w:val="66BCF90C"/>
    <w:rsid w:val="66D7CAD6"/>
    <w:rsid w:val="66D8831D"/>
    <w:rsid w:val="6701681D"/>
    <w:rsid w:val="6703530A"/>
    <w:rsid w:val="6705AC06"/>
    <w:rsid w:val="671F5C53"/>
    <w:rsid w:val="672557BE"/>
    <w:rsid w:val="67412A74"/>
    <w:rsid w:val="67BFE2AC"/>
    <w:rsid w:val="67D50A1F"/>
    <w:rsid w:val="67D90167"/>
    <w:rsid w:val="67EFABE4"/>
    <w:rsid w:val="681803B3"/>
    <w:rsid w:val="681D1603"/>
    <w:rsid w:val="684AA1DF"/>
    <w:rsid w:val="686DCF7A"/>
    <w:rsid w:val="6875AA81"/>
    <w:rsid w:val="68883F80"/>
    <w:rsid w:val="6890570D"/>
    <w:rsid w:val="68B309E0"/>
    <w:rsid w:val="68E86343"/>
    <w:rsid w:val="69167AF4"/>
    <w:rsid w:val="6940194C"/>
    <w:rsid w:val="6980C122"/>
    <w:rsid w:val="6980DF1E"/>
    <w:rsid w:val="698CF6C5"/>
    <w:rsid w:val="69B752BD"/>
    <w:rsid w:val="69E4F785"/>
    <w:rsid w:val="69ECD75D"/>
    <w:rsid w:val="69F9B0EB"/>
    <w:rsid w:val="69F9B327"/>
    <w:rsid w:val="6A23923F"/>
    <w:rsid w:val="6A2BBBAD"/>
    <w:rsid w:val="6A4E3271"/>
    <w:rsid w:val="6A5A3D5E"/>
    <w:rsid w:val="6A5B5935"/>
    <w:rsid w:val="6A7030AA"/>
    <w:rsid w:val="6A8401AC"/>
    <w:rsid w:val="6ABE00F6"/>
    <w:rsid w:val="6AE14F92"/>
    <w:rsid w:val="6AF38D8F"/>
    <w:rsid w:val="6B1B47DF"/>
    <w:rsid w:val="6B1B96E1"/>
    <w:rsid w:val="6B1BC5D8"/>
    <w:rsid w:val="6B2806DE"/>
    <w:rsid w:val="6B2D2147"/>
    <w:rsid w:val="6BC4B587"/>
    <w:rsid w:val="6BCB518A"/>
    <w:rsid w:val="6BED5C69"/>
    <w:rsid w:val="6BFFF3FA"/>
    <w:rsid w:val="6C082B0F"/>
    <w:rsid w:val="6C1978D8"/>
    <w:rsid w:val="6C19FC02"/>
    <w:rsid w:val="6C27E85D"/>
    <w:rsid w:val="6C306F2A"/>
    <w:rsid w:val="6C36ECDD"/>
    <w:rsid w:val="6C5816C6"/>
    <w:rsid w:val="6C79156C"/>
    <w:rsid w:val="6C7D5C7D"/>
    <w:rsid w:val="6CAFB3AD"/>
    <w:rsid w:val="6CD6384A"/>
    <w:rsid w:val="6D12578C"/>
    <w:rsid w:val="6D23F7DB"/>
    <w:rsid w:val="6D24B010"/>
    <w:rsid w:val="6D3EE321"/>
    <w:rsid w:val="6D55454C"/>
    <w:rsid w:val="6D62E9F5"/>
    <w:rsid w:val="6D8F4D07"/>
    <w:rsid w:val="6DD10981"/>
    <w:rsid w:val="6DEB203A"/>
    <w:rsid w:val="6DEBEB8D"/>
    <w:rsid w:val="6DF7EE55"/>
    <w:rsid w:val="6DFF1247"/>
    <w:rsid w:val="6E023ACA"/>
    <w:rsid w:val="6E53DF61"/>
    <w:rsid w:val="6E7A4040"/>
    <w:rsid w:val="6E969062"/>
    <w:rsid w:val="6E9E9D48"/>
    <w:rsid w:val="6F073EC1"/>
    <w:rsid w:val="6F2EAB24"/>
    <w:rsid w:val="6F8DDF66"/>
    <w:rsid w:val="6FC3099C"/>
    <w:rsid w:val="6FD4E792"/>
    <w:rsid w:val="6FE02693"/>
    <w:rsid w:val="6FEFB886"/>
    <w:rsid w:val="6FFA0C0E"/>
    <w:rsid w:val="7003BFB5"/>
    <w:rsid w:val="700E8276"/>
    <w:rsid w:val="7012C8D8"/>
    <w:rsid w:val="70589E91"/>
    <w:rsid w:val="705912F0"/>
    <w:rsid w:val="70591718"/>
    <w:rsid w:val="70866DFA"/>
    <w:rsid w:val="7089C191"/>
    <w:rsid w:val="708FC830"/>
    <w:rsid w:val="70A156A2"/>
    <w:rsid w:val="70BFD367"/>
    <w:rsid w:val="71068B4A"/>
    <w:rsid w:val="71087681"/>
    <w:rsid w:val="71129F1D"/>
    <w:rsid w:val="71161E38"/>
    <w:rsid w:val="71198777"/>
    <w:rsid w:val="711C0E3E"/>
    <w:rsid w:val="711CA1B3"/>
    <w:rsid w:val="7146A975"/>
    <w:rsid w:val="7147B45F"/>
    <w:rsid w:val="714BE71B"/>
    <w:rsid w:val="715FD3F2"/>
    <w:rsid w:val="71710E23"/>
    <w:rsid w:val="718A439E"/>
    <w:rsid w:val="71AD6A17"/>
    <w:rsid w:val="71D1717D"/>
    <w:rsid w:val="71DC60AC"/>
    <w:rsid w:val="71EEF8B3"/>
    <w:rsid w:val="71F7AB59"/>
    <w:rsid w:val="724847C9"/>
    <w:rsid w:val="72D14959"/>
    <w:rsid w:val="72D6F97B"/>
    <w:rsid w:val="72F73305"/>
    <w:rsid w:val="730CB63B"/>
    <w:rsid w:val="73314DF3"/>
    <w:rsid w:val="7339762E"/>
    <w:rsid w:val="735BF2F5"/>
    <w:rsid w:val="736153AB"/>
    <w:rsid w:val="736D4D35"/>
    <w:rsid w:val="739CDC90"/>
    <w:rsid w:val="73A817FF"/>
    <w:rsid w:val="73A82C62"/>
    <w:rsid w:val="73BBC7ED"/>
    <w:rsid w:val="73BC46FC"/>
    <w:rsid w:val="73C1D086"/>
    <w:rsid w:val="73C51EB1"/>
    <w:rsid w:val="73CB783B"/>
    <w:rsid w:val="73E4D7CB"/>
    <w:rsid w:val="73F54445"/>
    <w:rsid w:val="7490A1C1"/>
    <w:rsid w:val="74A52644"/>
    <w:rsid w:val="74AFF147"/>
    <w:rsid w:val="74B38F3F"/>
    <w:rsid w:val="74C5B4E6"/>
    <w:rsid w:val="74CF18D2"/>
    <w:rsid w:val="74CFA187"/>
    <w:rsid w:val="75511434"/>
    <w:rsid w:val="755C488E"/>
    <w:rsid w:val="757523FD"/>
    <w:rsid w:val="75BAD0DF"/>
    <w:rsid w:val="75C96AB5"/>
    <w:rsid w:val="7605DAB2"/>
    <w:rsid w:val="7618AA5B"/>
    <w:rsid w:val="76197511"/>
    <w:rsid w:val="76483975"/>
    <w:rsid w:val="76625F4A"/>
    <w:rsid w:val="76969AD7"/>
    <w:rsid w:val="771D1865"/>
    <w:rsid w:val="778DA0E8"/>
    <w:rsid w:val="779239E2"/>
    <w:rsid w:val="779990CD"/>
    <w:rsid w:val="7799AB9D"/>
    <w:rsid w:val="77D38DC9"/>
    <w:rsid w:val="782FE37E"/>
    <w:rsid w:val="783979C1"/>
    <w:rsid w:val="785F66F3"/>
    <w:rsid w:val="788F20EF"/>
    <w:rsid w:val="78A3D890"/>
    <w:rsid w:val="78D24424"/>
    <w:rsid w:val="78E3EC0F"/>
    <w:rsid w:val="78E7A303"/>
    <w:rsid w:val="78EC5092"/>
    <w:rsid w:val="78F53AEE"/>
    <w:rsid w:val="791EA394"/>
    <w:rsid w:val="79304EB6"/>
    <w:rsid w:val="7941B5EC"/>
    <w:rsid w:val="7954D15E"/>
    <w:rsid w:val="79646DA5"/>
    <w:rsid w:val="79C08416"/>
    <w:rsid w:val="79C70378"/>
    <w:rsid w:val="7A1C22F3"/>
    <w:rsid w:val="7A1F9C17"/>
    <w:rsid w:val="7A46AB11"/>
    <w:rsid w:val="7A5338B4"/>
    <w:rsid w:val="7A547470"/>
    <w:rsid w:val="7A59663A"/>
    <w:rsid w:val="7A63006F"/>
    <w:rsid w:val="7A8AA2E8"/>
    <w:rsid w:val="7AB5BA18"/>
    <w:rsid w:val="7ABAC912"/>
    <w:rsid w:val="7AF05CC5"/>
    <w:rsid w:val="7B7C1008"/>
    <w:rsid w:val="7BA5076B"/>
    <w:rsid w:val="7BADCC62"/>
    <w:rsid w:val="7BBA6ED8"/>
    <w:rsid w:val="7BF9EE1E"/>
    <w:rsid w:val="7C20F1D4"/>
    <w:rsid w:val="7C2D3FEC"/>
    <w:rsid w:val="7C2DAD01"/>
    <w:rsid w:val="7C319E4B"/>
    <w:rsid w:val="7C45E5BD"/>
    <w:rsid w:val="7C51FDC3"/>
    <w:rsid w:val="7C53EA98"/>
    <w:rsid w:val="7C6B7643"/>
    <w:rsid w:val="7C6BFF97"/>
    <w:rsid w:val="7C96A0E2"/>
    <w:rsid w:val="7CABB6CC"/>
    <w:rsid w:val="7CAF7DF1"/>
    <w:rsid w:val="7CCD96E1"/>
    <w:rsid w:val="7CCDA67E"/>
    <w:rsid w:val="7D20A899"/>
    <w:rsid w:val="7D233CC8"/>
    <w:rsid w:val="7D24051B"/>
    <w:rsid w:val="7D4C1E27"/>
    <w:rsid w:val="7D849903"/>
    <w:rsid w:val="7D8745D0"/>
    <w:rsid w:val="7DAEA42B"/>
    <w:rsid w:val="7DB8FFE9"/>
    <w:rsid w:val="7DC985FD"/>
    <w:rsid w:val="7DDAC53F"/>
    <w:rsid w:val="7DE6BF42"/>
    <w:rsid w:val="7DE8F0FB"/>
    <w:rsid w:val="7E384283"/>
    <w:rsid w:val="7E395410"/>
    <w:rsid w:val="7E49F2EF"/>
    <w:rsid w:val="7E7C5C18"/>
    <w:rsid w:val="7E909EDF"/>
    <w:rsid w:val="7EB1AA58"/>
    <w:rsid w:val="7EBB29D5"/>
    <w:rsid w:val="7ED31704"/>
    <w:rsid w:val="7EF4F067"/>
    <w:rsid w:val="7F0EF17E"/>
    <w:rsid w:val="7F3A5C5A"/>
    <w:rsid w:val="7F3B41D9"/>
    <w:rsid w:val="7F5E9FED"/>
    <w:rsid w:val="7F668B95"/>
    <w:rsid w:val="7F7E55D1"/>
    <w:rsid w:val="7FA0E72C"/>
    <w:rsid w:val="7FD9F0F5"/>
    <w:rsid w:val="7FDA39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5F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DA"/>
    <w:pPr>
      <w:spacing w:before="120" w:after="120" w:line="240" w:lineRule="auto"/>
      <w:jc w:val="both"/>
    </w:pPr>
    <w:rPr>
      <w:rFonts w:ascii="Verdana" w:eastAsia="Times New Roman" w:hAnsi="Verdana" w:cs="Times New Roman"/>
      <w:sz w:val="20"/>
      <w:szCs w:val="24"/>
    </w:rPr>
  </w:style>
  <w:style w:type="paragraph" w:styleId="Heading2">
    <w:name w:val="heading 2"/>
    <w:basedOn w:val="Normal"/>
    <w:next w:val="Normal"/>
    <w:link w:val="Heading2Char"/>
    <w:autoRedefine/>
    <w:qFormat/>
    <w:rsid w:val="00941FAE"/>
    <w:pPr>
      <w:keepNext/>
      <w:spacing w:before="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1FAE"/>
    <w:rPr>
      <w:rFonts w:ascii="Verdana" w:eastAsia="Times New Roman" w:hAnsi="Verdana" w:cs="Times New Roman"/>
      <w:b/>
      <w:sz w:val="24"/>
      <w:szCs w:val="24"/>
    </w:rPr>
  </w:style>
  <w:style w:type="character" w:customStyle="1" w:styleId="shorttext">
    <w:name w:val="short_text"/>
    <w:basedOn w:val="DefaultParagraphFont"/>
    <w:rsid w:val="00941FAE"/>
  </w:style>
  <w:style w:type="character" w:customStyle="1" w:styleId="hps">
    <w:name w:val="hps"/>
    <w:basedOn w:val="DefaultParagraphFont"/>
    <w:rsid w:val="00941FAE"/>
  </w:style>
  <w:style w:type="paragraph" w:styleId="ListParagraph">
    <w:name w:val="List Paragraph"/>
    <w:basedOn w:val="Normal"/>
    <w:uiPriority w:val="34"/>
    <w:qFormat/>
    <w:rsid w:val="00941FAE"/>
    <w:pPr>
      <w:ind w:left="720"/>
      <w:contextualSpacing/>
    </w:pPr>
  </w:style>
  <w:style w:type="paragraph" w:customStyle="1" w:styleId="Instructionsberschrift2">
    <w:name w:val="Instructions Überschrift 2"/>
    <w:basedOn w:val="Heading2"/>
    <w:link w:val="Instructionsberschrift2Char"/>
    <w:rsid w:val="00941FAE"/>
    <w:pPr>
      <w:numPr>
        <w:numId w:val="1"/>
      </w:numPr>
      <w:spacing w:after="240"/>
    </w:pPr>
    <w:rPr>
      <w:rFonts w:cs="Arial"/>
      <w:b w:val="0"/>
      <w:sz w:val="20"/>
      <w:u w:val="single"/>
    </w:rPr>
  </w:style>
  <w:style w:type="paragraph" w:customStyle="1" w:styleId="InstructionsText">
    <w:name w:val="Instructions Text"/>
    <w:basedOn w:val="Normal"/>
    <w:link w:val="InstructionsTextChar"/>
    <w:autoRedefine/>
    <w:rsid w:val="00941FAE"/>
    <w:pPr>
      <w:spacing w:before="0" w:after="0"/>
      <w:ind w:left="33"/>
    </w:pPr>
    <w:rPr>
      <w:rFonts w:ascii="Times New Roman" w:hAnsi="Times New Roman"/>
      <w:szCs w:val="17"/>
      <w:lang w:eastAsia="de-DE"/>
    </w:rPr>
  </w:style>
  <w:style w:type="character" w:customStyle="1" w:styleId="InstructionsTabelleberschrift">
    <w:name w:val="Instructions Tabelle Überschrift"/>
    <w:qFormat/>
    <w:rsid w:val="00941FAE"/>
    <w:rPr>
      <w:rFonts w:ascii="Verdana" w:hAnsi="Verdana" w:cs="Times New Roman"/>
      <w:b/>
      <w:bCs/>
      <w:sz w:val="20"/>
      <w:u w:val="single"/>
    </w:rPr>
  </w:style>
  <w:style w:type="character" w:customStyle="1" w:styleId="InstructionsTabelleText">
    <w:name w:val="Instructions Tabelle Text"/>
    <w:rsid w:val="00941FAE"/>
    <w:rPr>
      <w:rFonts w:ascii="Verdana" w:hAnsi="Verdana" w:cs="Times New Roman"/>
      <w:sz w:val="20"/>
    </w:rPr>
  </w:style>
  <w:style w:type="character" w:customStyle="1" w:styleId="InstructionsTextChar">
    <w:name w:val="Instructions Text Char"/>
    <w:link w:val="InstructionsText"/>
    <w:locked/>
    <w:rsid w:val="00941FAE"/>
    <w:rPr>
      <w:rFonts w:ascii="Times New Roman" w:eastAsia="Times New Roman" w:hAnsi="Times New Roman" w:cs="Times New Roman"/>
      <w:sz w:val="20"/>
      <w:szCs w:val="17"/>
      <w:lang w:eastAsia="de-DE"/>
    </w:rPr>
  </w:style>
  <w:style w:type="paragraph" w:customStyle="1" w:styleId="InstructionsText2">
    <w:name w:val="Instructions Text 2"/>
    <w:basedOn w:val="InstructionsText"/>
    <w:qFormat/>
    <w:rsid w:val="00941FAE"/>
    <w:pPr>
      <w:numPr>
        <w:numId w:val="2"/>
      </w:numPr>
      <w:spacing w:after="240"/>
    </w:pPr>
  </w:style>
  <w:style w:type="paragraph" w:customStyle="1" w:styleId="Default">
    <w:name w:val="Default"/>
    <w:rsid w:val="00941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nhideWhenUsed/>
    <w:rsid w:val="00941FAE"/>
    <w:pPr>
      <w:spacing w:before="0" w:after="0"/>
    </w:pPr>
    <w:rPr>
      <w:szCs w:val="20"/>
    </w:rPr>
  </w:style>
  <w:style w:type="character" w:customStyle="1" w:styleId="FootnoteTextChar">
    <w:name w:val="Footnote Text Char"/>
    <w:basedOn w:val="DefaultParagraphFont"/>
    <w:link w:val="FootnoteText"/>
    <w:rsid w:val="00941FAE"/>
    <w:rPr>
      <w:rFonts w:ascii="Verdana" w:eastAsia="Times New Roman" w:hAnsi="Verdana" w:cs="Times New Roman"/>
      <w:sz w:val="20"/>
      <w:szCs w:val="20"/>
    </w:rPr>
  </w:style>
  <w:style w:type="character" w:styleId="FootnoteReference">
    <w:name w:val="footnote reference"/>
    <w:uiPriority w:val="99"/>
    <w:semiHidden/>
    <w:unhideWhenUsed/>
    <w:rsid w:val="00941FAE"/>
    <w:rPr>
      <w:vertAlign w:val="superscript"/>
    </w:rPr>
  </w:style>
  <w:style w:type="paragraph" w:styleId="Footer">
    <w:name w:val="footer"/>
    <w:basedOn w:val="Normal"/>
    <w:link w:val="FooterChar"/>
    <w:uiPriority w:val="99"/>
    <w:rsid w:val="00941FAE"/>
    <w:pPr>
      <w:tabs>
        <w:tab w:val="center" w:pos="4536"/>
        <w:tab w:val="right" w:pos="9072"/>
      </w:tabs>
    </w:pPr>
    <w:rPr>
      <w:szCs w:val="14"/>
    </w:rPr>
  </w:style>
  <w:style w:type="character" w:customStyle="1" w:styleId="FooterChar">
    <w:name w:val="Footer Char"/>
    <w:basedOn w:val="DefaultParagraphFont"/>
    <w:link w:val="Footer"/>
    <w:uiPriority w:val="99"/>
    <w:rsid w:val="00941FAE"/>
    <w:rPr>
      <w:rFonts w:ascii="Verdana" w:eastAsia="Times New Roman" w:hAnsi="Verdana" w:cs="Times New Roman"/>
      <w:sz w:val="20"/>
      <w:szCs w:val="14"/>
    </w:rPr>
  </w:style>
  <w:style w:type="character" w:styleId="Hyperlink">
    <w:name w:val="Hyperlink"/>
    <w:uiPriority w:val="99"/>
    <w:rsid w:val="00941FAE"/>
    <w:rPr>
      <w:color w:val="0000FF"/>
      <w:u w:val="single"/>
    </w:rPr>
  </w:style>
  <w:style w:type="paragraph" w:styleId="TOC2">
    <w:name w:val="toc 2"/>
    <w:basedOn w:val="Normal"/>
    <w:next w:val="Normal"/>
    <w:autoRedefine/>
    <w:uiPriority w:val="39"/>
    <w:qFormat/>
    <w:rsid w:val="00941FAE"/>
    <w:pPr>
      <w:tabs>
        <w:tab w:val="left" w:pos="794"/>
        <w:tab w:val="right" w:leader="dot" w:pos="9071"/>
      </w:tabs>
      <w:spacing w:after="60"/>
      <w:ind w:left="794" w:hanging="794"/>
    </w:pPr>
    <w:rPr>
      <w:b/>
      <w:smallCaps/>
      <w:noProof/>
      <w:szCs w:val="22"/>
    </w:rPr>
  </w:style>
  <w:style w:type="character" w:customStyle="1" w:styleId="Instructionsberschrift2Char">
    <w:name w:val="Instructions Überschrift 2 Char"/>
    <w:link w:val="Instructionsberschrift2"/>
    <w:rsid w:val="00941FAE"/>
    <w:rPr>
      <w:rFonts w:ascii="Verdana" w:eastAsia="Times New Roman" w:hAnsi="Verdana" w:cs="Arial"/>
      <w:sz w:val="20"/>
      <w:szCs w:val="24"/>
      <w:u w:val="single"/>
    </w:rPr>
  </w:style>
  <w:style w:type="paragraph" w:customStyle="1" w:styleId="BodyText1">
    <w:name w:val="Body Text1"/>
    <w:basedOn w:val="Normal"/>
    <w:qFormat/>
    <w:rsid w:val="00941FAE"/>
    <w:pPr>
      <w:tabs>
        <w:tab w:val="left" w:pos="0"/>
      </w:tabs>
      <w:spacing w:before="0" w:after="0" w:line="300" w:lineRule="exact"/>
    </w:pPr>
    <w:rPr>
      <w:rFonts w:ascii="Arial" w:hAnsi="Arial"/>
      <w:color w:val="000000"/>
      <w:szCs w:val="20"/>
    </w:rPr>
  </w:style>
  <w:style w:type="character" w:styleId="CommentReference">
    <w:name w:val="annotation reference"/>
    <w:uiPriority w:val="99"/>
    <w:unhideWhenUsed/>
    <w:rsid w:val="00941FAE"/>
    <w:rPr>
      <w:sz w:val="16"/>
      <w:szCs w:val="16"/>
    </w:rPr>
  </w:style>
  <w:style w:type="paragraph" w:styleId="CommentText">
    <w:name w:val="annotation text"/>
    <w:basedOn w:val="Normal"/>
    <w:link w:val="CommentTextChar"/>
    <w:uiPriority w:val="99"/>
    <w:unhideWhenUsed/>
    <w:rsid w:val="00941FAE"/>
    <w:pPr>
      <w:spacing w:before="0" w:after="0"/>
      <w:jc w:val="left"/>
    </w:pPr>
    <w:rPr>
      <w:rFonts w:ascii="Arial" w:hAnsi="Arial"/>
      <w:color w:val="000000"/>
      <w:szCs w:val="20"/>
    </w:rPr>
  </w:style>
  <w:style w:type="character" w:customStyle="1" w:styleId="CommentTextChar">
    <w:name w:val="Comment Text Char"/>
    <w:basedOn w:val="DefaultParagraphFont"/>
    <w:link w:val="CommentText"/>
    <w:uiPriority w:val="99"/>
    <w:rsid w:val="00941FAE"/>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941FA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FAE"/>
    <w:rPr>
      <w:rFonts w:ascii="Tahoma" w:eastAsia="Times New Roman" w:hAnsi="Tahoma" w:cs="Tahoma"/>
      <w:sz w:val="16"/>
      <w:szCs w:val="16"/>
    </w:rPr>
  </w:style>
  <w:style w:type="table" w:styleId="TableGrid">
    <w:name w:val="Table Grid"/>
    <w:basedOn w:val="TableNormal"/>
    <w:uiPriority w:val="59"/>
    <w:rsid w:val="00941FAE"/>
    <w:pPr>
      <w:spacing w:after="0" w:line="240" w:lineRule="auto"/>
    </w:pPr>
    <w:rPr>
      <w:rFonts w:ascii="Calibri" w:eastAsia="Calibri" w:hAnsi="Calibri" w:cs="Times New Roman"/>
      <w:sz w:val="20"/>
      <w:szCs w:val="20"/>
      <w:lang w:eastAsia="en-GB"/>
    </w:rPr>
    <w:tblPr/>
  </w:style>
  <w:style w:type="paragraph" w:customStyle="1" w:styleId="Style1">
    <w:name w:val="Style1"/>
    <w:basedOn w:val="Instructionsberschrift2"/>
    <w:link w:val="Style1Char"/>
    <w:qFormat/>
    <w:rsid w:val="00941FAE"/>
    <w:pPr>
      <w:numPr>
        <w:numId w:val="0"/>
      </w:numPr>
      <w:pBdr>
        <w:top w:val="single" w:sz="4" w:space="1" w:color="auto"/>
        <w:left w:val="single" w:sz="4" w:space="4" w:color="auto"/>
        <w:bottom w:val="single" w:sz="4" w:space="0" w:color="auto"/>
        <w:right w:val="single" w:sz="4" w:space="4" w:color="auto"/>
      </w:pBdr>
      <w:ind w:left="717"/>
      <w:jc w:val="left"/>
    </w:pPr>
    <w:rPr>
      <w:rFonts w:ascii="Times New Roman" w:hAnsi="Times New Roman"/>
      <w:b/>
      <w:szCs w:val="17"/>
      <w:u w:val="none"/>
      <w:lang w:eastAsia="de-DE"/>
    </w:rPr>
  </w:style>
  <w:style w:type="character" w:customStyle="1" w:styleId="Style1Char">
    <w:name w:val="Style1 Char"/>
    <w:link w:val="Style1"/>
    <w:rsid w:val="00941FAE"/>
    <w:rPr>
      <w:rFonts w:ascii="Times New Roman" w:eastAsia="Times New Roman" w:hAnsi="Times New Roman" w:cs="Arial"/>
      <w:b/>
      <w:sz w:val="20"/>
      <w:szCs w:val="17"/>
      <w:lang w:eastAsia="de-DE"/>
    </w:rPr>
  </w:style>
  <w:style w:type="paragraph" w:styleId="CommentSubject">
    <w:name w:val="annotation subject"/>
    <w:basedOn w:val="CommentText"/>
    <w:next w:val="CommentText"/>
    <w:link w:val="CommentSubjectChar"/>
    <w:uiPriority w:val="99"/>
    <w:semiHidden/>
    <w:unhideWhenUsed/>
    <w:rsid w:val="00941FAE"/>
    <w:pPr>
      <w:spacing w:before="120" w:after="120"/>
      <w:jc w:val="both"/>
    </w:pPr>
    <w:rPr>
      <w:rFonts w:ascii="Verdana" w:hAnsi="Verdana"/>
      <w:b/>
      <w:bCs/>
      <w:color w:val="auto"/>
    </w:rPr>
  </w:style>
  <w:style w:type="character" w:customStyle="1" w:styleId="CommentSubjectChar">
    <w:name w:val="Comment Subject Char"/>
    <w:basedOn w:val="CommentTextChar"/>
    <w:link w:val="CommentSubject"/>
    <w:uiPriority w:val="99"/>
    <w:semiHidden/>
    <w:rsid w:val="00941FAE"/>
    <w:rPr>
      <w:rFonts w:ascii="Verdana" w:eastAsia="Times New Roman" w:hAnsi="Verdana" w:cs="Times New Roman"/>
      <w:b/>
      <w:bCs/>
      <w:color w:val="000000"/>
      <w:sz w:val="20"/>
      <w:szCs w:val="20"/>
    </w:rPr>
  </w:style>
  <w:style w:type="paragraph" w:styleId="Revision">
    <w:name w:val="Revision"/>
    <w:hidden/>
    <w:uiPriority w:val="99"/>
    <w:semiHidden/>
    <w:rsid w:val="00941FAE"/>
    <w:pPr>
      <w:spacing w:after="0" w:line="240" w:lineRule="auto"/>
    </w:pPr>
    <w:rPr>
      <w:rFonts w:ascii="Verdana" w:eastAsia="Times New Roman" w:hAnsi="Verdana" w:cs="Times New Roman"/>
      <w:sz w:val="20"/>
      <w:szCs w:val="24"/>
    </w:rPr>
  </w:style>
  <w:style w:type="character" w:customStyle="1" w:styleId="instructionstabelleberschrift0">
    <w:name w:val="instructionstabelleberschrift"/>
    <w:rsid w:val="00941FAE"/>
    <w:rPr>
      <w:rFonts w:ascii="Verdana" w:hAnsi="Verdana" w:hint="default"/>
      <w:b/>
      <w:bCs/>
      <w:u w:val="single"/>
    </w:rPr>
  </w:style>
  <w:style w:type="paragraph" w:styleId="Header">
    <w:name w:val="header"/>
    <w:basedOn w:val="Normal"/>
    <w:link w:val="HeaderChar"/>
    <w:uiPriority w:val="99"/>
    <w:unhideWhenUsed/>
    <w:rsid w:val="00941FAE"/>
    <w:pPr>
      <w:tabs>
        <w:tab w:val="center" w:pos="4536"/>
        <w:tab w:val="right" w:pos="9072"/>
      </w:tabs>
      <w:spacing w:before="0" w:after="0"/>
    </w:pPr>
  </w:style>
  <w:style w:type="character" w:customStyle="1" w:styleId="HeaderChar">
    <w:name w:val="Header Char"/>
    <w:basedOn w:val="DefaultParagraphFont"/>
    <w:link w:val="Header"/>
    <w:uiPriority w:val="99"/>
    <w:rsid w:val="00941FAE"/>
    <w:rPr>
      <w:rFonts w:ascii="Verdana" w:eastAsia="Times New Roman" w:hAnsi="Verdana" w:cs="Times New Roman"/>
      <w:sz w:val="20"/>
      <w:szCs w:val="24"/>
    </w:rPr>
  </w:style>
  <w:style w:type="paragraph" w:customStyle="1" w:styleId="Text1">
    <w:name w:val="Text 1"/>
    <w:basedOn w:val="Normal"/>
    <w:rsid w:val="00941FAE"/>
    <w:pPr>
      <w:ind w:left="850"/>
    </w:pPr>
    <w:rPr>
      <w:rFonts w:ascii="Times New Roman" w:eastAsia="Calibri" w:hAnsi="Times New Roman"/>
      <w:sz w:val="24"/>
      <w:szCs w:val="20"/>
      <w:lang w:eastAsia="en-GB"/>
    </w:rPr>
  </w:style>
  <w:style w:type="character" w:styleId="Emphasis">
    <w:name w:val="Emphasis"/>
    <w:uiPriority w:val="20"/>
    <w:qFormat/>
    <w:rsid w:val="00941FAE"/>
    <w:rPr>
      <w:i/>
      <w:iCs/>
    </w:rPr>
  </w:style>
  <w:style w:type="character" w:customStyle="1" w:styleId="Marker">
    <w:name w:val="Marker"/>
    <w:rsid w:val="00941FAE"/>
    <w:rPr>
      <w:color w:val="0000FF"/>
      <w:shd w:val="clear" w:color="auto" w:fill="auto"/>
    </w:rPr>
  </w:style>
  <w:style w:type="paragraph" w:customStyle="1" w:styleId="Pagedecouverture">
    <w:name w:val="Page de couverture"/>
    <w:basedOn w:val="Normal"/>
    <w:next w:val="Normal"/>
    <w:rsid w:val="00941FAE"/>
    <w:pPr>
      <w:spacing w:before="0" w:after="0"/>
    </w:pPr>
    <w:rPr>
      <w:rFonts w:ascii="Times New Roman" w:eastAsia="Calibri" w:hAnsi="Times New Roman"/>
      <w:sz w:val="24"/>
      <w:szCs w:val="22"/>
    </w:rPr>
  </w:style>
  <w:style w:type="paragraph" w:customStyle="1" w:styleId="FooterCoverPage">
    <w:name w:val="Footer Cover Page"/>
    <w:basedOn w:val="Normal"/>
    <w:link w:val="FooterCoverPageChar"/>
    <w:rsid w:val="00941FAE"/>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link w:val="FooterCoverPage"/>
    <w:rsid w:val="00941FAE"/>
    <w:rPr>
      <w:rFonts w:ascii="Times New Roman" w:eastAsia="Times New Roman" w:hAnsi="Times New Roman" w:cs="Times New Roman"/>
      <w:sz w:val="24"/>
      <w:szCs w:val="24"/>
    </w:rPr>
  </w:style>
  <w:style w:type="paragraph" w:customStyle="1" w:styleId="HeaderCoverPage">
    <w:name w:val="Header Cover Page"/>
    <w:basedOn w:val="Normal"/>
    <w:link w:val="HeaderCoverPageChar"/>
    <w:rsid w:val="00941FAE"/>
    <w:pPr>
      <w:tabs>
        <w:tab w:val="center" w:pos="4535"/>
        <w:tab w:val="right" w:pos="9071"/>
      </w:tabs>
      <w:spacing w:before="0"/>
    </w:pPr>
    <w:rPr>
      <w:rFonts w:ascii="Times New Roman" w:hAnsi="Times New Roman"/>
      <w:sz w:val="24"/>
    </w:rPr>
  </w:style>
  <w:style w:type="character" w:customStyle="1" w:styleId="HeaderCoverPageChar">
    <w:name w:val="Header Cover Page Char"/>
    <w:link w:val="HeaderCoverPage"/>
    <w:rsid w:val="00941FAE"/>
    <w:rPr>
      <w:rFonts w:ascii="Times New Roman" w:eastAsia="Times New Roman" w:hAnsi="Times New Roman" w:cs="Times New Roman"/>
      <w:sz w:val="24"/>
      <w:szCs w:val="24"/>
    </w:rPr>
  </w:style>
  <w:style w:type="paragraph" w:customStyle="1" w:styleId="FooterSensitivity">
    <w:name w:val="Footer Sensitivity"/>
    <w:basedOn w:val="Normal"/>
    <w:link w:val="FooterSensitivityChar"/>
    <w:rsid w:val="00941FAE"/>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link w:val="FooterSensitivity"/>
    <w:rsid w:val="00941FAE"/>
    <w:rPr>
      <w:rFonts w:ascii="Times New Roman" w:eastAsia="Times New Roman" w:hAnsi="Times New Roman" w:cs="Times New Roman"/>
      <w:b/>
      <w:sz w:val="32"/>
      <w:szCs w:val="24"/>
    </w:rPr>
  </w:style>
  <w:style w:type="paragraph" w:customStyle="1" w:styleId="HeaderSensitivity">
    <w:name w:val="Header Sensitivity"/>
    <w:basedOn w:val="Normal"/>
    <w:link w:val="HeaderSensitivityChar"/>
    <w:rsid w:val="00941FAE"/>
    <w:pPr>
      <w:pBdr>
        <w:top w:val="single" w:sz="4" w:space="1" w:color="auto"/>
        <w:left w:val="single" w:sz="4" w:space="4" w:color="auto"/>
        <w:bottom w:val="single" w:sz="4" w:space="1" w:color="auto"/>
        <w:right w:val="single" w:sz="4" w:space="4" w:color="auto"/>
      </w:pBdr>
      <w:spacing w:before="0"/>
      <w:ind w:left="113" w:right="113"/>
      <w:jc w:val="center"/>
    </w:pPr>
    <w:rPr>
      <w:rFonts w:ascii="Times New Roman" w:hAnsi="Times New Roman"/>
      <w:b/>
      <w:sz w:val="32"/>
    </w:rPr>
  </w:style>
  <w:style w:type="character" w:customStyle="1" w:styleId="HeaderSensitivityChar">
    <w:name w:val="Header Sensitivity Char"/>
    <w:link w:val="HeaderSensitivity"/>
    <w:rsid w:val="00941FAE"/>
    <w:rPr>
      <w:rFonts w:ascii="Times New Roman" w:eastAsia="Times New Roman" w:hAnsi="Times New Roman" w:cs="Times New Roman"/>
      <w:b/>
      <w:sz w:val="32"/>
      <w:szCs w:val="24"/>
    </w:rPr>
  </w:style>
  <w:style w:type="character" w:customStyle="1" w:styleId="TeksttreciTimesNewRoman105ptOdstpy0pt">
    <w:name w:val="Tekst treści + Times New Roman;10;5 pt;Odstępy 0 pt"/>
    <w:rsid w:val="00941FAE"/>
    <w:rPr>
      <w:rFonts w:ascii="Times New Roman" w:eastAsia="Times New Roman" w:hAnsi="Times New Roman" w:cs="Times New Roman"/>
      <w:color w:val="000000"/>
      <w:spacing w:val="4"/>
      <w:w w:val="100"/>
      <w:position w:val="0"/>
      <w:sz w:val="21"/>
      <w:szCs w:val="21"/>
      <w:shd w:val="clear" w:color="auto" w:fill="FFFFFF"/>
      <w:lang w:val="pl-PL"/>
    </w:rPr>
  </w:style>
  <w:style w:type="character" w:customStyle="1" w:styleId="Teksttreci">
    <w:name w:val="Tekst treści_"/>
    <w:basedOn w:val="DefaultParagraphFont"/>
    <w:link w:val="Teksttreci0"/>
    <w:rsid w:val="00941FAE"/>
    <w:rPr>
      <w:rFonts w:cs="Calibri"/>
      <w:spacing w:val="3"/>
      <w:sz w:val="18"/>
      <w:szCs w:val="18"/>
      <w:shd w:val="clear" w:color="auto" w:fill="FFFFFF"/>
    </w:rPr>
  </w:style>
  <w:style w:type="paragraph" w:customStyle="1" w:styleId="Teksttreci0">
    <w:name w:val="Tekst treści"/>
    <w:basedOn w:val="Normal"/>
    <w:link w:val="Teksttreci"/>
    <w:rsid w:val="00941FAE"/>
    <w:pPr>
      <w:widowControl w:val="0"/>
      <w:shd w:val="clear" w:color="auto" w:fill="FFFFFF"/>
      <w:spacing w:before="780" w:after="3780" w:line="446" w:lineRule="exact"/>
      <w:ind w:hanging="720"/>
      <w:jc w:val="left"/>
    </w:pPr>
    <w:rPr>
      <w:rFonts w:asciiTheme="minorHAnsi" w:eastAsiaTheme="minorHAnsi" w:hAnsiTheme="minorHAnsi" w:cs="Calibri"/>
      <w:spacing w:val="3"/>
      <w:sz w:val="18"/>
      <w:szCs w:val="18"/>
    </w:rPr>
  </w:style>
  <w:style w:type="paragraph" w:customStyle="1" w:styleId="Disclaimer">
    <w:name w:val="Disclaimer"/>
    <w:basedOn w:val="Normal"/>
    <w:rsid w:val="00941FA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rFonts w:ascii="Times New Roman" w:eastAsiaTheme="minorHAnsi" w:hAnsi="Times New Roman"/>
      <w:sz w:val="24"/>
      <w:szCs w:val="22"/>
    </w:rPr>
  </w:style>
  <w:style w:type="paragraph" w:customStyle="1" w:styleId="SecurityMarking">
    <w:name w:val="SecurityMarking"/>
    <w:basedOn w:val="Normal"/>
    <w:rsid w:val="00941FAE"/>
    <w:pPr>
      <w:spacing w:before="0" w:after="0" w:line="276" w:lineRule="auto"/>
      <w:ind w:left="5103"/>
      <w:jc w:val="left"/>
    </w:pPr>
    <w:rPr>
      <w:rFonts w:ascii="Times New Roman" w:eastAsiaTheme="minorHAnsi" w:hAnsi="Times New Roman"/>
      <w:sz w:val="28"/>
      <w:szCs w:val="22"/>
    </w:rPr>
  </w:style>
  <w:style w:type="paragraph" w:customStyle="1" w:styleId="DateMarking">
    <w:name w:val="DateMarking"/>
    <w:basedOn w:val="Normal"/>
    <w:rsid w:val="00941FAE"/>
    <w:pPr>
      <w:spacing w:before="0" w:after="0" w:line="276" w:lineRule="auto"/>
      <w:ind w:left="5103"/>
      <w:jc w:val="left"/>
    </w:pPr>
    <w:rPr>
      <w:rFonts w:ascii="Times New Roman" w:eastAsiaTheme="minorHAnsi" w:hAnsi="Times New Roman"/>
      <w:i/>
      <w:sz w:val="28"/>
      <w:szCs w:val="22"/>
    </w:rPr>
  </w:style>
  <w:style w:type="paragraph" w:customStyle="1" w:styleId="ReleasableTo">
    <w:name w:val="ReleasableTo"/>
    <w:basedOn w:val="Normal"/>
    <w:rsid w:val="00941FAE"/>
    <w:pPr>
      <w:spacing w:before="0" w:after="0" w:line="276" w:lineRule="auto"/>
      <w:ind w:left="5103"/>
      <w:jc w:val="left"/>
    </w:pPr>
    <w:rPr>
      <w:rFonts w:ascii="Times New Roman" w:eastAsiaTheme="minorHAnsi" w:hAnsi="Times New Roman"/>
      <w:i/>
      <w:sz w:val="28"/>
      <w:szCs w:val="22"/>
    </w:rPr>
  </w:style>
  <w:style w:type="paragraph" w:customStyle="1" w:styleId="HeaderSensitivityRight">
    <w:name w:val="Header Sensitivity Right"/>
    <w:basedOn w:val="Normal"/>
    <w:rsid w:val="00941FAE"/>
    <w:pPr>
      <w:spacing w:before="0"/>
      <w:jc w:val="right"/>
    </w:pPr>
    <w:rPr>
      <w:rFonts w:ascii="Times New Roman" w:hAnsi="Times New Roman"/>
      <w:sz w:val="28"/>
    </w:rPr>
  </w:style>
  <w:style w:type="paragraph" w:customStyle="1" w:styleId="body">
    <w:name w:val="body"/>
    <w:qFormat/>
    <w:rsid w:val="00DE426C"/>
    <w:pPr>
      <w:spacing w:before="240" w:after="120"/>
      <w:jc w:val="both"/>
    </w:pPr>
    <w:rPr>
      <w:rFonts w:eastAsiaTheme="minorEastAsi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Props1.xml><?xml version="1.0" encoding="utf-8"?>
<ds:datastoreItem xmlns:ds="http://schemas.openxmlformats.org/officeDocument/2006/customXml" ds:itemID="{95337FCD-61A5-4EC1-BCC6-887AD2EEB4CD}">
  <ds:schemaRefs>
    <ds:schemaRef ds:uri="http://schemas.openxmlformats.org/officeDocument/2006/bibliography"/>
  </ds:schemaRefs>
</ds:datastoreItem>
</file>

<file path=customXml/itemProps2.xml><?xml version="1.0" encoding="utf-8"?>
<ds:datastoreItem xmlns:ds="http://schemas.openxmlformats.org/officeDocument/2006/customXml" ds:itemID="{63D26253-E06D-4C61-A260-ABC9841E2220}"/>
</file>

<file path=customXml/itemProps3.xml><?xml version="1.0" encoding="utf-8"?>
<ds:datastoreItem xmlns:ds="http://schemas.openxmlformats.org/officeDocument/2006/customXml" ds:itemID="{D8DED0FC-EF92-4147-BB5C-EE095D3DBD35}"/>
</file>

<file path=customXml/itemProps4.xml><?xml version="1.0" encoding="utf-8"?>
<ds:datastoreItem xmlns:ds="http://schemas.openxmlformats.org/officeDocument/2006/customXml" ds:itemID="{8C9CF19E-72C4-44F4-9046-46B59F15BB5C}"/>
</file>

<file path=customXml/itemProps5.xml><?xml version="1.0" encoding="utf-8"?>
<ds:datastoreItem xmlns:ds="http://schemas.openxmlformats.org/officeDocument/2006/customXml" ds:itemID="{6F9BA71A-C375-4472-8A82-7B105B093C2B}"/>
</file>

<file path=customXml/itemProps6.xml><?xml version="1.0" encoding="utf-8"?>
<ds:datastoreItem xmlns:ds="http://schemas.openxmlformats.org/officeDocument/2006/customXml" ds:itemID="{39E563F2-B58A-4FBE-8C08-6C6812ED1875}"/>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15235</Words>
  <Characters>86845</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101877</CharactersWithSpaces>
  <SharedDoc>false</SharedDoc>
  <HLinks>
    <vt:vector size="318" baseType="variant">
      <vt:variant>
        <vt:i4>1310773</vt:i4>
      </vt:variant>
      <vt:variant>
        <vt:i4>314</vt:i4>
      </vt:variant>
      <vt:variant>
        <vt:i4>0</vt:i4>
      </vt:variant>
      <vt:variant>
        <vt:i4>5</vt:i4>
      </vt:variant>
      <vt:variant>
        <vt:lpwstr/>
      </vt:variant>
      <vt:variant>
        <vt:lpwstr>_Toc52461255</vt:lpwstr>
      </vt:variant>
      <vt:variant>
        <vt:i4>1376309</vt:i4>
      </vt:variant>
      <vt:variant>
        <vt:i4>308</vt:i4>
      </vt:variant>
      <vt:variant>
        <vt:i4>0</vt:i4>
      </vt:variant>
      <vt:variant>
        <vt:i4>5</vt:i4>
      </vt:variant>
      <vt:variant>
        <vt:lpwstr/>
      </vt:variant>
      <vt:variant>
        <vt:lpwstr>_Toc52461254</vt:lpwstr>
      </vt:variant>
      <vt:variant>
        <vt:i4>1179701</vt:i4>
      </vt:variant>
      <vt:variant>
        <vt:i4>302</vt:i4>
      </vt:variant>
      <vt:variant>
        <vt:i4>0</vt:i4>
      </vt:variant>
      <vt:variant>
        <vt:i4>5</vt:i4>
      </vt:variant>
      <vt:variant>
        <vt:lpwstr/>
      </vt:variant>
      <vt:variant>
        <vt:lpwstr>_Toc52461253</vt:lpwstr>
      </vt:variant>
      <vt:variant>
        <vt:i4>1245237</vt:i4>
      </vt:variant>
      <vt:variant>
        <vt:i4>296</vt:i4>
      </vt:variant>
      <vt:variant>
        <vt:i4>0</vt:i4>
      </vt:variant>
      <vt:variant>
        <vt:i4>5</vt:i4>
      </vt:variant>
      <vt:variant>
        <vt:lpwstr/>
      </vt:variant>
      <vt:variant>
        <vt:lpwstr>_Toc52461252</vt:lpwstr>
      </vt:variant>
      <vt:variant>
        <vt:i4>1048629</vt:i4>
      </vt:variant>
      <vt:variant>
        <vt:i4>290</vt:i4>
      </vt:variant>
      <vt:variant>
        <vt:i4>0</vt:i4>
      </vt:variant>
      <vt:variant>
        <vt:i4>5</vt:i4>
      </vt:variant>
      <vt:variant>
        <vt:lpwstr/>
      </vt:variant>
      <vt:variant>
        <vt:lpwstr>_Toc52461251</vt:lpwstr>
      </vt:variant>
      <vt:variant>
        <vt:i4>1114165</vt:i4>
      </vt:variant>
      <vt:variant>
        <vt:i4>284</vt:i4>
      </vt:variant>
      <vt:variant>
        <vt:i4>0</vt:i4>
      </vt:variant>
      <vt:variant>
        <vt:i4>5</vt:i4>
      </vt:variant>
      <vt:variant>
        <vt:lpwstr/>
      </vt:variant>
      <vt:variant>
        <vt:lpwstr>_Toc52461250</vt:lpwstr>
      </vt:variant>
      <vt:variant>
        <vt:i4>1572916</vt:i4>
      </vt:variant>
      <vt:variant>
        <vt:i4>278</vt:i4>
      </vt:variant>
      <vt:variant>
        <vt:i4>0</vt:i4>
      </vt:variant>
      <vt:variant>
        <vt:i4>5</vt:i4>
      </vt:variant>
      <vt:variant>
        <vt:lpwstr/>
      </vt:variant>
      <vt:variant>
        <vt:lpwstr>_Toc52461249</vt:lpwstr>
      </vt:variant>
      <vt:variant>
        <vt:i4>1638452</vt:i4>
      </vt:variant>
      <vt:variant>
        <vt:i4>272</vt:i4>
      </vt:variant>
      <vt:variant>
        <vt:i4>0</vt:i4>
      </vt:variant>
      <vt:variant>
        <vt:i4>5</vt:i4>
      </vt:variant>
      <vt:variant>
        <vt:lpwstr/>
      </vt:variant>
      <vt:variant>
        <vt:lpwstr>_Toc52461248</vt:lpwstr>
      </vt:variant>
      <vt:variant>
        <vt:i4>1441844</vt:i4>
      </vt:variant>
      <vt:variant>
        <vt:i4>266</vt:i4>
      </vt:variant>
      <vt:variant>
        <vt:i4>0</vt:i4>
      </vt:variant>
      <vt:variant>
        <vt:i4>5</vt:i4>
      </vt:variant>
      <vt:variant>
        <vt:lpwstr/>
      </vt:variant>
      <vt:variant>
        <vt:lpwstr>_Toc52461247</vt:lpwstr>
      </vt:variant>
      <vt:variant>
        <vt:i4>1507380</vt:i4>
      </vt:variant>
      <vt:variant>
        <vt:i4>260</vt:i4>
      </vt:variant>
      <vt:variant>
        <vt:i4>0</vt:i4>
      </vt:variant>
      <vt:variant>
        <vt:i4>5</vt:i4>
      </vt:variant>
      <vt:variant>
        <vt:lpwstr/>
      </vt:variant>
      <vt:variant>
        <vt:lpwstr>_Toc52461246</vt:lpwstr>
      </vt:variant>
      <vt:variant>
        <vt:i4>1310772</vt:i4>
      </vt:variant>
      <vt:variant>
        <vt:i4>254</vt:i4>
      </vt:variant>
      <vt:variant>
        <vt:i4>0</vt:i4>
      </vt:variant>
      <vt:variant>
        <vt:i4>5</vt:i4>
      </vt:variant>
      <vt:variant>
        <vt:lpwstr/>
      </vt:variant>
      <vt:variant>
        <vt:lpwstr>_Toc52461245</vt:lpwstr>
      </vt:variant>
      <vt:variant>
        <vt:i4>1376308</vt:i4>
      </vt:variant>
      <vt:variant>
        <vt:i4>248</vt:i4>
      </vt:variant>
      <vt:variant>
        <vt:i4>0</vt:i4>
      </vt:variant>
      <vt:variant>
        <vt:i4>5</vt:i4>
      </vt:variant>
      <vt:variant>
        <vt:lpwstr/>
      </vt:variant>
      <vt:variant>
        <vt:lpwstr>_Toc52461244</vt:lpwstr>
      </vt:variant>
      <vt:variant>
        <vt:i4>1179700</vt:i4>
      </vt:variant>
      <vt:variant>
        <vt:i4>242</vt:i4>
      </vt:variant>
      <vt:variant>
        <vt:i4>0</vt:i4>
      </vt:variant>
      <vt:variant>
        <vt:i4>5</vt:i4>
      </vt:variant>
      <vt:variant>
        <vt:lpwstr/>
      </vt:variant>
      <vt:variant>
        <vt:lpwstr>_Toc52461243</vt:lpwstr>
      </vt:variant>
      <vt:variant>
        <vt:i4>1245236</vt:i4>
      </vt:variant>
      <vt:variant>
        <vt:i4>236</vt:i4>
      </vt:variant>
      <vt:variant>
        <vt:i4>0</vt:i4>
      </vt:variant>
      <vt:variant>
        <vt:i4>5</vt:i4>
      </vt:variant>
      <vt:variant>
        <vt:lpwstr/>
      </vt:variant>
      <vt:variant>
        <vt:lpwstr>_Toc52461242</vt:lpwstr>
      </vt:variant>
      <vt:variant>
        <vt:i4>1048628</vt:i4>
      </vt:variant>
      <vt:variant>
        <vt:i4>230</vt:i4>
      </vt:variant>
      <vt:variant>
        <vt:i4>0</vt:i4>
      </vt:variant>
      <vt:variant>
        <vt:i4>5</vt:i4>
      </vt:variant>
      <vt:variant>
        <vt:lpwstr/>
      </vt:variant>
      <vt:variant>
        <vt:lpwstr>_Toc52461241</vt:lpwstr>
      </vt:variant>
      <vt:variant>
        <vt:i4>1114164</vt:i4>
      </vt:variant>
      <vt:variant>
        <vt:i4>224</vt:i4>
      </vt:variant>
      <vt:variant>
        <vt:i4>0</vt:i4>
      </vt:variant>
      <vt:variant>
        <vt:i4>5</vt:i4>
      </vt:variant>
      <vt:variant>
        <vt:lpwstr/>
      </vt:variant>
      <vt:variant>
        <vt:lpwstr>_Toc52461240</vt:lpwstr>
      </vt:variant>
      <vt:variant>
        <vt:i4>1572915</vt:i4>
      </vt:variant>
      <vt:variant>
        <vt:i4>218</vt:i4>
      </vt:variant>
      <vt:variant>
        <vt:i4>0</vt:i4>
      </vt:variant>
      <vt:variant>
        <vt:i4>5</vt:i4>
      </vt:variant>
      <vt:variant>
        <vt:lpwstr/>
      </vt:variant>
      <vt:variant>
        <vt:lpwstr>_Toc52461239</vt:lpwstr>
      </vt:variant>
      <vt:variant>
        <vt:i4>1638451</vt:i4>
      </vt:variant>
      <vt:variant>
        <vt:i4>212</vt:i4>
      </vt:variant>
      <vt:variant>
        <vt:i4>0</vt:i4>
      </vt:variant>
      <vt:variant>
        <vt:i4>5</vt:i4>
      </vt:variant>
      <vt:variant>
        <vt:lpwstr/>
      </vt:variant>
      <vt:variant>
        <vt:lpwstr>_Toc52461238</vt:lpwstr>
      </vt:variant>
      <vt:variant>
        <vt:i4>1441843</vt:i4>
      </vt:variant>
      <vt:variant>
        <vt:i4>206</vt:i4>
      </vt:variant>
      <vt:variant>
        <vt:i4>0</vt:i4>
      </vt:variant>
      <vt:variant>
        <vt:i4>5</vt:i4>
      </vt:variant>
      <vt:variant>
        <vt:lpwstr/>
      </vt:variant>
      <vt:variant>
        <vt:lpwstr>_Toc52461237</vt:lpwstr>
      </vt:variant>
      <vt:variant>
        <vt:i4>1507379</vt:i4>
      </vt:variant>
      <vt:variant>
        <vt:i4>200</vt:i4>
      </vt:variant>
      <vt:variant>
        <vt:i4>0</vt:i4>
      </vt:variant>
      <vt:variant>
        <vt:i4>5</vt:i4>
      </vt:variant>
      <vt:variant>
        <vt:lpwstr/>
      </vt:variant>
      <vt:variant>
        <vt:lpwstr>_Toc52461236</vt:lpwstr>
      </vt:variant>
      <vt:variant>
        <vt:i4>1310771</vt:i4>
      </vt:variant>
      <vt:variant>
        <vt:i4>194</vt:i4>
      </vt:variant>
      <vt:variant>
        <vt:i4>0</vt:i4>
      </vt:variant>
      <vt:variant>
        <vt:i4>5</vt:i4>
      </vt:variant>
      <vt:variant>
        <vt:lpwstr/>
      </vt:variant>
      <vt:variant>
        <vt:lpwstr>_Toc52461235</vt:lpwstr>
      </vt:variant>
      <vt:variant>
        <vt:i4>1376307</vt:i4>
      </vt:variant>
      <vt:variant>
        <vt:i4>188</vt:i4>
      </vt:variant>
      <vt:variant>
        <vt:i4>0</vt:i4>
      </vt:variant>
      <vt:variant>
        <vt:i4>5</vt:i4>
      </vt:variant>
      <vt:variant>
        <vt:lpwstr/>
      </vt:variant>
      <vt:variant>
        <vt:lpwstr>_Toc52461234</vt:lpwstr>
      </vt:variant>
      <vt:variant>
        <vt:i4>1179699</vt:i4>
      </vt:variant>
      <vt:variant>
        <vt:i4>182</vt:i4>
      </vt:variant>
      <vt:variant>
        <vt:i4>0</vt:i4>
      </vt:variant>
      <vt:variant>
        <vt:i4>5</vt:i4>
      </vt:variant>
      <vt:variant>
        <vt:lpwstr/>
      </vt:variant>
      <vt:variant>
        <vt:lpwstr>_Toc52461233</vt:lpwstr>
      </vt:variant>
      <vt:variant>
        <vt:i4>1245235</vt:i4>
      </vt:variant>
      <vt:variant>
        <vt:i4>176</vt:i4>
      </vt:variant>
      <vt:variant>
        <vt:i4>0</vt:i4>
      </vt:variant>
      <vt:variant>
        <vt:i4>5</vt:i4>
      </vt:variant>
      <vt:variant>
        <vt:lpwstr/>
      </vt:variant>
      <vt:variant>
        <vt:lpwstr>_Toc52461232</vt:lpwstr>
      </vt:variant>
      <vt:variant>
        <vt:i4>1048627</vt:i4>
      </vt:variant>
      <vt:variant>
        <vt:i4>170</vt:i4>
      </vt:variant>
      <vt:variant>
        <vt:i4>0</vt:i4>
      </vt:variant>
      <vt:variant>
        <vt:i4>5</vt:i4>
      </vt:variant>
      <vt:variant>
        <vt:lpwstr/>
      </vt:variant>
      <vt:variant>
        <vt:lpwstr>_Toc52461231</vt:lpwstr>
      </vt:variant>
      <vt:variant>
        <vt:i4>1114163</vt:i4>
      </vt:variant>
      <vt:variant>
        <vt:i4>164</vt:i4>
      </vt:variant>
      <vt:variant>
        <vt:i4>0</vt:i4>
      </vt:variant>
      <vt:variant>
        <vt:i4>5</vt:i4>
      </vt:variant>
      <vt:variant>
        <vt:lpwstr/>
      </vt:variant>
      <vt:variant>
        <vt:lpwstr>_Toc52461230</vt:lpwstr>
      </vt:variant>
      <vt:variant>
        <vt:i4>1572914</vt:i4>
      </vt:variant>
      <vt:variant>
        <vt:i4>158</vt:i4>
      </vt:variant>
      <vt:variant>
        <vt:i4>0</vt:i4>
      </vt:variant>
      <vt:variant>
        <vt:i4>5</vt:i4>
      </vt:variant>
      <vt:variant>
        <vt:lpwstr/>
      </vt:variant>
      <vt:variant>
        <vt:lpwstr>_Toc52461229</vt:lpwstr>
      </vt:variant>
      <vt:variant>
        <vt:i4>1638450</vt:i4>
      </vt:variant>
      <vt:variant>
        <vt:i4>152</vt:i4>
      </vt:variant>
      <vt:variant>
        <vt:i4>0</vt:i4>
      </vt:variant>
      <vt:variant>
        <vt:i4>5</vt:i4>
      </vt:variant>
      <vt:variant>
        <vt:lpwstr/>
      </vt:variant>
      <vt:variant>
        <vt:lpwstr>_Toc52461228</vt:lpwstr>
      </vt:variant>
      <vt:variant>
        <vt:i4>1441842</vt:i4>
      </vt:variant>
      <vt:variant>
        <vt:i4>146</vt:i4>
      </vt:variant>
      <vt:variant>
        <vt:i4>0</vt:i4>
      </vt:variant>
      <vt:variant>
        <vt:i4>5</vt:i4>
      </vt:variant>
      <vt:variant>
        <vt:lpwstr/>
      </vt:variant>
      <vt:variant>
        <vt:lpwstr>_Toc52461227</vt:lpwstr>
      </vt:variant>
      <vt:variant>
        <vt:i4>1507378</vt:i4>
      </vt:variant>
      <vt:variant>
        <vt:i4>140</vt:i4>
      </vt:variant>
      <vt:variant>
        <vt:i4>0</vt:i4>
      </vt:variant>
      <vt:variant>
        <vt:i4>5</vt:i4>
      </vt:variant>
      <vt:variant>
        <vt:lpwstr/>
      </vt:variant>
      <vt:variant>
        <vt:lpwstr>_Toc52461226</vt:lpwstr>
      </vt:variant>
      <vt:variant>
        <vt:i4>1310770</vt:i4>
      </vt:variant>
      <vt:variant>
        <vt:i4>134</vt:i4>
      </vt:variant>
      <vt:variant>
        <vt:i4>0</vt:i4>
      </vt:variant>
      <vt:variant>
        <vt:i4>5</vt:i4>
      </vt:variant>
      <vt:variant>
        <vt:lpwstr/>
      </vt:variant>
      <vt:variant>
        <vt:lpwstr>_Toc52461225</vt:lpwstr>
      </vt:variant>
      <vt:variant>
        <vt:i4>1376306</vt:i4>
      </vt:variant>
      <vt:variant>
        <vt:i4>128</vt:i4>
      </vt:variant>
      <vt:variant>
        <vt:i4>0</vt:i4>
      </vt:variant>
      <vt:variant>
        <vt:i4>5</vt:i4>
      </vt:variant>
      <vt:variant>
        <vt:lpwstr/>
      </vt:variant>
      <vt:variant>
        <vt:lpwstr>_Toc52461224</vt:lpwstr>
      </vt:variant>
      <vt:variant>
        <vt:i4>1179698</vt:i4>
      </vt:variant>
      <vt:variant>
        <vt:i4>122</vt:i4>
      </vt:variant>
      <vt:variant>
        <vt:i4>0</vt:i4>
      </vt:variant>
      <vt:variant>
        <vt:i4>5</vt:i4>
      </vt:variant>
      <vt:variant>
        <vt:lpwstr/>
      </vt:variant>
      <vt:variant>
        <vt:lpwstr>_Toc52461223</vt:lpwstr>
      </vt:variant>
      <vt:variant>
        <vt:i4>1245234</vt:i4>
      </vt:variant>
      <vt:variant>
        <vt:i4>116</vt:i4>
      </vt:variant>
      <vt:variant>
        <vt:i4>0</vt:i4>
      </vt:variant>
      <vt:variant>
        <vt:i4>5</vt:i4>
      </vt:variant>
      <vt:variant>
        <vt:lpwstr/>
      </vt:variant>
      <vt:variant>
        <vt:lpwstr>_Toc52461222</vt:lpwstr>
      </vt:variant>
      <vt:variant>
        <vt:i4>1048626</vt:i4>
      </vt:variant>
      <vt:variant>
        <vt:i4>110</vt:i4>
      </vt:variant>
      <vt:variant>
        <vt:i4>0</vt:i4>
      </vt:variant>
      <vt:variant>
        <vt:i4>5</vt:i4>
      </vt:variant>
      <vt:variant>
        <vt:lpwstr/>
      </vt:variant>
      <vt:variant>
        <vt:lpwstr>_Toc52461221</vt:lpwstr>
      </vt:variant>
      <vt:variant>
        <vt:i4>1114162</vt:i4>
      </vt:variant>
      <vt:variant>
        <vt:i4>104</vt:i4>
      </vt:variant>
      <vt:variant>
        <vt:i4>0</vt:i4>
      </vt:variant>
      <vt:variant>
        <vt:i4>5</vt:i4>
      </vt:variant>
      <vt:variant>
        <vt:lpwstr/>
      </vt:variant>
      <vt:variant>
        <vt:lpwstr>_Toc52461220</vt:lpwstr>
      </vt:variant>
      <vt:variant>
        <vt:i4>1572913</vt:i4>
      </vt:variant>
      <vt:variant>
        <vt:i4>98</vt:i4>
      </vt:variant>
      <vt:variant>
        <vt:i4>0</vt:i4>
      </vt:variant>
      <vt:variant>
        <vt:i4>5</vt:i4>
      </vt:variant>
      <vt:variant>
        <vt:lpwstr/>
      </vt:variant>
      <vt:variant>
        <vt:lpwstr>_Toc52461219</vt:lpwstr>
      </vt:variant>
      <vt:variant>
        <vt:i4>1638449</vt:i4>
      </vt:variant>
      <vt:variant>
        <vt:i4>92</vt:i4>
      </vt:variant>
      <vt:variant>
        <vt:i4>0</vt:i4>
      </vt:variant>
      <vt:variant>
        <vt:i4>5</vt:i4>
      </vt:variant>
      <vt:variant>
        <vt:lpwstr/>
      </vt:variant>
      <vt:variant>
        <vt:lpwstr>_Toc52461218</vt:lpwstr>
      </vt:variant>
      <vt:variant>
        <vt:i4>1441841</vt:i4>
      </vt:variant>
      <vt:variant>
        <vt:i4>86</vt:i4>
      </vt:variant>
      <vt:variant>
        <vt:i4>0</vt:i4>
      </vt:variant>
      <vt:variant>
        <vt:i4>5</vt:i4>
      </vt:variant>
      <vt:variant>
        <vt:lpwstr/>
      </vt:variant>
      <vt:variant>
        <vt:lpwstr>_Toc52461217</vt:lpwstr>
      </vt:variant>
      <vt:variant>
        <vt:i4>1507377</vt:i4>
      </vt:variant>
      <vt:variant>
        <vt:i4>80</vt:i4>
      </vt:variant>
      <vt:variant>
        <vt:i4>0</vt:i4>
      </vt:variant>
      <vt:variant>
        <vt:i4>5</vt:i4>
      </vt:variant>
      <vt:variant>
        <vt:lpwstr/>
      </vt:variant>
      <vt:variant>
        <vt:lpwstr>_Toc52461216</vt:lpwstr>
      </vt:variant>
      <vt:variant>
        <vt:i4>1310769</vt:i4>
      </vt:variant>
      <vt:variant>
        <vt:i4>74</vt:i4>
      </vt:variant>
      <vt:variant>
        <vt:i4>0</vt:i4>
      </vt:variant>
      <vt:variant>
        <vt:i4>5</vt:i4>
      </vt:variant>
      <vt:variant>
        <vt:lpwstr/>
      </vt:variant>
      <vt:variant>
        <vt:lpwstr>_Toc52461215</vt:lpwstr>
      </vt:variant>
      <vt:variant>
        <vt:i4>1376305</vt:i4>
      </vt:variant>
      <vt:variant>
        <vt:i4>68</vt:i4>
      </vt:variant>
      <vt:variant>
        <vt:i4>0</vt:i4>
      </vt:variant>
      <vt:variant>
        <vt:i4>5</vt:i4>
      </vt:variant>
      <vt:variant>
        <vt:lpwstr/>
      </vt:variant>
      <vt:variant>
        <vt:lpwstr>_Toc52461214</vt:lpwstr>
      </vt:variant>
      <vt:variant>
        <vt:i4>1179697</vt:i4>
      </vt:variant>
      <vt:variant>
        <vt:i4>62</vt:i4>
      </vt:variant>
      <vt:variant>
        <vt:i4>0</vt:i4>
      </vt:variant>
      <vt:variant>
        <vt:i4>5</vt:i4>
      </vt:variant>
      <vt:variant>
        <vt:lpwstr/>
      </vt:variant>
      <vt:variant>
        <vt:lpwstr>_Toc52461213</vt:lpwstr>
      </vt:variant>
      <vt:variant>
        <vt:i4>1245233</vt:i4>
      </vt:variant>
      <vt:variant>
        <vt:i4>56</vt:i4>
      </vt:variant>
      <vt:variant>
        <vt:i4>0</vt:i4>
      </vt:variant>
      <vt:variant>
        <vt:i4>5</vt:i4>
      </vt:variant>
      <vt:variant>
        <vt:lpwstr/>
      </vt:variant>
      <vt:variant>
        <vt:lpwstr>_Toc52461212</vt:lpwstr>
      </vt:variant>
      <vt:variant>
        <vt:i4>1048625</vt:i4>
      </vt:variant>
      <vt:variant>
        <vt:i4>50</vt:i4>
      </vt:variant>
      <vt:variant>
        <vt:i4>0</vt:i4>
      </vt:variant>
      <vt:variant>
        <vt:i4>5</vt:i4>
      </vt:variant>
      <vt:variant>
        <vt:lpwstr/>
      </vt:variant>
      <vt:variant>
        <vt:lpwstr>_Toc52461211</vt:lpwstr>
      </vt:variant>
      <vt:variant>
        <vt:i4>1114161</vt:i4>
      </vt:variant>
      <vt:variant>
        <vt:i4>44</vt:i4>
      </vt:variant>
      <vt:variant>
        <vt:i4>0</vt:i4>
      </vt:variant>
      <vt:variant>
        <vt:i4>5</vt:i4>
      </vt:variant>
      <vt:variant>
        <vt:lpwstr/>
      </vt:variant>
      <vt:variant>
        <vt:lpwstr>_Toc52461210</vt:lpwstr>
      </vt:variant>
      <vt:variant>
        <vt:i4>1572912</vt:i4>
      </vt:variant>
      <vt:variant>
        <vt:i4>38</vt:i4>
      </vt:variant>
      <vt:variant>
        <vt:i4>0</vt:i4>
      </vt:variant>
      <vt:variant>
        <vt:i4>5</vt:i4>
      </vt:variant>
      <vt:variant>
        <vt:lpwstr/>
      </vt:variant>
      <vt:variant>
        <vt:lpwstr>_Toc52461209</vt:lpwstr>
      </vt:variant>
      <vt:variant>
        <vt:i4>1638448</vt:i4>
      </vt:variant>
      <vt:variant>
        <vt:i4>32</vt:i4>
      </vt:variant>
      <vt:variant>
        <vt:i4>0</vt:i4>
      </vt:variant>
      <vt:variant>
        <vt:i4>5</vt:i4>
      </vt:variant>
      <vt:variant>
        <vt:lpwstr/>
      </vt:variant>
      <vt:variant>
        <vt:lpwstr>_Toc52461208</vt:lpwstr>
      </vt:variant>
      <vt:variant>
        <vt:i4>1441840</vt:i4>
      </vt:variant>
      <vt:variant>
        <vt:i4>26</vt:i4>
      </vt:variant>
      <vt:variant>
        <vt:i4>0</vt:i4>
      </vt:variant>
      <vt:variant>
        <vt:i4>5</vt:i4>
      </vt:variant>
      <vt:variant>
        <vt:lpwstr/>
      </vt:variant>
      <vt:variant>
        <vt:lpwstr>_Toc52461207</vt:lpwstr>
      </vt:variant>
      <vt:variant>
        <vt:i4>1507376</vt:i4>
      </vt:variant>
      <vt:variant>
        <vt:i4>20</vt:i4>
      </vt:variant>
      <vt:variant>
        <vt:i4>0</vt:i4>
      </vt:variant>
      <vt:variant>
        <vt:i4>5</vt:i4>
      </vt:variant>
      <vt:variant>
        <vt:lpwstr/>
      </vt:variant>
      <vt:variant>
        <vt:lpwstr>_Toc52461206</vt:lpwstr>
      </vt:variant>
      <vt:variant>
        <vt:i4>1310768</vt:i4>
      </vt:variant>
      <vt:variant>
        <vt:i4>14</vt:i4>
      </vt:variant>
      <vt:variant>
        <vt:i4>0</vt:i4>
      </vt:variant>
      <vt:variant>
        <vt:i4>5</vt:i4>
      </vt:variant>
      <vt:variant>
        <vt:lpwstr/>
      </vt:variant>
      <vt:variant>
        <vt:lpwstr>_Toc52461205</vt:lpwstr>
      </vt:variant>
      <vt:variant>
        <vt:i4>1376304</vt:i4>
      </vt:variant>
      <vt:variant>
        <vt:i4>8</vt:i4>
      </vt:variant>
      <vt:variant>
        <vt:i4>0</vt:i4>
      </vt:variant>
      <vt:variant>
        <vt:i4>5</vt:i4>
      </vt:variant>
      <vt:variant>
        <vt:lpwstr/>
      </vt:variant>
      <vt:variant>
        <vt:lpwstr>_Toc52461204</vt:lpwstr>
      </vt:variant>
      <vt:variant>
        <vt:i4>1179696</vt:i4>
      </vt:variant>
      <vt:variant>
        <vt:i4>2</vt:i4>
      </vt:variant>
      <vt:variant>
        <vt:i4>0</vt:i4>
      </vt:variant>
      <vt:variant>
        <vt:i4>5</vt:i4>
      </vt:variant>
      <vt:variant>
        <vt:lpwstr/>
      </vt:variant>
      <vt:variant>
        <vt:lpwstr>_Toc52461203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2026-03-23T09:16:00Z</dcterms:created>
  <dcterms:modified xsi:type="dcterms:W3CDTF">2026-03-23T09:16:00Z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MSSecurityClassification">
    <vt:lpwstr>2;#EBA Regular Use|1beb7b00-08f6-4d2a-ade7-bc527fe9cdf9</vt:lpwstr>
  </property>
  <property fmtid="{D5CDD505-2E9C-101B-9397-08002B2CF9AE}" pid="3" name="Order">
    <vt:r8>84100</vt:r8>
  </property>
  <property fmtid="{D5CDD505-2E9C-101B-9397-08002B2CF9AE}" pid="4" name="xd_ProgID">
    <vt:lpwstr/>
  </property>
  <property fmtid="{D5CDD505-2E9C-101B-9397-08002B2CF9AE}" pid="5" name="ERMSBusinessArea">
    <vt:lpwstr/>
  </property>
  <property fmtid="{D5CDD505-2E9C-101B-9397-08002B2CF9AE}" pid="6" name="ContentTypeId">
    <vt:lpwstr>0x0101003ACA5DD4C831574089FB0AE5E8C4C690</vt:lpwstr>
  </property>
  <property fmtid="{D5CDD505-2E9C-101B-9397-08002B2CF9AE}" pid="7" name="ComplianceAssetId">
    <vt:lpwstr/>
  </property>
  <property fmtid="{D5CDD505-2E9C-101B-9397-08002B2CF9AE}" pid="8" name="TemplateUrl">
    <vt:lpwstr/>
  </property>
  <property fmtid="{D5CDD505-2E9C-101B-9397-08002B2CF9AE}" pid="9" name="_dlc_DocIdItemGuid">
    <vt:lpwstr>3194ff78-3ef0-4764-813c-86b83c9f874b</vt:lpwstr>
  </property>
  <property fmtid="{D5CDD505-2E9C-101B-9397-08002B2CF9AE}" pid="10" name="_ExtendedDescription">
    <vt:lpwstr/>
  </property>
  <property fmtid="{D5CDD505-2E9C-101B-9397-08002B2CF9AE}" pid="11" name="ERMSEBA Subject">
    <vt:lpwstr>1;#Governing Bodies|24d00d65-121d-40f5-ae3c-b2f6cb1454f0</vt:lpwstr>
  </property>
  <property fmtid="{D5CDD505-2E9C-101B-9397-08002B2CF9AE}" pid="12" name="TriggerFlowInfo">
    <vt:lpwstr/>
  </property>
  <property fmtid="{D5CDD505-2E9C-101B-9397-08002B2CF9AE}" pid="13" name="ERMSDocumentType">
    <vt:lpwstr/>
  </property>
  <property fmtid="{D5CDD505-2E9C-101B-9397-08002B2CF9AE}" pid="14" name="ERMSTaxonomy">
    <vt:lpwstr>3;#0110-05 Board of Supervisors|eedf81b3-ede6-49ba-86e2-974eacc79383</vt:lpwstr>
  </property>
  <property fmtid="{D5CDD505-2E9C-101B-9397-08002B2CF9AE}" pid="15" name="xd_Signature">
    <vt:bool>false</vt:bool>
  </property>
  <property fmtid="{D5CDD505-2E9C-101B-9397-08002B2CF9AE}" pid="16" name="ERMSEBA_x0020_Subject">
    <vt:lpwstr>1;#Governing Bodies|24d00d65-121d-40f5-ae3c-b2f6cb1454f0</vt:lpwstr>
  </property>
</Properties>
</file>